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8482E" w14:textId="140B945B" w:rsidR="00C8485B" w:rsidRPr="008009C4" w:rsidRDefault="002E07FD" w:rsidP="0063633D">
      <w:pPr>
        <w:spacing w:before="240" w:after="240" w:line="240" w:lineRule="auto"/>
        <w:jc w:val="center"/>
        <w:rPr>
          <w:rFonts w:ascii="Times New Roman" w:eastAsia="Tahoma" w:hAnsi="Times New Roman" w:cs="Times New Roman"/>
          <w:b/>
          <w:bCs/>
          <w:sz w:val="28"/>
          <w:szCs w:val="28"/>
          <w:u w:val="single"/>
          <w:lang w:val="fr-FR"/>
        </w:rPr>
      </w:pPr>
      <w:bookmarkStart w:id="0" w:name="_GoBack"/>
      <w:bookmarkEnd w:id="0"/>
      <w:r w:rsidRPr="008009C4">
        <w:rPr>
          <w:rFonts w:ascii="Times New Roman" w:eastAsia="Tahoma" w:hAnsi="Times New Roman" w:cs="Times New Roman"/>
          <w:b/>
          <w:bCs/>
          <w:sz w:val="28"/>
          <w:szCs w:val="28"/>
          <w:u w:val="single"/>
          <w:lang w:val="fr-FR"/>
        </w:rPr>
        <w:t>Grille</w:t>
      </w:r>
      <w:r w:rsidR="00A35E89" w:rsidRPr="008009C4">
        <w:rPr>
          <w:rFonts w:ascii="Times New Roman" w:eastAsia="Tahoma" w:hAnsi="Times New Roman" w:cs="Times New Roman"/>
          <w:b/>
          <w:bCs/>
          <w:sz w:val="28"/>
          <w:szCs w:val="28"/>
          <w:u w:val="single"/>
          <w:lang w:val="fr-FR"/>
        </w:rPr>
        <w:t xml:space="preserve"> général</w:t>
      </w:r>
      <w:r w:rsidRPr="008009C4">
        <w:rPr>
          <w:rFonts w:ascii="Times New Roman" w:eastAsia="Tahoma" w:hAnsi="Times New Roman" w:cs="Times New Roman"/>
          <w:b/>
          <w:bCs/>
          <w:sz w:val="28"/>
          <w:szCs w:val="28"/>
          <w:u w:val="single"/>
          <w:lang w:val="fr-FR"/>
        </w:rPr>
        <w:t>e</w:t>
      </w:r>
      <w:r w:rsidR="00A35E89" w:rsidRPr="008009C4">
        <w:rPr>
          <w:rFonts w:ascii="Times New Roman" w:eastAsia="Tahoma" w:hAnsi="Times New Roman" w:cs="Times New Roman"/>
          <w:b/>
          <w:bCs/>
          <w:sz w:val="28"/>
          <w:szCs w:val="28"/>
          <w:u w:val="single"/>
          <w:lang w:val="fr-FR"/>
        </w:rPr>
        <w:t xml:space="preserve"> d’évaluation en </w:t>
      </w:r>
      <w:r w:rsidR="008009C4" w:rsidRPr="008009C4">
        <w:rPr>
          <w:rFonts w:ascii="Times New Roman" w:eastAsia="Tahoma" w:hAnsi="Times New Roman" w:cs="Times New Roman"/>
          <w:b/>
          <w:bCs/>
          <w:sz w:val="28"/>
          <w:szCs w:val="28"/>
          <w:u w:val="single"/>
          <w:lang w:val="fr-FR"/>
        </w:rPr>
        <w:t>É</w:t>
      </w:r>
      <w:r w:rsidR="00A35E89" w:rsidRPr="008009C4">
        <w:rPr>
          <w:rFonts w:ascii="Times New Roman" w:eastAsia="Tahoma" w:hAnsi="Times New Roman" w:cs="Times New Roman"/>
          <w:b/>
          <w:bCs/>
          <w:sz w:val="28"/>
          <w:szCs w:val="28"/>
          <w:u w:val="single"/>
          <w:lang w:val="fr-FR"/>
        </w:rPr>
        <w:t>conomie</w:t>
      </w:r>
    </w:p>
    <w:tbl>
      <w:tblPr>
        <w:tblW w:w="14591"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2967"/>
        <w:gridCol w:w="2268"/>
        <w:gridCol w:w="1559"/>
        <w:gridCol w:w="3544"/>
        <w:gridCol w:w="2612"/>
        <w:gridCol w:w="1641"/>
      </w:tblGrid>
      <w:tr w:rsidR="005E3D70" w:rsidRPr="0045087F" w14:paraId="1C700B43" w14:textId="3FA0E50C" w:rsidTr="008A2A5B">
        <w:trPr>
          <w:jc w:val="center"/>
        </w:trPr>
        <w:tc>
          <w:tcPr>
            <w:tcW w:w="2967" w:type="dxa"/>
            <w:shd w:val="clear" w:color="auto" w:fill="C2D69B" w:themeFill="accent3" w:themeFillTint="99"/>
            <w:tcMar>
              <w:top w:w="100" w:type="dxa"/>
              <w:left w:w="100" w:type="dxa"/>
              <w:bottom w:w="100" w:type="dxa"/>
              <w:right w:w="100" w:type="dxa"/>
            </w:tcMar>
            <w:vAlign w:val="center"/>
          </w:tcPr>
          <w:p w14:paraId="388DD5EA" w14:textId="727FB359" w:rsidR="005E3D70" w:rsidRPr="002E07FD" w:rsidRDefault="005E3D70" w:rsidP="00A35E89">
            <w:pPr>
              <w:widowControl w:val="0"/>
              <w:pBdr>
                <w:top w:val="nil"/>
                <w:left w:val="nil"/>
                <w:bottom w:val="nil"/>
                <w:right w:val="nil"/>
                <w:between w:val="nil"/>
              </w:pBdr>
              <w:spacing w:after="0" w:line="240" w:lineRule="auto"/>
              <w:jc w:val="center"/>
              <w:rPr>
                <w:rFonts w:ascii="Times New Roman" w:hAnsi="Times New Roman" w:cs="Times New Roman"/>
                <w:b/>
                <w:bCs/>
                <w:lang w:val="fr-FR"/>
              </w:rPr>
            </w:pPr>
            <w:r w:rsidRPr="002E07FD">
              <w:rPr>
                <w:rFonts w:ascii="Times New Roman" w:hAnsi="Times New Roman" w:cs="Times New Roman"/>
                <w:b/>
                <w:bCs/>
                <w:lang w:val="fr-FR"/>
              </w:rPr>
              <w:t>Elément d’évaluation</w:t>
            </w:r>
            <w:r>
              <w:rPr>
                <w:rFonts w:ascii="Times New Roman" w:hAnsi="Times New Roman" w:cs="Times New Roman"/>
                <w:b/>
                <w:bCs/>
                <w:lang w:val="fr-FR"/>
              </w:rPr>
              <w:t xml:space="preserve"> (Questions)</w:t>
            </w:r>
          </w:p>
        </w:tc>
        <w:tc>
          <w:tcPr>
            <w:tcW w:w="2268" w:type="dxa"/>
            <w:shd w:val="clear" w:color="auto" w:fill="C2D69B" w:themeFill="accent3" w:themeFillTint="99"/>
            <w:tcMar>
              <w:top w:w="100" w:type="dxa"/>
              <w:left w:w="100" w:type="dxa"/>
              <w:bottom w:w="100" w:type="dxa"/>
              <w:right w:w="100" w:type="dxa"/>
            </w:tcMar>
            <w:vAlign w:val="center"/>
          </w:tcPr>
          <w:p w14:paraId="639FDB35" w14:textId="5C964536" w:rsidR="005E3D70" w:rsidRPr="002E07FD" w:rsidRDefault="005E3D70" w:rsidP="00A35E89">
            <w:pPr>
              <w:widowControl w:val="0"/>
              <w:pBdr>
                <w:top w:val="nil"/>
                <w:left w:val="nil"/>
                <w:bottom w:val="nil"/>
                <w:right w:val="nil"/>
                <w:between w:val="nil"/>
              </w:pBdr>
              <w:spacing w:after="0" w:line="240" w:lineRule="auto"/>
              <w:jc w:val="center"/>
              <w:rPr>
                <w:rFonts w:ascii="Times New Roman" w:hAnsi="Times New Roman" w:cs="Times New Roman"/>
                <w:b/>
                <w:bCs/>
                <w:lang w:val="fr-FR"/>
              </w:rPr>
            </w:pPr>
            <w:r w:rsidRPr="002E07FD">
              <w:rPr>
                <w:rFonts w:ascii="Times New Roman" w:hAnsi="Times New Roman" w:cs="Times New Roman"/>
                <w:b/>
                <w:bCs/>
                <w:lang w:val="fr-FR"/>
              </w:rPr>
              <w:t>Compétences</w:t>
            </w:r>
          </w:p>
        </w:tc>
        <w:tc>
          <w:tcPr>
            <w:tcW w:w="1559" w:type="dxa"/>
            <w:shd w:val="clear" w:color="auto" w:fill="C2D69B" w:themeFill="accent3" w:themeFillTint="99"/>
            <w:tcMar>
              <w:top w:w="100" w:type="dxa"/>
              <w:left w:w="100" w:type="dxa"/>
              <w:bottom w:w="100" w:type="dxa"/>
              <w:right w:w="100" w:type="dxa"/>
            </w:tcMar>
            <w:vAlign w:val="center"/>
          </w:tcPr>
          <w:p w14:paraId="3FA09D81" w14:textId="1B943B57" w:rsidR="005E3D70" w:rsidRPr="002E07FD" w:rsidRDefault="005E3D70" w:rsidP="00A35E89">
            <w:pPr>
              <w:widowControl w:val="0"/>
              <w:pBdr>
                <w:top w:val="nil"/>
                <w:left w:val="nil"/>
                <w:bottom w:val="nil"/>
                <w:right w:val="nil"/>
                <w:between w:val="nil"/>
              </w:pBdr>
              <w:spacing w:after="0" w:line="240" w:lineRule="auto"/>
              <w:jc w:val="center"/>
              <w:rPr>
                <w:rFonts w:ascii="Times New Roman" w:hAnsi="Times New Roman" w:cs="Times New Roman"/>
                <w:b/>
                <w:bCs/>
                <w:lang w:val="fr-FR"/>
              </w:rPr>
            </w:pPr>
            <w:r w:rsidRPr="002E07FD">
              <w:rPr>
                <w:rFonts w:ascii="Times New Roman" w:hAnsi="Times New Roman" w:cs="Times New Roman"/>
                <w:b/>
                <w:bCs/>
                <w:lang w:val="fr-FR"/>
              </w:rPr>
              <w:t>Pondération en %</w:t>
            </w:r>
          </w:p>
        </w:tc>
        <w:tc>
          <w:tcPr>
            <w:tcW w:w="3544" w:type="dxa"/>
            <w:shd w:val="clear" w:color="auto" w:fill="C2D69B" w:themeFill="accent3" w:themeFillTint="99"/>
            <w:tcMar>
              <w:top w:w="100" w:type="dxa"/>
              <w:left w:w="100" w:type="dxa"/>
              <w:bottom w:w="100" w:type="dxa"/>
              <w:right w:w="100" w:type="dxa"/>
            </w:tcMar>
            <w:vAlign w:val="center"/>
          </w:tcPr>
          <w:p w14:paraId="64B97CD7" w14:textId="61A5E462" w:rsidR="005E3D70" w:rsidRPr="002E07FD" w:rsidRDefault="005E3D70" w:rsidP="00A35E89">
            <w:pPr>
              <w:widowControl w:val="0"/>
              <w:pBdr>
                <w:top w:val="nil"/>
                <w:left w:val="nil"/>
                <w:bottom w:val="nil"/>
                <w:right w:val="nil"/>
                <w:between w:val="nil"/>
              </w:pBdr>
              <w:spacing w:after="0" w:line="240" w:lineRule="auto"/>
              <w:jc w:val="center"/>
              <w:rPr>
                <w:rFonts w:ascii="Times New Roman" w:hAnsi="Times New Roman" w:cs="Times New Roman"/>
                <w:b/>
                <w:bCs/>
                <w:lang w:val="fr-FR"/>
              </w:rPr>
            </w:pPr>
            <w:r w:rsidRPr="002E07FD">
              <w:rPr>
                <w:rFonts w:ascii="Times New Roman" w:hAnsi="Times New Roman" w:cs="Times New Roman"/>
                <w:b/>
                <w:bCs/>
                <w:lang w:val="fr-FR"/>
              </w:rPr>
              <w:t>Objectifs d’apprentissage</w:t>
            </w:r>
          </w:p>
        </w:tc>
        <w:tc>
          <w:tcPr>
            <w:tcW w:w="2612" w:type="dxa"/>
            <w:shd w:val="clear" w:color="auto" w:fill="C2D69B" w:themeFill="accent3" w:themeFillTint="99"/>
            <w:tcMar>
              <w:top w:w="100" w:type="dxa"/>
              <w:left w:w="100" w:type="dxa"/>
              <w:bottom w:w="100" w:type="dxa"/>
              <w:right w:w="100" w:type="dxa"/>
            </w:tcMar>
            <w:vAlign w:val="center"/>
          </w:tcPr>
          <w:p w14:paraId="0125DD55" w14:textId="470711C7" w:rsidR="005E3D70" w:rsidRPr="002E07FD" w:rsidRDefault="005E3D70" w:rsidP="00A35E89">
            <w:pPr>
              <w:spacing w:line="240" w:lineRule="auto"/>
              <w:jc w:val="center"/>
              <w:rPr>
                <w:rFonts w:ascii="Times New Roman" w:hAnsi="Times New Roman" w:cs="Times New Roman"/>
                <w:b/>
                <w:bCs/>
                <w:lang w:val="fr-FR"/>
              </w:rPr>
            </w:pPr>
            <w:r w:rsidRPr="002E07FD">
              <w:rPr>
                <w:rFonts w:ascii="Times New Roman" w:hAnsi="Times New Roman" w:cs="Times New Roman"/>
                <w:b/>
                <w:bCs/>
                <w:lang w:val="fr-FR"/>
              </w:rPr>
              <w:t>Evaluation/Notation</w:t>
            </w:r>
          </w:p>
        </w:tc>
        <w:tc>
          <w:tcPr>
            <w:tcW w:w="1641" w:type="dxa"/>
            <w:shd w:val="clear" w:color="auto" w:fill="C2D69B" w:themeFill="accent3" w:themeFillTint="99"/>
            <w:vAlign w:val="center"/>
          </w:tcPr>
          <w:p w14:paraId="1A7FE5F6" w14:textId="2FCC834E" w:rsidR="005E3D70" w:rsidRPr="002E07FD" w:rsidRDefault="005E3D70" w:rsidP="00A35E89">
            <w:pPr>
              <w:spacing w:line="240" w:lineRule="auto"/>
              <w:jc w:val="center"/>
              <w:rPr>
                <w:rFonts w:ascii="Times New Roman" w:hAnsi="Times New Roman" w:cs="Times New Roman"/>
                <w:b/>
                <w:bCs/>
                <w:lang w:val="fr-FR"/>
              </w:rPr>
            </w:pPr>
            <w:r w:rsidRPr="002E07FD">
              <w:rPr>
                <w:rFonts w:ascii="Times New Roman" w:hAnsi="Times New Roman" w:cs="Times New Roman"/>
                <w:b/>
                <w:bCs/>
                <w:lang w:val="fr-FR"/>
              </w:rPr>
              <w:t>Pondération en points</w:t>
            </w:r>
          </w:p>
        </w:tc>
      </w:tr>
      <w:tr w:rsidR="005E3D70" w:rsidRPr="0045087F" w14:paraId="6CAAB7FC" w14:textId="37A5D7B9" w:rsidTr="008A2A5B">
        <w:trPr>
          <w:trHeight w:hRule="exact" w:val="454"/>
          <w:jc w:val="center"/>
        </w:trPr>
        <w:tc>
          <w:tcPr>
            <w:tcW w:w="2967" w:type="dxa"/>
            <w:vMerge w:val="restart"/>
            <w:shd w:val="clear" w:color="auto" w:fill="auto"/>
            <w:tcMar>
              <w:top w:w="100" w:type="dxa"/>
              <w:left w:w="100" w:type="dxa"/>
              <w:bottom w:w="100" w:type="dxa"/>
              <w:right w:w="100" w:type="dxa"/>
            </w:tcMar>
            <w:vAlign w:val="center"/>
          </w:tcPr>
          <w:p w14:paraId="34CD85EA" w14:textId="77777777" w:rsidR="005E3D70" w:rsidRPr="002E07FD" w:rsidRDefault="005E3D70" w:rsidP="005E3D70">
            <w:pPr>
              <w:widowControl w:val="0"/>
              <w:pBdr>
                <w:top w:val="nil"/>
                <w:left w:val="nil"/>
                <w:bottom w:val="nil"/>
                <w:right w:val="nil"/>
                <w:between w:val="nil"/>
              </w:pBdr>
              <w:spacing w:before="120" w:after="120" w:line="240" w:lineRule="auto"/>
              <w:jc w:val="center"/>
              <w:rPr>
                <w:rFonts w:ascii="Times New Roman" w:hAnsi="Times New Roman" w:cs="Times New Roman"/>
                <w:lang w:val="fr-FR"/>
              </w:rPr>
            </w:pPr>
            <w:r w:rsidRPr="002E07FD">
              <w:rPr>
                <w:rFonts w:ascii="Times New Roman" w:hAnsi="Times New Roman" w:cs="Times New Roman"/>
                <w:lang w:val="fr-FR"/>
              </w:rPr>
              <w:t>Question 1</w:t>
            </w:r>
          </w:p>
          <w:p w14:paraId="1F732694" w14:textId="4B972478" w:rsidR="005E3D70" w:rsidRPr="002E07FD" w:rsidRDefault="005E3D70" w:rsidP="005E3D70">
            <w:pPr>
              <w:spacing w:before="120" w:after="120" w:line="240" w:lineRule="auto"/>
              <w:rPr>
                <w:rFonts w:ascii="Times New Roman" w:hAnsi="Times New Roman" w:cs="Times New Roman"/>
                <w:lang w:val="fr-FR"/>
              </w:rPr>
            </w:pPr>
            <w:r w:rsidRPr="002E07FD">
              <w:rPr>
                <w:rFonts w:ascii="Times New Roman" w:hAnsi="Times New Roman" w:cs="Times New Roman"/>
                <w:lang w:val="fr-FR"/>
              </w:rPr>
              <w:t>(subdivisée en 4 questions)</w:t>
            </w:r>
          </w:p>
        </w:tc>
        <w:tc>
          <w:tcPr>
            <w:tcW w:w="2268" w:type="dxa"/>
            <w:vAlign w:val="center"/>
          </w:tcPr>
          <w:p w14:paraId="1FB917AD" w14:textId="31B61AA9" w:rsidR="005E3D70" w:rsidRPr="002E07FD" w:rsidRDefault="005E3D70" w:rsidP="00266CFD">
            <w:pPr>
              <w:spacing w:after="0" w:line="240" w:lineRule="auto"/>
              <w:rPr>
                <w:rFonts w:ascii="Times New Roman" w:hAnsi="Times New Roman" w:cs="Times New Roman"/>
                <w:lang w:val="fr-FR"/>
              </w:rPr>
            </w:pPr>
            <w:r w:rsidRPr="002E07FD">
              <w:rPr>
                <w:rFonts w:ascii="Times New Roman" w:hAnsi="Times New Roman" w:cs="Times New Roman"/>
                <w:lang w:val="fr-FR"/>
              </w:rPr>
              <w:t>Connaissances</w:t>
            </w:r>
          </w:p>
        </w:tc>
        <w:tc>
          <w:tcPr>
            <w:tcW w:w="1559" w:type="dxa"/>
            <w:shd w:val="clear" w:color="auto" w:fill="auto"/>
            <w:tcMar>
              <w:top w:w="100" w:type="dxa"/>
              <w:left w:w="100" w:type="dxa"/>
              <w:bottom w:w="100" w:type="dxa"/>
              <w:right w:w="100" w:type="dxa"/>
            </w:tcMar>
            <w:vAlign w:val="center"/>
          </w:tcPr>
          <w:p w14:paraId="7CDB0121" w14:textId="77777777" w:rsidR="005E3D70" w:rsidRPr="002E07FD" w:rsidRDefault="005E3D70" w:rsidP="00266CFD">
            <w:pPr>
              <w:widowControl w:val="0"/>
              <w:pBdr>
                <w:top w:val="nil"/>
                <w:left w:val="nil"/>
                <w:bottom w:val="nil"/>
                <w:right w:val="nil"/>
                <w:between w:val="nil"/>
              </w:pBdr>
              <w:spacing w:after="0" w:line="240" w:lineRule="auto"/>
              <w:jc w:val="center"/>
              <w:rPr>
                <w:rFonts w:ascii="Times New Roman" w:eastAsia="Arial" w:hAnsi="Times New Roman" w:cs="Times New Roman"/>
                <w:lang w:val="fr-FR"/>
              </w:rPr>
            </w:pPr>
            <w:r w:rsidRPr="002E07FD">
              <w:rPr>
                <w:rFonts w:ascii="Times New Roman" w:eastAsia="Arial" w:hAnsi="Times New Roman" w:cs="Times New Roman"/>
                <w:highlight w:val="white"/>
                <w:lang w:val="fr-FR"/>
              </w:rPr>
              <w:t>±</w:t>
            </w:r>
            <w:r w:rsidRPr="002E07FD">
              <w:rPr>
                <w:rFonts w:ascii="Times New Roman" w:eastAsia="Arial" w:hAnsi="Times New Roman" w:cs="Times New Roman"/>
                <w:lang w:val="fr-FR"/>
              </w:rPr>
              <w:t>30</w:t>
            </w:r>
          </w:p>
        </w:tc>
        <w:tc>
          <w:tcPr>
            <w:tcW w:w="3544" w:type="dxa"/>
            <w:vMerge w:val="restart"/>
            <w:shd w:val="clear" w:color="auto" w:fill="auto"/>
            <w:tcMar>
              <w:top w:w="100" w:type="dxa"/>
              <w:left w:w="100" w:type="dxa"/>
              <w:bottom w:w="100" w:type="dxa"/>
              <w:right w:w="100" w:type="dxa"/>
            </w:tcMar>
            <w:vAlign w:val="center"/>
          </w:tcPr>
          <w:p w14:paraId="7543B11F" w14:textId="7E23B75C" w:rsidR="005E3D70" w:rsidRPr="002E07FD" w:rsidRDefault="005E3D70" w:rsidP="002E07FD">
            <w:pPr>
              <w:pStyle w:val="Default"/>
              <w:spacing w:before="120" w:after="120" w:line="276" w:lineRule="auto"/>
              <w:rPr>
                <w:rFonts w:ascii="Times New Roman" w:hAnsi="Times New Roman" w:cs="Times New Roman"/>
                <w:sz w:val="22"/>
                <w:szCs w:val="22"/>
                <w:lang w:val="fr-FR"/>
              </w:rPr>
            </w:pPr>
            <w:r w:rsidRPr="002E07FD">
              <w:rPr>
                <w:rFonts w:ascii="Times New Roman" w:hAnsi="Times New Roman" w:cs="Times New Roman"/>
                <w:sz w:val="22"/>
                <w:szCs w:val="22"/>
                <w:lang w:val="fr-FR"/>
              </w:rPr>
              <w:t>1. Mobiliser des concepts et théories économiques.</w:t>
            </w:r>
          </w:p>
          <w:p w14:paraId="25F8DDAC" w14:textId="4A6651C7" w:rsidR="005E3D70" w:rsidRPr="002E07FD" w:rsidRDefault="005E3D70" w:rsidP="002E07FD">
            <w:pPr>
              <w:pStyle w:val="Default"/>
              <w:spacing w:before="120" w:after="120" w:line="276" w:lineRule="auto"/>
              <w:rPr>
                <w:rFonts w:ascii="Times New Roman" w:hAnsi="Times New Roman" w:cs="Times New Roman"/>
                <w:sz w:val="22"/>
                <w:szCs w:val="22"/>
                <w:lang w:val="fr-FR"/>
              </w:rPr>
            </w:pPr>
            <w:r w:rsidRPr="002E07FD">
              <w:rPr>
                <w:rFonts w:ascii="Times New Roman" w:hAnsi="Times New Roman" w:cs="Times New Roman"/>
                <w:sz w:val="22"/>
                <w:szCs w:val="22"/>
                <w:lang w:val="fr-FR"/>
              </w:rPr>
              <w:t>2. Comprendre les concepts basiques de rareté et de décisions économiques (choix sous contrainte).</w:t>
            </w:r>
          </w:p>
          <w:p w14:paraId="1F0EADC1" w14:textId="09327551" w:rsidR="005E3D70" w:rsidRPr="002E07FD" w:rsidRDefault="005E3D70" w:rsidP="002E07FD">
            <w:pPr>
              <w:pStyle w:val="Default"/>
              <w:spacing w:before="120" w:after="120" w:line="276" w:lineRule="auto"/>
              <w:rPr>
                <w:rFonts w:ascii="Times New Roman" w:hAnsi="Times New Roman" w:cs="Times New Roman"/>
                <w:sz w:val="22"/>
                <w:szCs w:val="22"/>
                <w:lang w:val="fr-FR"/>
              </w:rPr>
            </w:pPr>
            <w:r w:rsidRPr="002E07FD">
              <w:rPr>
                <w:rFonts w:ascii="Times New Roman" w:hAnsi="Times New Roman" w:cs="Times New Roman"/>
                <w:sz w:val="22"/>
                <w:szCs w:val="22"/>
                <w:lang w:val="fr-FR"/>
              </w:rPr>
              <w:t>3. Comprendre les principales problématiques macroéconomiques et les différentes approches de leur résolution.</w:t>
            </w:r>
          </w:p>
          <w:p w14:paraId="112C84F5" w14:textId="5D79EFB4" w:rsidR="005E3D70" w:rsidRPr="002E07FD" w:rsidRDefault="005E3D70" w:rsidP="002E07FD">
            <w:pPr>
              <w:pStyle w:val="Default"/>
              <w:spacing w:before="120" w:after="120" w:line="276" w:lineRule="auto"/>
              <w:rPr>
                <w:rFonts w:ascii="Times New Roman" w:hAnsi="Times New Roman" w:cs="Times New Roman"/>
                <w:sz w:val="22"/>
                <w:szCs w:val="22"/>
                <w:lang w:val="fr-FR"/>
              </w:rPr>
            </w:pPr>
            <w:r w:rsidRPr="002E07FD">
              <w:rPr>
                <w:rFonts w:ascii="Times New Roman" w:hAnsi="Times New Roman" w:cs="Times New Roman"/>
                <w:sz w:val="22"/>
                <w:szCs w:val="22"/>
                <w:lang w:val="fr-FR"/>
              </w:rPr>
              <w:t>4. Identifier les changements structurels d’une économie et leurs facteurs explicatifs.</w:t>
            </w:r>
          </w:p>
          <w:p w14:paraId="25D1F665" w14:textId="3B3E3B69" w:rsidR="005E3D70" w:rsidRPr="002E07FD" w:rsidRDefault="005E3D70" w:rsidP="002E07FD">
            <w:pPr>
              <w:pStyle w:val="Default"/>
              <w:spacing w:before="120" w:after="120" w:line="276" w:lineRule="auto"/>
              <w:rPr>
                <w:rFonts w:ascii="Times New Roman" w:hAnsi="Times New Roman" w:cs="Times New Roman"/>
                <w:sz w:val="22"/>
                <w:szCs w:val="22"/>
                <w:lang w:val="fr-FR"/>
              </w:rPr>
            </w:pPr>
            <w:r w:rsidRPr="002E07FD">
              <w:rPr>
                <w:rFonts w:ascii="Times New Roman" w:hAnsi="Times New Roman" w:cs="Times New Roman"/>
                <w:sz w:val="22"/>
                <w:szCs w:val="22"/>
                <w:lang w:val="fr-FR"/>
              </w:rPr>
              <w:t>5. Expliquer l’impact des décisions économiques sur l’environnement.</w:t>
            </w:r>
          </w:p>
          <w:p w14:paraId="5638129A" w14:textId="3395EF81" w:rsidR="005E3D70" w:rsidRPr="002E07FD" w:rsidRDefault="005E3D70" w:rsidP="002E07FD">
            <w:pPr>
              <w:pStyle w:val="Default"/>
              <w:spacing w:before="120" w:after="120" w:line="276" w:lineRule="auto"/>
              <w:rPr>
                <w:rFonts w:ascii="Times New Roman" w:hAnsi="Times New Roman" w:cs="Times New Roman"/>
                <w:sz w:val="22"/>
                <w:szCs w:val="22"/>
                <w:lang w:val="fr-FR"/>
              </w:rPr>
            </w:pPr>
            <w:r w:rsidRPr="002E07FD">
              <w:rPr>
                <w:rFonts w:ascii="Times New Roman" w:hAnsi="Times New Roman" w:cs="Times New Roman"/>
                <w:sz w:val="22"/>
                <w:szCs w:val="22"/>
                <w:lang w:val="fr-FR"/>
              </w:rPr>
              <w:t>6. Démontrer une compréhension du monde du travail.</w:t>
            </w:r>
          </w:p>
          <w:p w14:paraId="54402027" w14:textId="0F0F0F72" w:rsidR="005E3D70" w:rsidRPr="002E07FD" w:rsidRDefault="005E3D70" w:rsidP="002E07FD">
            <w:pPr>
              <w:pStyle w:val="Default"/>
              <w:spacing w:before="120" w:after="120" w:line="276" w:lineRule="auto"/>
              <w:rPr>
                <w:rFonts w:ascii="Times New Roman" w:hAnsi="Times New Roman" w:cs="Times New Roman"/>
                <w:sz w:val="22"/>
                <w:szCs w:val="22"/>
                <w:lang w:val="fr-FR"/>
              </w:rPr>
            </w:pPr>
            <w:r w:rsidRPr="002E07FD">
              <w:rPr>
                <w:rFonts w:ascii="Times New Roman" w:hAnsi="Times New Roman" w:cs="Times New Roman"/>
                <w:sz w:val="22"/>
                <w:szCs w:val="22"/>
                <w:lang w:val="fr-FR"/>
              </w:rPr>
              <w:t>7. Appréhender les aspects éthiques des décisions économiques.</w:t>
            </w:r>
          </w:p>
        </w:tc>
        <w:tc>
          <w:tcPr>
            <w:tcW w:w="2612" w:type="dxa"/>
            <w:vMerge w:val="restart"/>
            <w:shd w:val="clear" w:color="auto" w:fill="auto"/>
            <w:tcMar>
              <w:top w:w="100" w:type="dxa"/>
              <w:left w:w="100" w:type="dxa"/>
              <w:bottom w:w="100" w:type="dxa"/>
              <w:right w:w="100" w:type="dxa"/>
            </w:tcMar>
            <w:vAlign w:val="center"/>
          </w:tcPr>
          <w:p w14:paraId="65659F8C" w14:textId="0C533581" w:rsidR="005E3D70" w:rsidRPr="002E07FD" w:rsidRDefault="005E3D70" w:rsidP="00A1164D">
            <w:pPr>
              <w:spacing w:line="240" w:lineRule="auto"/>
              <w:jc w:val="center"/>
              <w:rPr>
                <w:rFonts w:ascii="Times New Roman" w:hAnsi="Times New Roman" w:cs="Times New Roman"/>
                <w:lang w:val="fr-FR"/>
              </w:rPr>
            </w:pPr>
            <w:r w:rsidRPr="002E07FD">
              <w:rPr>
                <w:rFonts w:ascii="Times New Roman" w:hAnsi="Times New Roman" w:cs="Times New Roman"/>
                <w:lang w:val="fr-FR"/>
              </w:rPr>
              <w:t>Se référer à la grille de notation de chaque sujet</w:t>
            </w:r>
          </w:p>
        </w:tc>
        <w:tc>
          <w:tcPr>
            <w:tcW w:w="1641" w:type="dxa"/>
            <w:vMerge w:val="restart"/>
            <w:vAlign w:val="center"/>
          </w:tcPr>
          <w:p w14:paraId="7051A760" w14:textId="2DE87186" w:rsidR="005E3D70" w:rsidRPr="002E07FD" w:rsidRDefault="005E3D70" w:rsidP="00A35E89">
            <w:pPr>
              <w:spacing w:line="240" w:lineRule="auto"/>
              <w:jc w:val="center"/>
              <w:rPr>
                <w:rFonts w:ascii="Times New Roman" w:hAnsi="Times New Roman" w:cs="Times New Roman"/>
                <w:lang w:val="fr-FR"/>
              </w:rPr>
            </w:pPr>
            <w:r w:rsidRPr="002E07FD">
              <w:rPr>
                <w:rFonts w:ascii="Times New Roman" w:hAnsi="Times New Roman" w:cs="Times New Roman"/>
                <w:lang w:val="fr-FR"/>
              </w:rPr>
              <w:t>33</w:t>
            </w:r>
          </w:p>
        </w:tc>
      </w:tr>
      <w:tr w:rsidR="005E3D70" w:rsidRPr="0045087F" w14:paraId="4B91BA70" w14:textId="078EFF8C" w:rsidTr="008A2A5B">
        <w:trPr>
          <w:trHeight w:hRule="exact" w:val="454"/>
          <w:jc w:val="center"/>
        </w:trPr>
        <w:tc>
          <w:tcPr>
            <w:tcW w:w="2967" w:type="dxa"/>
            <w:vMerge/>
            <w:tcMar>
              <w:top w:w="100" w:type="dxa"/>
              <w:left w:w="100" w:type="dxa"/>
              <w:bottom w:w="100" w:type="dxa"/>
              <w:right w:w="100" w:type="dxa"/>
            </w:tcMar>
            <w:vAlign w:val="center"/>
          </w:tcPr>
          <w:p w14:paraId="3395E413" w14:textId="77777777" w:rsidR="005E3D70" w:rsidRPr="002E07FD" w:rsidRDefault="005E3D70" w:rsidP="005E3D70">
            <w:pPr>
              <w:spacing w:before="120" w:after="120" w:line="240" w:lineRule="auto"/>
              <w:rPr>
                <w:rFonts w:ascii="Times New Roman" w:hAnsi="Times New Roman" w:cs="Times New Roman"/>
                <w:lang w:val="fr-FR"/>
              </w:rPr>
            </w:pPr>
          </w:p>
        </w:tc>
        <w:tc>
          <w:tcPr>
            <w:tcW w:w="2268" w:type="dxa"/>
            <w:shd w:val="clear" w:color="auto" w:fill="auto"/>
            <w:tcMar>
              <w:top w:w="100" w:type="dxa"/>
              <w:left w:w="100" w:type="dxa"/>
              <w:bottom w:w="100" w:type="dxa"/>
              <w:right w:w="100" w:type="dxa"/>
            </w:tcMar>
            <w:vAlign w:val="center"/>
          </w:tcPr>
          <w:p w14:paraId="088E0B4F" w14:textId="7DEBFF36" w:rsidR="005E3D70" w:rsidRPr="002E07FD" w:rsidRDefault="005E3D70" w:rsidP="00266CFD">
            <w:pPr>
              <w:spacing w:after="0" w:line="240" w:lineRule="auto"/>
              <w:rPr>
                <w:rFonts w:ascii="Times New Roman" w:hAnsi="Times New Roman" w:cs="Times New Roman"/>
                <w:lang w:val="fr-FR"/>
              </w:rPr>
            </w:pPr>
            <w:r w:rsidRPr="002E07FD">
              <w:rPr>
                <w:rFonts w:ascii="Times New Roman" w:hAnsi="Times New Roman" w:cs="Times New Roman"/>
                <w:lang w:val="fr-FR"/>
              </w:rPr>
              <w:t>Compréhension</w:t>
            </w:r>
          </w:p>
        </w:tc>
        <w:tc>
          <w:tcPr>
            <w:tcW w:w="1559" w:type="dxa"/>
            <w:shd w:val="clear" w:color="auto" w:fill="auto"/>
            <w:tcMar>
              <w:top w:w="100" w:type="dxa"/>
              <w:left w:w="100" w:type="dxa"/>
              <w:bottom w:w="100" w:type="dxa"/>
              <w:right w:w="100" w:type="dxa"/>
            </w:tcMar>
            <w:vAlign w:val="center"/>
          </w:tcPr>
          <w:p w14:paraId="0DC912E7" w14:textId="77777777" w:rsidR="005E3D70" w:rsidRPr="002E07FD" w:rsidRDefault="005E3D70" w:rsidP="00266CFD">
            <w:pPr>
              <w:widowControl w:val="0"/>
              <w:spacing w:after="0" w:line="240" w:lineRule="auto"/>
              <w:jc w:val="center"/>
              <w:rPr>
                <w:rFonts w:ascii="Times New Roman" w:hAnsi="Times New Roman" w:cs="Times New Roman"/>
                <w:lang w:val="fr-FR"/>
              </w:rPr>
            </w:pPr>
            <w:r w:rsidRPr="002E07FD">
              <w:rPr>
                <w:rFonts w:ascii="Times New Roman" w:eastAsia="Arial" w:hAnsi="Times New Roman" w:cs="Times New Roman"/>
                <w:highlight w:val="white"/>
                <w:lang w:val="fr-FR"/>
              </w:rPr>
              <w:t>±</w:t>
            </w:r>
            <w:r w:rsidRPr="002E07FD">
              <w:rPr>
                <w:rFonts w:ascii="Times New Roman" w:eastAsia="Arial" w:hAnsi="Times New Roman" w:cs="Times New Roman"/>
                <w:lang w:val="fr-FR"/>
              </w:rPr>
              <w:t>20</w:t>
            </w:r>
          </w:p>
        </w:tc>
        <w:tc>
          <w:tcPr>
            <w:tcW w:w="3544" w:type="dxa"/>
            <w:vMerge/>
            <w:tcMar>
              <w:top w:w="100" w:type="dxa"/>
              <w:left w:w="100" w:type="dxa"/>
              <w:bottom w:w="100" w:type="dxa"/>
              <w:right w:w="100" w:type="dxa"/>
            </w:tcMar>
            <w:vAlign w:val="center"/>
          </w:tcPr>
          <w:p w14:paraId="6A05A809" w14:textId="5E08C85B" w:rsidR="005E3D70" w:rsidRPr="002E07FD" w:rsidRDefault="005E3D70" w:rsidP="00266CFD">
            <w:pPr>
              <w:widowControl w:val="0"/>
              <w:spacing w:after="0" w:line="240" w:lineRule="auto"/>
              <w:rPr>
                <w:rFonts w:ascii="Times New Roman" w:hAnsi="Times New Roman" w:cs="Times New Roman"/>
                <w:sz w:val="20"/>
                <w:szCs w:val="20"/>
                <w:lang w:val="fr-FR"/>
              </w:rPr>
            </w:pPr>
          </w:p>
        </w:tc>
        <w:tc>
          <w:tcPr>
            <w:tcW w:w="2612" w:type="dxa"/>
            <w:vMerge/>
            <w:vAlign w:val="center"/>
          </w:tcPr>
          <w:p w14:paraId="36CF6361" w14:textId="77777777" w:rsidR="005E3D70" w:rsidRPr="002E07FD" w:rsidRDefault="005E3D70" w:rsidP="00266CFD">
            <w:pPr>
              <w:rPr>
                <w:rFonts w:ascii="Times New Roman" w:hAnsi="Times New Roman" w:cs="Times New Roman"/>
                <w:lang w:val="fr-FR"/>
              </w:rPr>
            </w:pPr>
          </w:p>
        </w:tc>
        <w:tc>
          <w:tcPr>
            <w:tcW w:w="1641" w:type="dxa"/>
            <w:vMerge/>
            <w:vAlign w:val="center"/>
          </w:tcPr>
          <w:p w14:paraId="13EE401B" w14:textId="77777777" w:rsidR="005E3D70" w:rsidRPr="002E07FD" w:rsidRDefault="005E3D70" w:rsidP="00A35E89">
            <w:pPr>
              <w:jc w:val="center"/>
              <w:rPr>
                <w:rFonts w:ascii="Times New Roman" w:hAnsi="Times New Roman" w:cs="Times New Roman"/>
                <w:lang w:val="fr-FR"/>
              </w:rPr>
            </w:pPr>
          </w:p>
        </w:tc>
      </w:tr>
      <w:tr w:rsidR="005E3D70" w:rsidRPr="0045087F" w14:paraId="0D8260AE" w14:textId="361DFFA9" w:rsidTr="008A2A5B">
        <w:trPr>
          <w:trHeight w:hRule="exact" w:val="454"/>
          <w:jc w:val="center"/>
        </w:trPr>
        <w:tc>
          <w:tcPr>
            <w:tcW w:w="2967" w:type="dxa"/>
            <w:vMerge/>
            <w:tcMar>
              <w:top w:w="100" w:type="dxa"/>
              <w:left w:w="100" w:type="dxa"/>
              <w:bottom w:w="100" w:type="dxa"/>
              <w:right w:w="100" w:type="dxa"/>
            </w:tcMar>
            <w:vAlign w:val="center"/>
          </w:tcPr>
          <w:p w14:paraId="08DD0941" w14:textId="77777777" w:rsidR="005E3D70" w:rsidRPr="002E07FD" w:rsidRDefault="005E3D70" w:rsidP="005E3D70">
            <w:pPr>
              <w:spacing w:before="120" w:after="120" w:line="240" w:lineRule="auto"/>
              <w:rPr>
                <w:rFonts w:ascii="Times New Roman" w:hAnsi="Times New Roman" w:cs="Times New Roman"/>
                <w:lang w:val="fr-FR"/>
              </w:rPr>
            </w:pPr>
          </w:p>
        </w:tc>
        <w:tc>
          <w:tcPr>
            <w:tcW w:w="2268" w:type="dxa"/>
            <w:shd w:val="clear" w:color="auto" w:fill="auto"/>
            <w:tcMar>
              <w:top w:w="100" w:type="dxa"/>
              <w:left w:w="100" w:type="dxa"/>
              <w:bottom w:w="100" w:type="dxa"/>
              <w:right w:w="100" w:type="dxa"/>
            </w:tcMar>
            <w:vAlign w:val="center"/>
          </w:tcPr>
          <w:p w14:paraId="42C80938" w14:textId="575AC7E9" w:rsidR="005E3D70" w:rsidRPr="002E07FD" w:rsidRDefault="005E3D70" w:rsidP="00266CFD">
            <w:pPr>
              <w:spacing w:after="0" w:line="240" w:lineRule="auto"/>
              <w:rPr>
                <w:rFonts w:ascii="Times New Roman" w:hAnsi="Times New Roman" w:cs="Times New Roman"/>
                <w:lang w:val="fr-FR"/>
              </w:rPr>
            </w:pPr>
            <w:r w:rsidRPr="002E07FD">
              <w:rPr>
                <w:rFonts w:ascii="Times New Roman" w:hAnsi="Times New Roman" w:cs="Times New Roman"/>
                <w:lang w:val="fr-FR"/>
              </w:rPr>
              <w:t>Application</w:t>
            </w:r>
          </w:p>
        </w:tc>
        <w:tc>
          <w:tcPr>
            <w:tcW w:w="1559" w:type="dxa"/>
            <w:shd w:val="clear" w:color="auto" w:fill="auto"/>
            <w:tcMar>
              <w:top w:w="100" w:type="dxa"/>
              <w:left w:w="100" w:type="dxa"/>
              <w:bottom w:w="100" w:type="dxa"/>
              <w:right w:w="100" w:type="dxa"/>
            </w:tcMar>
            <w:vAlign w:val="center"/>
          </w:tcPr>
          <w:p w14:paraId="47FBF742" w14:textId="77777777" w:rsidR="005E3D70" w:rsidRPr="002E07FD" w:rsidRDefault="005E3D70" w:rsidP="00266CFD">
            <w:pPr>
              <w:widowControl w:val="0"/>
              <w:spacing w:after="0" w:line="240" w:lineRule="auto"/>
              <w:jc w:val="center"/>
              <w:rPr>
                <w:rFonts w:ascii="Times New Roman" w:hAnsi="Times New Roman" w:cs="Times New Roman"/>
                <w:lang w:val="fr-FR"/>
              </w:rPr>
            </w:pPr>
            <w:r w:rsidRPr="002E07FD">
              <w:rPr>
                <w:rFonts w:ascii="Times New Roman" w:eastAsia="Arial" w:hAnsi="Times New Roman" w:cs="Times New Roman"/>
                <w:highlight w:val="white"/>
                <w:lang w:val="fr-FR"/>
              </w:rPr>
              <w:t>±</w:t>
            </w:r>
            <w:r w:rsidRPr="002E07FD">
              <w:rPr>
                <w:rFonts w:ascii="Times New Roman" w:eastAsia="Arial" w:hAnsi="Times New Roman" w:cs="Times New Roman"/>
                <w:lang w:val="fr-FR"/>
              </w:rPr>
              <w:t>25</w:t>
            </w:r>
          </w:p>
        </w:tc>
        <w:tc>
          <w:tcPr>
            <w:tcW w:w="3544" w:type="dxa"/>
            <w:vMerge/>
            <w:tcMar>
              <w:top w:w="100" w:type="dxa"/>
              <w:left w:w="100" w:type="dxa"/>
              <w:bottom w:w="100" w:type="dxa"/>
              <w:right w:w="100" w:type="dxa"/>
            </w:tcMar>
            <w:vAlign w:val="center"/>
          </w:tcPr>
          <w:p w14:paraId="72A3D3EC" w14:textId="4FEEFDF0" w:rsidR="005E3D70" w:rsidRPr="002E07FD" w:rsidRDefault="005E3D70" w:rsidP="00266CFD">
            <w:pPr>
              <w:widowControl w:val="0"/>
              <w:spacing w:after="0" w:line="240" w:lineRule="auto"/>
              <w:rPr>
                <w:rFonts w:ascii="Times New Roman" w:hAnsi="Times New Roman" w:cs="Times New Roman"/>
                <w:sz w:val="20"/>
                <w:szCs w:val="20"/>
                <w:lang w:val="fr-FR"/>
              </w:rPr>
            </w:pPr>
          </w:p>
        </w:tc>
        <w:tc>
          <w:tcPr>
            <w:tcW w:w="2612" w:type="dxa"/>
            <w:vMerge/>
            <w:vAlign w:val="center"/>
          </w:tcPr>
          <w:p w14:paraId="2C01CB55" w14:textId="77777777" w:rsidR="005E3D70" w:rsidRPr="002E07FD" w:rsidRDefault="005E3D70" w:rsidP="00266CFD">
            <w:pPr>
              <w:rPr>
                <w:rFonts w:ascii="Times New Roman" w:hAnsi="Times New Roman" w:cs="Times New Roman"/>
                <w:lang w:val="fr-FR"/>
              </w:rPr>
            </w:pPr>
          </w:p>
        </w:tc>
        <w:tc>
          <w:tcPr>
            <w:tcW w:w="1641" w:type="dxa"/>
            <w:vMerge/>
            <w:vAlign w:val="center"/>
          </w:tcPr>
          <w:p w14:paraId="37E5C48C" w14:textId="77777777" w:rsidR="005E3D70" w:rsidRPr="002E07FD" w:rsidRDefault="005E3D70" w:rsidP="00A35E89">
            <w:pPr>
              <w:jc w:val="center"/>
              <w:rPr>
                <w:rFonts w:ascii="Times New Roman" w:hAnsi="Times New Roman" w:cs="Times New Roman"/>
                <w:lang w:val="fr-FR"/>
              </w:rPr>
            </w:pPr>
          </w:p>
        </w:tc>
      </w:tr>
      <w:tr w:rsidR="005E3D70" w:rsidRPr="0045087F" w14:paraId="797846F9" w14:textId="04B1F3A6" w:rsidTr="008A2A5B">
        <w:trPr>
          <w:trHeight w:hRule="exact" w:val="454"/>
          <w:jc w:val="center"/>
        </w:trPr>
        <w:tc>
          <w:tcPr>
            <w:tcW w:w="2967" w:type="dxa"/>
            <w:vMerge/>
            <w:tcMar>
              <w:top w:w="100" w:type="dxa"/>
              <w:left w:w="100" w:type="dxa"/>
              <w:bottom w:w="100" w:type="dxa"/>
              <w:right w:w="100" w:type="dxa"/>
            </w:tcMar>
            <w:vAlign w:val="center"/>
          </w:tcPr>
          <w:p w14:paraId="21AD335C" w14:textId="77777777" w:rsidR="005E3D70" w:rsidRPr="002E07FD" w:rsidRDefault="005E3D70" w:rsidP="005E3D70">
            <w:pPr>
              <w:spacing w:before="120" w:after="120" w:line="240" w:lineRule="auto"/>
              <w:rPr>
                <w:rFonts w:ascii="Times New Roman" w:hAnsi="Times New Roman" w:cs="Times New Roman"/>
                <w:lang w:val="fr-FR"/>
              </w:rPr>
            </w:pPr>
          </w:p>
        </w:tc>
        <w:tc>
          <w:tcPr>
            <w:tcW w:w="2268" w:type="dxa"/>
            <w:shd w:val="clear" w:color="auto" w:fill="auto"/>
            <w:tcMar>
              <w:top w:w="100" w:type="dxa"/>
              <w:left w:w="100" w:type="dxa"/>
              <w:bottom w:w="100" w:type="dxa"/>
              <w:right w:w="100" w:type="dxa"/>
            </w:tcMar>
            <w:vAlign w:val="center"/>
          </w:tcPr>
          <w:p w14:paraId="5E5215BF" w14:textId="08488CDA" w:rsidR="005E3D70" w:rsidRPr="002E07FD" w:rsidRDefault="005E3D70" w:rsidP="00266CFD">
            <w:pPr>
              <w:spacing w:after="0" w:line="240" w:lineRule="auto"/>
              <w:rPr>
                <w:rFonts w:ascii="Times New Roman" w:hAnsi="Times New Roman" w:cs="Times New Roman"/>
                <w:lang w:val="fr-FR"/>
              </w:rPr>
            </w:pPr>
            <w:r w:rsidRPr="002E07FD">
              <w:rPr>
                <w:rFonts w:ascii="Times New Roman" w:hAnsi="Times New Roman" w:cs="Times New Roman"/>
                <w:lang w:val="fr-FR"/>
              </w:rPr>
              <w:t>Analyse / Discussion</w:t>
            </w:r>
          </w:p>
        </w:tc>
        <w:tc>
          <w:tcPr>
            <w:tcW w:w="1559" w:type="dxa"/>
            <w:shd w:val="clear" w:color="auto" w:fill="auto"/>
            <w:tcMar>
              <w:top w:w="100" w:type="dxa"/>
              <w:left w:w="100" w:type="dxa"/>
              <w:bottom w:w="100" w:type="dxa"/>
              <w:right w:w="100" w:type="dxa"/>
            </w:tcMar>
            <w:vAlign w:val="center"/>
          </w:tcPr>
          <w:p w14:paraId="4C873DB1" w14:textId="77777777" w:rsidR="005E3D70" w:rsidRPr="002E07FD" w:rsidRDefault="005E3D70" w:rsidP="00266CFD">
            <w:pPr>
              <w:widowControl w:val="0"/>
              <w:pBdr>
                <w:top w:val="nil"/>
                <w:left w:val="nil"/>
                <w:bottom w:val="nil"/>
                <w:right w:val="nil"/>
                <w:between w:val="nil"/>
              </w:pBdr>
              <w:spacing w:after="0" w:line="240" w:lineRule="auto"/>
              <w:jc w:val="center"/>
              <w:rPr>
                <w:rFonts w:ascii="Times New Roman" w:hAnsi="Times New Roman" w:cs="Times New Roman"/>
                <w:lang w:val="fr-FR"/>
              </w:rPr>
            </w:pPr>
            <w:r w:rsidRPr="002E07FD">
              <w:rPr>
                <w:rFonts w:ascii="Times New Roman" w:eastAsia="Arial" w:hAnsi="Times New Roman" w:cs="Times New Roman"/>
                <w:highlight w:val="white"/>
                <w:lang w:val="fr-FR"/>
              </w:rPr>
              <w:t>±</w:t>
            </w:r>
            <w:r w:rsidRPr="002E07FD">
              <w:rPr>
                <w:rFonts w:ascii="Times New Roman" w:eastAsia="Arial" w:hAnsi="Times New Roman" w:cs="Times New Roman"/>
                <w:lang w:val="fr-FR"/>
              </w:rPr>
              <w:t>25</w:t>
            </w:r>
          </w:p>
        </w:tc>
        <w:tc>
          <w:tcPr>
            <w:tcW w:w="3544" w:type="dxa"/>
            <w:vMerge/>
            <w:tcMar>
              <w:top w:w="100" w:type="dxa"/>
              <w:left w:w="100" w:type="dxa"/>
              <w:bottom w:w="100" w:type="dxa"/>
              <w:right w:w="100" w:type="dxa"/>
            </w:tcMar>
            <w:vAlign w:val="center"/>
          </w:tcPr>
          <w:p w14:paraId="60061E4C" w14:textId="2ABC40F0" w:rsidR="005E3D70" w:rsidRPr="002E07FD" w:rsidRDefault="005E3D70" w:rsidP="00266CFD">
            <w:pPr>
              <w:widowControl w:val="0"/>
              <w:spacing w:after="0" w:line="240" w:lineRule="auto"/>
              <w:rPr>
                <w:rFonts w:ascii="Times New Roman" w:hAnsi="Times New Roman" w:cs="Times New Roman"/>
                <w:sz w:val="20"/>
                <w:szCs w:val="20"/>
                <w:lang w:val="fr-FR"/>
              </w:rPr>
            </w:pPr>
          </w:p>
        </w:tc>
        <w:tc>
          <w:tcPr>
            <w:tcW w:w="2612" w:type="dxa"/>
            <w:vMerge/>
            <w:vAlign w:val="center"/>
          </w:tcPr>
          <w:p w14:paraId="0F956429" w14:textId="77777777" w:rsidR="005E3D70" w:rsidRPr="002E07FD" w:rsidRDefault="005E3D70" w:rsidP="00266CFD">
            <w:pPr>
              <w:rPr>
                <w:rFonts w:ascii="Times New Roman" w:hAnsi="Times New Roman" w:cs="Times New Roman"/>
                <w:lang w:val="fr-FR"/>
              </w:rPr>
            </w:pPr>
          </w:p>
        </w:tc>
        <w:tc>
          <w:tcPr>
            <w:tcW w:w="1641" w:type="dxa"/>
            <w:vMerge/>
            <w:vAlign w:val="center"/>
          </w:tcPr>
          <w:p w14:paraId="39DCD10A" w14:textId="77777777" w:rsidR="005E3D70" w:rsidRPr="002E07FD" w:rsidRDefault="005E3D70" w:rsidP="00A35E89">
            <w:pPr>
              <w:jc w:val="center"/>
              <w:rPr>
                <w:rFonts w:ascii="Times New Roman" w:hAnsi="Times New Roman" w:cs="Times New Roman"/>
                <w:lang w:val="fr-FR"/>
              </w:rPr>
            </w:pPr>
          </w:p>
        </w:tc>
      </w:tr>
      <w:tr w:rsidR="005E3D70" w:rsidRPr="0045087F" w14:paraId="5B84E05A" w14:textId="674C4D23" w:rsidTr="008A2A5B">
        <w:trPr>
          <w:trHeight w:hRule="exact" w:val="454"/>
          <w:jc w:val="center"/>
        </w:trPr>
        <w:tc>
          <w:tcPr>
            <w:tcW w:w="2967" w:type="dxa"/>
            <w:vMerge w:val="restart"/>
            <w:shd w:val="clear" w:color="auto" w:fill="auto"/>
            <w:tcMar>
              <w:top w:w="100" w:type="dxa"/>
              <w:left w:w="100" w:type="dxa"/>
              <w:bottom w:w="100" w:type="dxa"/>
              <w:right w:w="100" w:type="dxa"/>
            </w:tcMar>
            <w:vAlign w:val="center"/>
          </w:tcPr>
          <w:p w14:paraId="74561555" w14:textId="77777777" w:rsidR="005E3D70" w:rsidRPr="002E07FD" w:rsidRDefault="005E3D70" w:rsidP="005E3D70">
            <w:pPr>
              <w:widowControl w:val="0"/>
              <w:pBdr>
                <w:top w:val="nil"/>
                <w:left w:val="nil"/>
                <w:bottom w:val="nil"/>
                <w:right w:val="nil"/>
                <w:between w:val="nil"/>
              </w:pBdr>
              <w:spacing w:before="120" w:after="120" w:line="240" w:lineRule="auto"/>
              <w:jc w:val="center"/>
              <w:rPr>
                <w:rFonts w:ascii="Times New Roman" w:hAnsi="Times New Roman" w:cs="Times New Roman"/>
                <w:lang w:val="fr-FR"/>
              </w:rPr>
            </w:pPr>
            <w:r w:rsidRPr="002E07FD">
              <w:rPr>
                <w:rFonts w:ascii="Times New Roman" w:hAnsi="Times New Roman" w:cs="Times New Roman"/>
                <w:lang w:val="fr-FR"/>
              </w:rPr>
              <w:t>Question 2</w:t>
            </w:r>
          </w:p>
          <w:p w14:paraId="410DC6E1" w14:textId="257D4B20" w:rsidR="005E3D70" w:rsidRPr="002E07FD" w:rsidRDefault="005E3D70" w:rsidP="005E3D70">
            <w:pPr>
              <w:spacing w:before="120" w:after="120" w:line="240" w:lineRule="auto"/>
              <w:rPr>
                <w:rFonts w:ascii="Times New Roman" w:hAnsi="Times New Roman" w:cs="Times New Roman"/>
                <w:lang w:val="fr-FR"/>
              </w:rPr>
            </w:pPr>
            <w:r w:rsidRPr="002E07FD">
              <w:rPr>
                <w:rFonts w:ascii="Times New Roman" w:hAnsi="Times New Roman" w:cs="Times New Roman"/>
                <w:lang w:val="fr-FR"/>
              </w:rPr>
              <w:t>(subdivisée en 4 questions)</w:t>
            </w:r>
          </w:p>
        </w:tc>
        <w:tc>
          <w:tcPr>
            <w:tcW w:w="2268" w:type="dxa"/>
            <w:vAlign w:val="center"/>
          </w:tcPr>
          <w:p w14:paraId="63DFC56B" w14:textId="0DC5F522" w:rsidR="005E3D70" w:rsidRPr="002E07FD" w:rsidRDefault="005E3D70" w:rsidP="00266CFD">
            <w:pPr>
              <w:spacing w:after="0" w:line="240" w:lineRule="auto"/>
              <w:rPr>
                <w:rFonts w:ascii="Times New Roman" w:hAnsi="Times New Roman" w:cs="Times New Roman"/>
                <w:lang w:val="fr-FR"/>
              </w:rPr>
            </w:pPr>
            <w:r w:rsidRPr="002E07FD">
              <w:rPr>
                <w:rFonts w:ascii="Times New Roman" w:hAnsi="Times New Roman" w:cs="Times New Roman"/>
                <w:lang w:val="fr-FR"/>
              </w:rPr>
              <w:t>Connaissances</w:t>
            </w:r>
          </w:p>
        </w:tc>
        <w:tc>
          <w:tcPr>
            <w:tcW w:w="1559" w:type="dxa"/>
            <w:shd w:val="clear" w:color="auto" w:fill="auto"/>
            <w:tcMar>
              <w:top w:w="100" w:type="dxa"/>
              <w:left w:w="100" w:type="dxa"/>
              <w:bottom w:w="100" w:type="dxa"/>
              <w:right w:w="100" w:type="dxa"/>
            </w:tcMar>
            <w:vAlign w:val="center"/>
          </w:tcPr>
          <w:p w14:paraId="1655A019" w14:textId="77777777" w:rsidR="005E3D70" w:rsidRPr="002E07FD" w:rsidRDefault="005E3D70" w:rsidP="00266CFD">
            <w:pPr>
              <w:widowControl w:val="0"/>
              <w:pBdr>
                <w:top w:val="nil"/>
                <w:left w:val="nil"/>
                <w:bottom w:val="nil"/>
                <w:right w:val="nil"/>
                <w:between w:val="nil"/>
              </w:pBdr>
              <w:spacing w:after="0" w:line="240" w:lineRule="auto"/>
              <w:jc w:val="center"/>
              <w:rPr>
                <w:rFonts w:ascii="Times New Roman" w:eastAsia="Arial" w:hAnsi="Times New Roman" w:cs="Times New Roman"/>
                <w:lang w:val="fr-FR"/>
              </w:rPr>
            </w:pPr>
            <w:r w:rsidRPr="002E07FD">
              <w:rPr>
                <w:rFonts w:ascii="Times New Roman" w:eastAsia="Arial" w:hAnsi="Times New Roman" w:cs="Times New Roman"/>
                <w:highlight w:val="white"/>
                <w:lang w:val="fr-FR"/>
              </w:rPr>
              <w:t>±</w:t>
            </w:r>
            <w:r w:rsidRPr="002E07FD">
              <w:rPr>
                <w:rFonts w:ascii="Times New Roman" w:eastAsia="Arial" w:hAnsi="Times New Roman" w:cs="Times New Roman"/>
                <w:lang w:val="fr-FR"/>
              </w:rPr>
              <w:t>30</w:t>
            </w:r>
          </w:p>
        </w:tc>
        <w:tc>
          <w:tcPr>
            <w:tcW w:w="3544" w:type="dxa"/>
            <w:vMerge/>
            <w:shd w:val="clear" w:color="auto" w:fill="auto"/>
            <w:tcMar>
              <w:top w:w="100" w:type="dxa"/>
              <w:left w:w="100" w:type="dxa"/>
              <w:bottom w:w="100" w:type="dxa"/>
              <w:right w:w="100" w:type="dxa"/>
            </w:tcMar>
            <w:vAlign w:val="center"/>
          </w:tcPr>
          <w:p w14:paraId="39F7F1E4" w14:textId="39E6F3F9" w:rsidR="005E3D70" w:rsidRPr="002E07FD" w:rsidRDefault="005E3D70" w:rsidP="00266CFD">
            <w:pPr>
              <w:widowControl w:val="0"/>
              <w:spacing w:after="0" w:line="240" w:lineRule="auto"/>
              <w:rPr>
                <w:rFonts w:ascii="Times New Roman" w:hAnsi="Times New Roman" w:cs="Times New Roman"/>
                <w:lang w:val="fr-FR"/>
              </w:rPr>
            </w:pPr>
          </w:p>
        </w:tc>
        <w:tc>
          <w:tcPr>
            <w:tcW w:w="2612" w:type="dxa"/>
            <w:vMerge w:val="restart"/>
            <w:shd w:val="clear" w:color="auto" w:fill="auto"/>
            <w:tcMar>
              <w:top w:w="100" w:type="dxa"/>
              <w:left w:w="100" w:type="dxa"/>
              <w:bottom w:w="100" w:type="dxa"/>
              <w:right w:w="100" w:type="dxa"/>
            </w:tcMar>
            <w:vAlign w:val="center"/>
          </w:tcPr>
          <w:p w14:paraId="2DAB4F8F" w14:textId="7286581F" w:rsidR="005E3D70" w:rsidRPr="002E07FD" w:rsidRDefault="005E3D70" w:rsidP="00A1164D">
            <w:pPr>
              <w:spacing w:after="0" w:line="240" w:lineRule="auto"/>
              <w:jc w:val="center"/>
              <w:rPr>
                <w:rFonts w:ascii="Times New Roman" w:hAnsi="Times New Roman" w:cs="Times New Roman"/>
                <w:lang w:val="fr-FR"/>
              </w:rPr>
            </w:pPr>
            <w:r w:rsidRPr="002E07FD">
              <w:rPr>
                <w:rFonts w:ascii="Times New Roman" w:hAnsi="Times New Roman" w:cs="Times New Roman"/>
                <w:lang w:val="fr-FR"/>
              </w:rPr>
              <w:t>Se référer à la grille de notation de chaque sujet</w:t>
            </w:r>
          </w:p>
        </w:tc>
        <w:tc>
          <w:tcPr>
            <w:tcW w:w="1641" w:type="dxa"/>
            <w:vMerge w:val="restart"/>
            <w:vAlign w:val="center"/>
          </w:tcPr>
          <w:p w14:paraId="7538361E" w14:textId="1B9AB01E" w:rsidR="005E3D70" w:rsidRPr="002E07FD" w:rsidRDefault="005E3D70" w:rsidP="00A35E89">
            <w:pPr>
              <w:spacing w:line="240" w:lineRule="auto"/>
              <w:jc w:val="center"/>
              <w:rPr>
                <w:rFonts w:ascii="Times New Roman" w:hAnsi="Times New Roman" w:cs="Times New Roman"/>
                <w:lang w:val="fr-FR"/>
              </w:rPr>
            </w:pPr>
            <w:r w:rsidRPr="002E07FD">
              <w:rPr>
                <w:rFonts w:ascii="Times New Roman" w:eastAsia="Arial" w:hAnsi="Times New Roman" w:cs="Times New Roman"/>
                <w:lang w:val="fr-FR"/>
              </w:rPr>
              <w:t>33</w:t>
            </w:r>
          </w:p>
        </w:tc>
      </w:tr>
      <w:tr w:rsidR="005E3D70" w:rsidRPr="0045087F" w14:paraId="7FBAAC1E" w14:textId="08810727" w:rsidTr="008A2A5B">
        <w:trPr>
          <w:trHeight w:hRule="exact" w:val="454"/>
          <w:jc w:val="center"/>
        </w:trPr>
        <w:tc>
          <w:tcPr>
            <w:tcW w:w="2967" w:type="dxa"/>
            <w:vMerge/>
            <w:tcMar>
              <w:top w:w="100" w:type="dxa"/>
              <w:left w:w="100" w:type="dxa"/>
              <w:bottom w:w="100" w:type="dxa"/>
              <w:right w:w="100" w:type="dxa"/>
            </w:tcMar>
            <w:vAlign w:val="center"/>
          </w:tcPr>
          <w:p w14:paraId="5D3066D5" w14:textId="77777777" w:rsidR="005E3D70" w:rsidRPr="002E07FD" w:rsidRDefault="005E3D70" w:rsidP="005E3D70">
            <w:pPr>
              <w:spacing w:before="120" w:after="120" w:line="240" w:lineRule="auto"/>
              <w:rPr>
                <w:rFonts w:ascii="Times New Roman" w:hAnsi="Times New Roman" w:cs="Times New Roman"/>
                <w:lang w:val="fr-FR"/>
              </w:rPr>
            </w:pPr>
          </w:p>
        </w:tc>
        <w:tc>
          <w:tcPr>
            <w:tcW w:w="2268" w:type="dxa"/>
            <w:shd w:val="clear" w:color="auto" w:fill="auto"/>
            <w:tcMar>
              <w:top w:w="100" w:type="dxa"/>
              <w:left w:w="100" w:type="dxa"/>
              <w:bottom w:w="100" w:type="dxa"/>
              <w:right w:w="100" w:type="dxa"/>
            </w:tcMar>
            <w:vAlign w:val="center"/>
          </w:tcPr>
          <w:p w14:paraId="1716E4FF" w14:textId="5EE32BE5" w:rsidR="005E3D70" w:rsidRPr="002E07FD" w:rsidRDefault="005E3D70" w:rsidP="00266CFD">
            <w:pPr>
              <w:spacing w:after="0" w:line="240" w:lineRule="auto"/>
              <w:rPr>
                <w:rFonts w:ascii="Times New Roman" w:hAnsi="Times New Roman" w:cs="Times New Roman"/>
                <w:lang w:val="fr-FR"/>
              </w:rPr>
            </w:pPr>
            <w:r w:rsidRPr="002E07FD">
              <w:rPr>
                <w:rFonts w:ascii="Times New Roman" w:hAnsi="Times New Roman" w:cs="Times New Roman"/>
                <w:lang w:val="fr-FR"/>
              </w:rPr>
              <w:t>Compréhension</w:t>
            </w:r>
          </w:p>
        </w:tc>
        <w:tc>
          <w:tcPr>
            <w:tcW w:w="1559" w:type="dxa"/>
            <w:shd w:val="clear" w:color="auto" w:fill="auto"/>
            <w:tcMar>
              <w:top w:w="100" w:type="dxa"/>
              <w:left w:w="100" w:type="dxa"/>
              <w:bottom w:w="100" w:type="dxa"/>
              <w:right w:w="100" w:type="dxa"/>
            </w:tcMar>
            <w:vAlign w:val="center"/>
          </w:tcPr>
          <w:p w14:paraId="6AD69D2B" w14:textId="77777777" w:rsidR="005E3D70" w:rsidRPr="002E07FD" w:rsidRDefault="005E3D70" w:rsidP="00266CFD">
            <w:pPr>
              <w:widowControl w:val="0"/>
              <w:spacing w:after="0" w:line="240" w:lineRule="auto"/>
              <w:jc w:val="center"/>
              <w:rPr>
                <w:rFonts w:ascii="Times New Roman" w:hAnsi="Times New Roman" w:cs="Times New Roman"/>
                <w:lang w:val="fr-FR"/>
              </w:rPr>
            </w:pPr>
            <w:r w:rsidRPr="002E07FD">
              <w:rPr>
                <w:rFonts w:ascii="Times New Roman" w:eastAsia="Arial" w:hAnsi="Times New Roman" w:cs="Times New Roman"/>
                <w:highlight w:val="white"/>
                <w:lang w:val="fr-FR"/>
              </w:rPr>
              <w:t>±</w:t>
            </w:r>
            <w:r w:rsidRPr="002E07FD">
              <w:rPr>
                <w:rFonts w:ascii="Times New Roman" w:eastAsia="Arial" w:hAnsi="Times New Roman" w:cs="Times New Roman"/>
                <w:lang w:val="fr-FR"/>
              </w:rPr>
              <w:t>20</w:t>
            </w:r>
          </w:p>
        </w:tc>
        <w:tc>
          <w:tcPr>
            <w:tcW w:w="3544" w:type="dxa"/>
            <w:vMerge/>
            <w:tcMar>
              <w:top w:w="100" w:type="dxa"/>
              <w:left w:w="100" w:type="dxa"/>
              <w:bottom w:w="100" w:type="dxa"/>
              <w:right w:w="100" w:type="dxa"/>
            </w:tcMar>
            <w:vAlign w:val="center"/>
          </w:tcPr>
          <w:p w14:paraId="53128261" w14:textId="2FA3ED2F" w:rsidR="005E3D70" w:rsidRPr="002E07FD" w:rsidRDefault="005E3D70" w:rsidP="00266CFD">
            <w:pPr>
              <w:widowControl w:val="0"/>
              <w:spacing w:after="0" w:line="240" w:lineRule="auto"/>
              <w:rPr>
                <w:rFonts w:ascii="Times New Roman" w:hAnsi="Times New Roman" w:cs="Times New Roman"/>
                <w:sz w:val="20"/>
                <w:szCs w:val="20"/>
                <w:lang w:val="fr-FR"/>
              </w:rPr>
            </w:pPr>
          </w:p>
        </w:tc>
        <w:tc>
          <w:tcPr>
            <w:tcW w:w="2612" w:type="dxa"/>
            <w:vMerge/>
            <w:vAlign w:val="center"/>
          </w:tcPr>
          <w:p w14:paraId="02FAF5CE" w14:textId="77777777" w:rsidR="005E3D70" w:rsidRPr="002E07FD" w:rsidRDefault="005E3D70" w:rsidP="00A1164D">
            <w:pPr>
              <w:spacing w:after="0"/>
              <w:jc w:val="center"/>
              <w:rPr>
                <w:rFonts w:ascii="Times New Roman" w:hAnsi="Times New Roman" w:cs="Times New Roman"/>
                <w:lang w:val="fr-FR"/>
              </w:rPr>
            </w:pPr>
          </w:p>
        </w:tc>
        <w:tc>
          <w:tcPr>
            <w:tcW w:w="1641" w:type="dxa"/>
            <w:vMerge/>
            <w:vAlign w:val="center"/>
          </w:tcPr>
          <w:p w14:paraId="58FC0629" w14:textId="77777777" w:rsidR="005E3D70" w:rsidRPr="002E07FD" w:rsidRDefault="005E3D70" w:rsidP="00A35E89">
            <w:pPr>
              <w:jc w:val="center"/>
              <w:rPr>
                <w:rFonts w:ascii="Times New Roman" w:hAnsi="Times New Roman" w:cs="Times New Roman"/>
                <w:lang w:val="fr-FR"/>
              </w:rPr>
            </w:pPr>
          </w:p>
        </w:tc>
      </w:tr>
      <w:tr w:rsidR="005E3D70" w:rsidRPr="0045087F" w14:paraId="4885AD75" w14:textId="57852610" w:rsidTr="008A2A5B">
        <w:trPr>
          <w:trHeight w:hRule="exact" w:val="454"/>
          <w:jc w:val="center"/>
        </w:trPr>
        <w:tc>
          <w:tcPr>
            <w:tcW w:w="2967" w:type="dxa"/>
            <w:vMerge/>
            <w:tcMar>
              <w:top w:w="100" w:type="dxa"/>
              <w:left w:w="100" w:type="dxa"/>
              <w:bottom w:w="100" w:type="dxa"/>
              <w:right w:w="100" w:type="dxa"/>
            </w:tcMar>
            <w:vAlign w:val="center"/>
          </w:tcPr>
          <w:p w14:paraId="2393B299" w14:textId="77777777" w:rsidR="005E3D70" w:rsidRPr="002E07FD" w:rsidRDefault="005E3D70" w:rsidP="005E3D70">
            <w:pPr>
              <w:spacing w:before="120" w:after="120" w:line="240" w:lineRule="auto"/>
              <w:rPr>
                <w:rFonts w:ascii="Times New Roman" w:hAnsi="Times New Roman" w:cs="Times New Roman"/>
                <w:lang w:val="fr-FR"/>
              </w:rPr>
            </w:pPr>
          </w:p>
        </w:tc>
        <w:tc>
          <w:tcPr>
            <w:tcW w:w="2268" w:type="dxa"/>
            <w:shd w:val="clear" w:color="auto" w:fill="auto"/>
            <w:tcMar>
              <w:top w:w="100" w:type="dxa"/>
              <w:left w:w="100" w:type="dxa"/>
              <w:bottom w:w="100" w:type="dxa"/>
              <w:right w:w="100" w:type="dxa"/>
            </w:tcMar>
            <w:vAlign w:val="center"/>
          </w:tcPr>
          <w:p w14:paraId="7AD56B7C" w14:textId="4C17E035" w:rsidR="005E3D70" w:rsidRPr="002E07FD" w:rsidRDefault="005E3D70" w:rsidP="00266CFD">
            <w:pPr>
              <w:spacing w:after="0" w:line="240" w:lineRule="auto"/>
              <w:rPr>
                <w:rFonts w:ascii="Times New Roman" w:hAnsi="Times New Roman" w:cs="Times New Roman"/>
                <w:lang w:val="fr-FR"/>
              </w:rPr>
            </w:pPr>
            <w:r w:rsidRPr="002E07FD">
              <w:rPr>
                <w:rFonts w:ascii="Times New Roman" w:hAnsi="Times New Roman" w:cs="Times New Roman"/>
                <w:lang w:val="fr-FR"/>
              </w:rPr>
              <w:t>Application</w:t>
            </w:r>
          </w:p>
        </w:tc>
        <w:tc>
          <w:tcPr>
            <w:tcW w:w="1559" w:type="dxa"/>
            <w:shd w:val="clear" w:color="auto" w:fill="auto"/>
            <w:tcMar>
              <w:top w:w="100" w:type="dxa"/>
              <w:left w:w="100" w:type="dxa"/>
              <w:bottom w:w="100" w:type="dxa"/>
              <w:right w:w="100" w:type="dxa"/>
            </w:tcMar>
            <w:vAlign w:val="center"/>
          </w:tcPr>
          <w:p w14:paraId="62EE5E2F" w14:textId="77777777" w:rsidR="005E3D70" w:rsidRPr="002E07FD" w:rsidRDefault="005E3D70" w:rsidP="00266CFD">
            <w:pPr>
              <w:widowControl w:val="0"/>
              <w:spacing w:after="0" w:line="240" w:lineRule="auto"/>
              <w:jc w:val="center"/>
              <w:rPr>
                <w:rFonts w:ascii="Times New Roman" w:hAnsi="Times New Roman" w:cs="Times New Roman"/>
                <w:lang w:val="fr-FR"/>
              </w:rPr>
            </w:pPr>
            <w:r w:rsidRPr="002E07FD">
              <w:rPr>
                <w:rFonts w:ascii="Times New Roman" w:eastAsia="Arial" w:hAnsi="Times New Roman" w:cs="Times New Roman"/>
                <w:highlight w:val="white"/>
                <w:lang w:val="fr-FR"/>
              </w:rPr>
              <w:t>±</w:t>
            </w:r>
            <w:r w:rsidRPr="002E07FD">
              <w:rPr>
                <w:rFonts w:ascii="Times New Roman" w:eastAsia="Arial" w:hAnsi="Times New Roman" w:cs="Times New Roman"/>
                <w:lang w:val="fr-FR"/>
              </w:rPr>
              <w:t>25</w:t>
            </w:r>
          </w:p>
        </w:tc>
        <w:tc>
          <w:tcPr>
            <w:tcW w:w="3544" w:type="dxa"/>
            <w:vMerge/>
            <w:tcMar>
              <w:top w:w="100" w:type="dxa"/>
              <w:left w:w="100" w:type="dxa"/>
              <w:bottom w:w="100" w:type="dxa"/>
              <w:right w:w="100" w:type="dxa"/>
            </w:tcMar>
            <w:vAlign w:val="center"/>
          </w:tcPr>
          <w:p w14:paraId="4B99056E" w14:textId="537A63DF" w:rsidR="005E3D70" w:rsidRPr="002E07FD" w:rsidRDefault="005E3D70" w:rsidP="00266CFD">
            <w:pPr>
              <w:widowControl w:val="0"/>
              <w:spacing w:after="0" w:line="240" w:lineRule="auto"/>
              <w:rPr>
                <w:rFonts w:ascii="Times New Roman" w:hAnsi="Times New Roman" w:cs="Times New Roman"/>
                <w:sz w:val="20"/>
                <w:szCs w:val="20"/>
                <w:lang w:val="fr-FR"/>
              </w:rPr>
            </w:pPr>
          </w:p>
        </w:tc>
        <w:tc>
          <w:tcPr>
            <w:tcW w:w="2612" w:type="dxa"/>
            <w:vMerge/>
            <w:vAlign w:val="center"/>
          </w:tcPr>
          <w:p w14:paraId="1CBAF6D4" w14:textId="77777777" w:rsidR="005E3D70" w:rsidRPr="002E07FD" w:rsidRDefault="005E3D70" w:rsidP="00A1164D">
            <w:pPr>
              <w:spacing w:after="0"/>
              <w:jc w:val="center"/>
              <w:rPr>
                <w:rFonts w:ascii="Times New Roman" w:hAnsi="Times New Roman" w:cs="Times New Roman"/>
                <w:lang w:val="fr-FR"/>
              </w:rPr>
            </w:pPr>
          </w:p>
        </w:tc>
        <w:tc>
          <w:tcPr>
            <w:tcW w:w="1641" w:type="dxa"/>
            <w:vMerge/>
            <w:vAlign w:val="center"/>
          </w:tcPr>
          <w:p w14:paraId="2A12257B" w14:textId="77777777" w:rsidR="005E3D70" w:rsidRPr="002E07FD" w:rsidRDefault="005E3D70" w:rsidP="00A35E89">
            <w:pPr>
              <w:jc w:val="center"/>
              <w:rPr>
                <w:rFonts w:ascii="Times New Roman" w:hAnsi="Times New Roman" w:cs="Times New Roman"/>
                <w:lang w:val="fr-FR"/>
              </w:rPr>
            </w:pPr>
          </w:p>
        </w:tc>
      </w:tr>
      <w:tr w:rsidR="005E3D70" w:rsidRPr="0045087F" w14:paraId="275F1205" w14:textId="1534A838" w:rsidTr="008A2A5B">
        <w:trPr>
          <w:trHeight w:hRule="exact" w:val="454"/>
          <w:jc w:val="center"/>
        </w:trPr>
        <w:tc>
          <w:tcPr>
            <w:tcW w:w="2967" w:type="dxa"/>
            <w:vMerge/>
            <w:tcMar>
              <w:top w:w="100" w:type="dxa"/>
              <w:left w:w="100" w:type="dxa"/>
              <w:bottom w:w="100" w:type="dxa"/>
              <w:right w:w="100" w:type="dxa"/>
            </w:tcMar>
            <w:vAlign w:val="center"/>
          </w:tcPr>
          <w:p w14:paraId="0C9CDE34" w14:textId="77777777" w:rsidR="005E3D70" w:rsidRPr="002E07FD" w:rsidRDefault="005E3D70" w:rsidP="005E3D70">
            <w:pPr>
              <w:spacing w:before="120" w:after="120" w:line="240" w:lineRule="auto"/>
              <w:rPr>
                <w:rFonts w:ascii="Times New Roman" w:hAnsi="Times New Roman" w:cs="Times New Roman"/>
                <w:lang w:val="fr-FR"/>
              </w:rPr>
            </w:pPr>
          </w:p>
        </w:tc>
        <w:tc>
          <w:tcPr>
            <w:tcW w:w="2268" w:type="dxa"/>
            <w:shd w:val="clear" w:color="auto" w:fill="auto"/>
            <w:tcMar>
              <w:top w:w="100" w:type="dxa"/>
              <w:left w:w="100" w:type="dxa"/>
              <w:bottom w:w="100" w:type="dxa"/>
              <w:right w:w="100" w:type="dxa"/>
            </w:tcMar>
            <w:vAlign w:val="center"/>
          </w:tcPr>
          <w:p w14:paraId="463054C7" w14:textId="1D4F29C7" w:rsidR="005E3D70" w:rsidRPr="002E07FD" w:rsidRDefault="005E3D70" w:rsidP="00266CFD">
            <w:pPr>
              <w:spacing w:after="0" w:line="240" w:lineRule="auto"/>
              <w:rPr>
                <w:rFonts w:ascii="Times New Roman" w:hAnsi="Times New Roman" w:cs="Times New Roman"/>
                <w:lang w:val="fr-FR"/>
              </w:rPr>
            </w:pPr>
            <w:r w:rsidRPr="002E07FD">
              <w:rPr>
                <w:rFonts w:ascii="Times New Roman" w:hAnsi="Times New Roman" w:cs="Times New Roman"/>
                <w:lang w:val="fr-FR"/>
              </w:rPr>
              <w:t>Analyse / Discussion</w:t>
            </w:r>
          </w:p>
        </w:tc>
        <w:tc>
          <w:tcPr>
            <w:tcW w:w="1559" w:type="dxa"/>
            <w:shd w:val="clear" w:color="auto" w:fill="auto"/>
            <w:tcMar>
              <w:top w:w="100" w:type="dxa"/>
              <w:left w:w="100" w:type="dxa"/>
              <w:bottom w:w="100" w:type="dxa"/>
              <w:right w:w="100" w:type="dxa"/>
            </w:tcMar>
            <w:vAlign w:val="center"/>
          </w:tcPr>
          <w:p w14:paraId="725AAD68" w14:textId="77777777" w:rsidR="005E3D70" w:rsidRPr="002E07FD" w:rsidRDefault="005E3D70" w:rsidP="00266CFD">
            <w:pPr>
              <w:widowControl w:val="0"/>
              <w:pBdr>
                <w:top w:val="nil"/>
                <w:left w:val="nil"/>
                <w:bottom w:val="nil"/>
                <w:right w:val="nil"/>
                <w:between w:val="nil"/>
              </w:pBdr>
              <w:spacing w:after="0" w:line="240" w:lineRule="auto"/>
              <w:jc w:val="center"/>
              <w:rPr>
                <w:rFonts w:ascii="Times New Roman" w:hAnsi="Times New Roman" w:cs="Times New Roman"/>
                <w:lang w:val="fr-FR"/>
              </w:rPr>
            </w:pPr>
            <w:r w:rsidRPr="002E07FD">
              <w:rPr>
                <w:rFonts w:ascii="Times New Roman" w:eastAsia="Arial" w:hAnsi="Times New Roman" w:cs="Times New Roman"/>
                <w:highlight w:val="white"/>
                <w:lang w:val="fr-FR"/>
              </w:rPr>
              <w:t>±</w:t>
            </w:r>
            <w:r w:rsidRPr="002E07FD">
              <w:rPr>
                <w:rFonts w:ascii="Times New Roman" w:eastAsia="Arial" w:hAnsi="Times New Roman" w:cs="Times New Roman"/>
                <w:lang w:val="fr-FR"/>
              </w:rPr>
              <w:t>25</w:t>
            </w:r>
          </w:p>
        </w:tc>
        <w:tc>
          <w:tcPr>
            <w:tcW w:w="3544" w:type="dxa"/>
            <w:vMerge/>
            <w:tcMar>
              <w:top w:w="100" w:type="dxa"/>
              <w:left w:w="100" w:type="dxa"/>
              <w:bottom w:w="100" w:type="dxa"/>
              <w:right w:w="100" w:type="dxa"/>
            </w:tcMar>
            <w:vAlign w:val="center"/>
          </w:tcPr>
          <w:p w14:paraId="3461D779" w14:textId="463E65BB" w:rsidR="005E3D70" w:rsidRPr="002E07FD" w:rsidRDefault="005E3D70" w:rsidP="00266CFD">
            <w:pPr>
              <w:widowControl w:val="0"/>
              <w:spacing w:after="0" w:line="240" w:lineRule="auto"/>
              <w:rPr>
                <w:rFonts w:ascii="Times New Roman" w:hAnsi="Times New Roman" w:cs="Times New Roman"/>
                <w:sz w:val="20"/>
                <w:szCs w:val="20"/>
                <w:lang w:val="fr-FR"/>
              </w:rPr>
            </w:pPr>
          </w:p>
        </w:tc>
        <w:tc>
          <w:tcPr>
            <w:tcW w:w="2612" w:type="dxa"/>
            <w:vMerge/>
            <w:vAlign w:val="center"/>
          </w:tcPr>
          <w:p w14:paraId="470907D4" w14:textId="77777777" w:rsidR="005E3D70" w:rsidRPr="002E07FD" w:rsidRDefault="005E3D70" w:rsidP="00A1164D">
            <w:pPr>
              <w:spacing w:after="0"/>
              <w:jc w:val="center"/>
              <w:rPr>
                <w:rFonts w:ascii="Times New Roman" w:hAnsi="Times New Roman" w:cs="Times New Roman"/>
                <w:lang w:val="fr-FR"/>
              </w:rPr>
            </w:pPr>
          </w:p>
        </w:tc>
        <w:tc>
          <w:tcPr>
            <w:tcW w:w="1641" w:type="dxa"/>
            <w:vMerge/>
            <w:vAlign w:val="center"/>
          </w:tcPr>
          <w:p w14:paraId="2026193A" w14:textId="77777777" w:rsidR="005E3D70" w:rsidRPr="002E07FD" w:rsidRDefault="005E3D70" w:rsidP="00A35E89">
            <w:pPr>
              <w:jc w:val="center"/>
              <w:rPr>
                <w:rFonts w:ascii="Times New Roman" w:hAnsi="Times New Roman" w:cs="Times New Roman"/>
                <w:lang w:val="fr-FR"/>
              </w:rPr>
            </w:pPr>
          </w:p>
        </w:tc>
      </w:tr>
      <w:tr w:rsidR="005E3D70" w:rsidRPr="0045087F" w14:paraId="4B25FDB9" w14:textId="70A29857" w:rsidTr="008A2A5B">
        <w:trPr>
          <w:trHeight w:hRule="exact" w:val="454"/>
          <w:jc w:val="center"/>
        </w:trPr>
        <w:tc>
          <w:tcPr>
            <w:tcW w:w="2967" w:type="dxa"/>
            <w:vMerge w:val="restart"/>
            <w:shd w:val="clear" w:color="auto" w:fill="auto"/>
            <w:tcMar>
              <w:top w:w="100" w:type="dxa"/>
              <w:left w:w="100" w:type="dxa"/>
              <w:bottom w:w="100" w:type="dxa"/>
              <w:right w:w="100" w:type="dxa"/>
            </w:tcMar>
            <w:vAlign w:val="center"/>
          </w:tcPr>
          <w:p w14:paraId="6AFDE9B9" w14:textId="77777777" w:rsidR="005E3D70" w:rsidRPr="002E07FD" w:rsidRDefault="005E3D70" w:rsidP="005E3D70">
            <w:pPr>
              <w:widowControl w:val="0"/>
              <w:pBdr>
                <w:top w:val="nil"/>
                <w:left w:val="nil"/>
                <w:bottom w:val="nil"/>
                <w:right w:val="nil"/>
                <w:between w:val="nil"/>
              </w:pBdr>
              <w:spacing w:before="120" w:after="120" w:line="240" w:lineRule="auto"/>
              <w:jc w:val="center"/>
              <w:rPr>
                <w:rFonts w:ascii="Times New Roman" w:hAnsi="Times New Roman" w:cs="Times New Roman"/>
                <w:lang w:val="fr-FR"/>
              </w:rPr>
            </w:pPr>
            <w:r w:rsidRPr="002E07FD">
              <w:rPr>
                <w:rFonts w:ascii="Times New Roman" w:hAnsi="Times New Roman" w:cs="Times New Roman"/>
                <w:lang w:val="fr-FR"/>
              </w:rPr>
              <w:t>Question 3</w:t>
            </w:r>
          </w:p>
          <w:p w14:paraId="58535929" w14:textId="29FC50ED" w:rsidR="005E3D70" w:rsidRPr="002E07FD" w:rsidRDefault="005E3D70" w:rsidP="005E3D70">
            <w:pPr>
              <w:spacing w:before="120" w:after="120" w:line="240" w:lineRule="auto"/>
              <w:rPr>
                <w:rFonts w:ascii="Times New Roman" w:hAnsi="Times New Roman" w:cs="Times New Roman"/>
                <w:lang w:val="fr-FR"/>
              </w:rPr>
            </w:pPr>
            <w:r w:rsidRPr="002E07FD">
              <w:rPr>
                <w:rFonts w:ascii="Times New Roman" w:hAnsi="Times New Roman" w:cs="Times New Roman"/>
                <w:lang w:val="fr-FR"/>
              </w:rPr>
              <w:t>(subdivisée en 4 questions)</w:t>
            </w:r>
          </w:p>
        </w:tc>
        <w:tc>
          <w:tcPr>
            <w:tcW w:w="2268" w:type="dxa"/>
            <w:vAlign w:val="center"/>
          </w:tcPr>
          <w:p w14:paraId="0505D0F8" w14:textId="7DEDC7C9" w:rsidR="005E3D70" w:rsidRPr="002E07FD" w:rsidRDefault="005E3D70" w:rsidP="00266CFD">
            <w:pPr>
              <w:spacing w:after="0" w:line="240" w:lineRule="auto"/>
              <w:rPr>
                <w:rFonts w:ascii="Times New Roman" w:hAnsi="Times New Roman" w:cs="Times New Roman"/>
                <w:lang w:val="fr-FR"/>
              </w:rPr>
            </w:pPr>
            <w:r w:rsidRPr="002E07FD">
              <w:rPr>
                <w:rFonts w:ascii="Times New Roman" w:hAnsi="Times New Roman" w:cs="Times New Roman"/>
                <w:lang w:val="fr-FR"/>
              </w:rPr>
              <w:t>Connaissances</w:t>
            </w:r>
          </w:p>
        </w:tc>
        <w:tc>
          <w:tcPr>
            <w:tcW w:w="1559" w:type="dxa"/>
            <w:shd w:val="clear" w:color="auto" w:fill="auto"/>
            <w:tcMar>
              <w:top w:w="100" w:type="dxa"/>
              <w:left w:w="100" w:type="dxa"/>
              <w:bottom w:w="100" w:type="dxa"/>
              <w:right w:w="100" w:type="dxa"/>
            </w:tcMar>
            <w:vAlign w:val="center"/>
          </w:tcPr>
          <w:p w14:paraId="7EA3C838" w14:textId="77777777" w:rsidR="005E3D70" w:rsidRPr="002E07FD" w:rsidRDefault="005E3D70" w:rsidP="00266CFD">
            <w:pPr>
              <w:widowControl w:val="0"/>
              <w:pBdr>
                <w:top w:val="nil"/>
                <w:left w:val="nil"/>
                <w:bottom w:val="nil"/>
                <w:right w:val="nil"/>
                <w:between w:val="nil"/>
              </w:pBdr>
              <w:spacing w:after="0" w:line="240" w:lineRule="auto"/>
              <w:jc w:val="center"/>
              <w:rPr>
                <w:rFonts w:ascii="Times New Roman" w:eastAsia="Arial" w:hAnsi="Times New Roman" w:cs="Times New Roman"/>
                <w:lang w:val="fr-FR"/>
              </w:rPr>
            </w:pPr>
            <w:r w:rsidRPr="002E07FD">
              <w:rPr>
                <w:rFonts w:ascii="Times New Roman" w:eastAsia="Arial" w:hAnsi="Times New Roman" w:cs="Times New Roman"/>
                <w:highlight w:val="white"/>
                <w:lang w:val="fr-FR"/>
              </w:rPr>
              <w:t>±</w:t>
            </w:r>
            <w:r w:rsidRPr="002E07FD">
              <w:rPr>
                <w:rFonts w:ascii="Times New Roman" w:eastAsia="Arial" w:hAnsi="Times New Roman" w:cs="Times New Roman"/>
                <w:lang w:val="fr-FR"/>
              </w:rPr>
              <w:t>30</w:t>
            </w:r>
          </w:p>
        </w:tc>
        <w:tc>
          <w:tcPr>
            <w:tcW w:w="3544" w:type="dxa"/>
            <w:vMerge/>
            <w:shd w:val="clear" w:color="auto" w:fill="auto"/>
            <w:tcMar>
              <w:top w:w="100" w:type="dxa"/>
              <w:left w:w="100" w:type="dxa"/>
              <w:bottom w:w="100" w:type="dxa"/>
              <w:right w:w="100" w:type="dxa"/>
            </w:tcMar>
            <w:vAlign w:val="center"/>
          </w:tcPr>
          <w:p w14:paraId="0B8A8DA4" w14:textId="4B054197" w:rsidR="005E3D70" w:rsidRPr="002E07FD" w:rsidRDefault="005E3D70" w:rsidP="00266CFD">
            <w:pPr>
              <w:widowControl w:val="0"/>
              <w:spacing w:after="0" w:line="240" w:lineRule="auto"/>
              <w:rPr>
                <w:rFonts w:ascii="Times New Roman" w:hAnsi="Times New Roman" w:cs="Times New Roman"/>
                <w:lang w:val="fr-FR"/>
              </w:rPr>
            </w:pPr>
          </w:p>
        </w:tc>
        <w:tc>
          <w:tcPr>
            <w:tcW w:w="2612" w:type="dxa"/>
            <w:vMerge w:val="restart"/>
            <w:shd w:val="clear" w:color="auto" w:fill="auto"/>
            <w:tcMar>
              <w:top w:w="100" w:type="dxa"/>
              <w:left w:w="100" w:type="dxa"/>
              <w:bottom w:w="100" w:type="dxa"/>
              <w:right w:w="100" w:type="dxa"/>
            </w:tcMar>
            <w:vAlign w:val="center"/>
          </w:tcPr>
          <w:p w14:paraId="0A7946B9" w14:textId="26EF9021" w:rsidR="005E3D70" w:rsidRPr="002E07FD" w:rsidRDefault="005E3D70" w:rsidP="00A1164D">
            <w:pPr>
              <w:spacing w:after="0" w:line="240" w:lineRule="auto"/>
              <w:jc w:val="center"/>
              <w:rPr>
                <w:rFonts w:ascii="Times New Roman" w:hAnsi="Times New Roman" w:cs="Times New Roman"/>
                <w:lang w:val="fr-FR"/>
              </w:rPr>
            </w:pPr>
            <w:r w:rsidRPr="002E07FD">
              <w:rPr>
                <w:rFonts w:ascii="Times New Roman" w:hAnsi="Times New Roman" w:cs="Times New Roman"/>
                <w:lang w:val="fr-FR"/>
              </w:rPr>
              <w:t>Se référer à la grille de notation de chaque sujet</w:t>
            </w:r>
          </w:p>
        </w:tc>
        <w:tc>
          <w:tcPr>
            <w:tcW w:w="1641" w:type="dxa"/>
            <w:vMerge w:val="restart"/>
            <w:vAlign w:val="center"/>
          </w:tcPr>
          <w:p w14:paraId="28BB2C61" w14:textId="4C4A61BB" w:rsidR="005E3D70" w:rsidRPr="002E07FD" w:rsidRDefault="005E3D70" w:rsidP="00A35E89">
            <w:pPr>
              <w:widowControl w:val="0"/>
              <w:spacing w:after="0" w:line="240" w:lineRule="auto"/>
              <w:jc w:val="center"/>
              <w:rPr>
                <w:rFonts w:ascii="Times New Roman" w:eastAsia="Arial" w:hAnsi="Times New Roman" w:cs="Times New Roman"/>
                <w:lang w:val="fr-FR"/>
              </w:rPr>
            </w:pPr>
            <w:r w:rsidRPr="002E07FD">
              <w:rPr>
                <w:rFonts w:ascii="Times New Roman" w:eastAsia="Arial" w:hAnsi="Times New Roman" w:cs="Times New Roman"/>
                <w:lang w:val="fr-FR"/>
              </w:rPr>
              <w:t>34</w:t>
            </w:r>
          </w:p>
        </w:tc>
      </w:tr>
      <w:tr w:rsidR="005E3D70" w:rsidRPr="0045087F" w14:paraId="6ECABD2B" w14:textId="2FA258EF" w:rsidTr="008A2A5B">
        <w:trPr>
          <w:trHeight w:hRule="exact" w:val="454"/>
          <w:jc w:val="center"/>
        </w:trPr>
        <w:tc>
          <w:tcPr>
            <w:tcW w:w="2967" w:type="dxa"/>
            <w:vMerge/>
            <w:tcMar>
              <w:top w:w="100" w:type="dxa"/>
              <w:left w:w="100" w:type="dxa"/>
              <w:bottom w:w="100" w:type="dxa"/>
              <w:right w:w="100" w:type="dxa"/>
            </w:tcMar>
            <w:vAlign w:val="center"/>
          </w:tcPr>
          <w:p w14:paraId="0D141786" w14:textId="77777777" w:rsidR="005E3D70" w:rsidRPr="002E07FD" w:rsidRDefault="005E3D70" w:rsidP="00266CFD">
            <w:pPr>
              <w:spacing w:after="0" w:line="240" w:lineRule="auto"/>
              <w:rPr>
                <w:rFonts w:ascii="Times New Roman" w:hAnsi="Times New Roman" w:cs="Times New Roman"/>
                <w:lang w:val="fr-FR"/>
              </w:rPr>
            </w:pPr>
          </w:p>
        </w:tc>
        <w:tc>
          <w:tcPr>
            <w:tcW w:w="2268" w:type="dxa"/>
            <w:shd w:val="clear" w:color="auto" w:fill="auto"/>
            <w:tcMar>
              <w:top w:w="100" w:type="dxa"/>
              <w:left w:w="100" w:type="dxa"/>
              <w:bottom w:w="100" w:type="dxa"/>
              <w:right w:w="100" w:type="dxa"/>
            </w:tcMar>
            <w:vAlign w:val="center"/>
          </w:tcPr>
          <w:p w14:paraId="02DDF421" w14:textId="41DC8226" w:rsidR="005E3D70" w:rsidRPr="002E07FD" w:rsidRDefault="005E3D70" w:rsidP="00266CFD">
            <w:pPr>
              <w:spacing w:after="0" w:line="240" w:lineRule="auto"/>
              <w:rPr>
                <w:rFonts w:ascii="Times New Roman" w:hAnsi="Times New Roman" w:cs="Times New Roman"/>
                <w:lang w:val="fr-FR"/>
              </w:rPr>
            </w:pPr>
            <w:r w:rsidRPr="002E07FD">
              <w:rPr>
                <w:rFonts w:ascii="Times New Roman" w:hAnsi="Times New Roman" w:cs="Times New Roman"/>
                <w:lang w:val="fr-FR"/>
              </w:rPr>
              <w:t>Compréhension</w:t>
            </w:r>
          </w:p>
        </w:tc>
        <w:tc>
          <w:tcPr>
            <w:tcW w:w="1559" w:type="dxa"/>
            <w:shd w:val="clear" w:color="auto" w:fill="auto"/>
            <w:tcMar>
              <w:top w:w="100" w:type="dxa"/>
              <w:left w:w="100" w:type="dxa"/>
              <w:bottom w:w="100" w:type="dxa"/>
              <w:right w:w="100" w:type="dxa"/>
            </w:tcMar>
            <w:vAlign w:val="center"/>
          </w:tcPr>
          <w:p w14:paraId="126A1358" w14:textId="77777777" w:rsidR="005E3D70" w:rsidRPr="002E07FD" w:rsidRDefault="005E3D70" w:rsidP="00266CFD">
            <w:pPr>
              <w:widowControl w:val="0"/>
              <w:spacing w:after="0" w:line="240" w:lineRule="auto"/>
              <w:jc w:val="center"/>
              <w:rPr>
                <w:rFonts w:ascii="Times New Roman" w:hAnsi="Times New Roman" w:cs="Times New Roman"/>
                <w:lang w:val="fr-FR"/>
              </w:rPr>
            </w:pPr>
            <w:r w:rsidRPr="002E07FD">
              <w:rPr>
                <w:rFonts w:ascii="Times New Roman" w:eastAsia="Arial" w:hAnsi="Times New Roman" w:cs="Times New Roman"/>
                <w:highlight w:val="white"/>
                <w:lang w:val="fr-FR"/>
              </w:rPr>
              <w:t>±</w:t>
            </w:r>
            <w:r w:rsidRPr="002E07FD">
              <w:rPr>
                <w:rFonts w:ascii="Times New Roman" w:eastAsia="Arial" w:hAnsi="Times New Roman" w:cs="Times New Roman"/>
                <w:lang w:val="fr-FR"/>
              </w:rPr>
              <w:t>20</w:t>
            </w:r>
          </w:p>
        </w:tc>
        <w:tc>
          <w:tcPr>
            <w:tcW w:w="3544" w:type="dxa"/>
            <w:vMerge/>
            <w:tcMar>
              <w:top w:w="100" w:type="dxa"/>
              <w:left w:w="100" w:type="dxa"/>
              <w:bottom w:w="100" w:type="dxa"/>
              <w:right w:w="100" w:type="dxa"/>
            </w:tcMar>
            <w:vAlign w:val="center"/>
          </w:tcPr>
          <w:p w14:paraId="2946DB82" w14:textId="77777777" w:rsidR="005E3D70" w:rsidRPr="002E07FD" w:rsidRDefault="005E3D70" w:rsidP="00266CFD">
            <w:pPr>
              <w:widowControl w:val="0"/>
              <w:pBdr>
                <w:top w:val="nil"/>
                <w:left w:val="nil"/>
                <w:bottom w:val="nil"/>
                <w:right w:val="nil"/>
                <w:between w:val="nil"/>
              </w:pBdr>
              <w:spacing w:after="0" w:line="240" w:lineRule="auto"/>
              <w:rPr>
                <w:rFonts w:ascii="Times New Roman" w:hAnsi="Times New Roman" w:cs="Times New Roman"/>
                <w:sz w:val="20"/>
                <w:szCs w:val="20"/>
                <w:lang w:val="fr-FR"/>
              </w:rPr>
            </w:pPr>
          </w:p>
        </w:tc>
        <w:tc>
          <w:tcPr>
            <w:tcW w:w="2612" w:type="dxa"/>
            <w:vMerge/>
            <w:vAlign w:val="center"/>
          </w:tcPr>
          <w:p w14:paraId="69434365" w14:textId="77777777" w:rsidR="005E3D70" w:rsidRPr="002E07FD" w:rsidRDefault="005E3D70" w:rsidP="00266CFD">
            <w:pPr>
              <w:rPr>
                <w:rFonts w:ascii="Times New Roman" w:hAnsi="Times New Roman" w:cs="Times New Roman"/>
                <w:lang w:val="fr-FR"/>
              </w:rPr>
            </w:pPr>
          </w:p>
        </w:tc>
        <w:tc>
          <w:tcPr>
            <w:tcW w:w="1641" w:type="dxa"/>
            <w:vMerge/>
            <w:vAlign w:val="center"/>
          </w:tcPr>
          <w:p w14:paraId="023A9E8C" w14:textId="77777777" w:rsidR="005E3D70" w:rsidRPr="002E07FD" w:rsidRDefault="005E3D70" w:rsidP="00A35E89">
            <w:pPr>
              <w:jc w:val="center"/>
              <w:rPr>
                <w:rFonts w:ascii="Times New Roman" w:hAnsi="Times New Roman" w:cs="Times New Roman"/>
                <w:lang w:val="fr-FR"/>
              </w:rPr>
            </w:pPr>
          </w:p>
        </w:tc>
      </w:tr>
      <w:tr w:rsidR="005E3D70" w:rsidRPr="0045087F" w14:paraId="08842F3E" w14:textId="1DE10C8C" w:rsidTr="008A2A5B">
        <w:trPr>
          <w:trHeight w:hRule="exact" w:val="454"/>
          <w:jc w:val="center"/>
        </w:trPr>
        <w:tc>
          <w:tcPr>
            <w:tcW w:w="2967" w:type="dxa"/>
            <w:vMerge/>
            <w:tcMar>
              <w:top w:w="100" w:type="dxa"/>
              <w:left w:w="100" w:type="dxa"/>
              <w:bottom w:w="100" w:type="dxa"/>
              <w:right w:w="100" w:type="dxa"/>
            </w:tcMar>
            <w:vAlign w:val="center"/>
          </w:tcPr>
          <w:p w14:paraId="155E535D" w14:textId="77777777" w:rsidR="005E3D70" w:rsidRPr="002E07FD" w:rsidRDefault="005E3D70" w:rsidP="00266CFD">
            <w:pPr>
              <w:spacing w:after="0" w:line="240" w:lineRule="auto"/>
              <w:rPr>
                <w:rFonts w:ascii="Times New Roman" w:hAnsi="Times New Roman" w:cs="Times New Roman"/>
                <w:lang w:val="fr-FR"/>
              </w:rPr>
            </w:pPr>
          </w:p>
        </w:tc>
        <w:tc>
          <w:tcPr>
            <w:tcW w:w="2268" w:type="dxa"/>
            <w:shd w:val="clear" w:color="auto" w:fill="auto"/>
            <w:tcMar>
              <w:top w:w="100" w:type="dxa"/>
              <w:left w:w="100" w:type="dxa"/>
              <w:bottom w:w="100" w:type="dxa"/>
              <w:right w:w="100" w:type="dxa"/>
            </w:tcMar>
            <w:vAlign w:val="center"/>
          </w:tcPr>
          <w:p w14:paraId="1CA2EFA3" w14:textId="4379BEAD" w:rsidR="005E3D70" w:rsidRPr="002E07FD" w:rsidRDefault="005E3D70" w:rsidP="00266CFD">
            <w:pPr>
              <w:spacing w:after="0" w:line="240" w:lineRule="auto"/>
              <w:rPr>
                <w:rFonts w:ascii="Times New Roman" w:hAnsi="Times New Roman" w:cs="Times New Roman"/>
                <w:lang w:val="fr-FR"/>
              </w:rPr>
            </w:pPr>
            <w:r w:rsidRPr="002E07FD">
              <w:rPr>
                <w:rFonts w:ascii="Times New Roman" w:hAnsi="Times New Roman" w:cs="Times New Roman"/>
                <w:lang w:val="fr-FR"/>
              </w:rPr>
              <w:t>Application</w:t>
            </w:r>
          </w:p>
        </w:tc>
        <w:tc>
          <w:tcPr>
            <w:tcW w:w="1559" w:type="dxa"/>
            <w:shd w:val="clear" w:color="auto" w:fill="auto"/>
            <w:tcMar>
              <w:top w:w="100" w:type="dxa"/>
              <w:left w:w="100" w:type="dxa"/>
              <w:bottom w:w="100" w:type="dxa"/>
              <w:right w:w="100" w:type="dxa"/>
            </w:tcMar>
            <w:vAlign w:val="center"/>
          </w:tcPr>
          <w:p w14:paraId="5325ACC3" w14:textId="77777777" w:rsidR="005E3D70" w:rsidRPr="002E07FD" w:rsidRDefault="005E3D70" w:rsidP="00266CFD">
            <w:pPr>
              <w:widowControl w:val="0"/>
              <w:spacing w:after="0" w:line="240" w:lineRule="auto"/>
              <w:jc w:val="center"/>
              <w:rPr>
                <w:rFonts w:ascii="Times New Roman" w:hAnsi="Times New Roman" w:cs="Times New Roman"/>
                <w:lang w:val="fr-FR"/>
              </w:rPr>
            </w:pPr>
            <w:r w:rsidRPr="002E07FD">
              <w:rPr>
                <w:rFonts w:ascii="Times New Roman" w:eastAsia="Arial" w:hAnsi="Times New Roman" w:cs="Times New Roman"/>
                <w:highlight w:val="white"/>
                <w:lang w:val="fr-FR"/>
              </w:rPr>
              <w:t>±</w:t>
            </w:r>
            <w:r w:rsidRPr="002E07FD">
              <w:rPr>
                <w:rFonts w:ascii="Times New Roman" w:eastAsia="Arial" w:hAnsi="Times New Roman" w:cs="Times New Roman"/>
                <w:lang w:val="fr-FR"/>
              </w:rPr>
              <w:t>25</w:t>
            </w:r>
          </w:p>
        </w:tc>
        <w:tc>
          <w:tcPr>
            <w:tcW w:w="3544" w:type="dxa"/>
            <w:vMerge/>
            <w:tcMar>
              <w:top w:w="100" w:type="dxa"/>
              <w:left w:w="100" w:type="dxa"/>
              <w:bottom w:w="100" w:type="dxa"/>
              <w:right w:w="100" w:type="dxa"/>
            </w:tcMar>
            <w:vAlign w:val="center"/>
          </w:tcPr>
          <w:p w14:paraId="6B699379" w14:textId="77777777" w:rsidR="005E3D70" w:rsidRPr="002E07FD" w:rsidRDefault="005E3D70" w:rsidP="00266CFD">
            <w:pPr>
              <w:widowControl w:val="0"/>
              <w:pBdr>
                <w:top w:val="nil"/>
                <w:left w:val="nil"/>
                <w:bottom w:val="nil"/>
                <w:right w:val="nil"/>
                <w:between w:val="nil"/>
              </w:pBdr>
              <w:spacing w:after="0" w:line="240" w:lineRule="auto"/>
              <w:rPr>
                <w:rFonts w:ascii="Times New Roman" w:hAnsi="Times New Roman" w:cs="Times New Roman"/>
                <w:sz w:val="20"/>
                <w:szCs w:val="20"/>
                <w:lang w:val="fr-FR"/>
              </w:rPr>
            </w:pPr>
          </w:p>
        </w:tc>
        <w:tc>
          <w:tcPr>
            <w:tcW w:w="2612" w:type="dxa"/>
            <w:vMerge/>
            <w:vAlign w:val="center"/>
          </w:tcPr>
          <w:p w14:paraId="7865E5E0" w14:textId="77777777" w:rsidR="005E3D70" w:rsidRPr="002E07FD" w:rsidRDefault="005E3D70" w:rsidP="00266CFD">
            <w:pPr>
              <w:rPr>
                <w:rFonts w:ascii="Times New Roman" w:hAnsi="Times New Roman" w:cs="Times New Roman"/>
                <w:lang w:val="fr-FR"/>
              </w:rPr>
            </w:pPr>
          </w:p>
        </w:tc>
        <w:tc>
          <w:tcPr>
            <w:tcW w:w="1641" w:type="dxa"/>
            <w:vMerge/>
            <w:vAlign w:val="center"/>
          </w:tcPr>
          <w:p w14:paraId="5DAB065D" w14:textId="77777777" w:rsidR="005E3D70" w:rsidRPr="002E07FD" w:rsidRDefault="005E3D70" w:rsidP="00A35E89">
            <w:pPr>
              <w:jc w:val="center"/>
              <w:rPr>
                <w:rFonts w:ascii="Times New Roman" w:hAnsi="Times New Roman" w:cs="Times New Roman"/>
                <w:lang w:val="fr-FR"/>
              </w:rPr>
            </w:pPr>
          </w:p>
        </w:tc>
      </w:tr>
      <w:tr w:rsidR="005E3D70" w:rsidRPr="0045087F" w14:paraId="24D2DA7A" w14:textId="052014C6" w:rsidTr="008A2A5B">
        <w:trPr>
          <w:trHeight w:hRule="exact" w:val="454"/>
          <w:jc w:val="center"/>
        </w:trPr>
        <w:tc>
          <w:tcPr>
            <w:tcW w:w="2967" w:type="dxa"/>
            <w:vMerge/>
            <w:tcMar>
              <w:top w:w="100" w:type="dxa"/>
              <w:left w:w="100" w:type="dxa"/>
              <w:bottom w:w="100" w:type="dxa"/>
              <w:right w:w="100" w:type="dxa"/>
            </w:tcMar>
            <w:vAlign w:val="center"/>
          </w:tcPr>
          <w:p w14:paraId="3FCAB852" w14:textId="77777777" w:rsidR="005E3D70" w:rsidRPr="002E07FD" w:rsidRDefault="005E3D70" w:rsidP="00266CFD">
            <w:pPr>
              <w:spacing w:after="0" w:line="240" w:lineRule="auto"/>
              <w:rPr>
                <w:rFonts w:ascii="Times New Roman" w:hAnsi="Times New Roman" w:cs="Times New Roman"/>
                <w:lang w:val="fr-FR"/>
              </w:rPr>
            </w:pPr>
          </w:p>
        </w:tc>
        <w:tc>
          <w:tcPr>
            <w:tcW w:w="2268" w:type="dxa"/>
            <w:shd w:val="clear" w:color="auto" w:fill="auto"/>
            <w:tcMar>
              <w:top w:w="100" w:type="dxa"/>
              <w:left w:w="100" w:type="dxa"/>
              <w:bottom w:w="100" w:type="dxa"/>
              <w:right w:w="100" w:type="dxa"/>
            </w:tcMar>
            <w:vAlign w:val="center"/>
          </w:tcPr>
          <w:p w14:paraId="2175FCEA" w14:textId="6E67DB20" w:rsidR="005E3D70" w:rsidRPr="002E07FD" w:rsidRDefault="005E3D70" w:rsidP="00266CFD">
            <w:pPr>
              <w:spacing w:after="0" w:line="240" w:lineRule="auto"/>
              <w:rPr>
                <w:rFonts w:ascii="Times New Roman" w:hAnsi="Times New Roman" w:cs="Times New Roman"/>
                <w:lang w:val="fr-FR"/>
              </w:rPr>
            </w:pPr>
            <w:r w:rsidRPr="002E07FD">
              <w:rPr>
                <w:rFonts w:ascii="Times New Roman" w:hAnsi="Times New Roman" w:cs="Times New Roman"/>
                <w:lang w:val="fr-FR"/>
              </w:rPr>
              <w:t>Analyse / Discussion</w:t>
            </w:r>
          </w:p>
        </w:tc>
        <w:tc>
          <w:tcPr>
            <w:tcW w:w="1559" w:type="dxa"/>
            <w:shd w:val="clear" w:color="auto" w:fill="auto"/>
            <w:tcMar>
              <w:top w:w="100" w:type="dxa"/>
              <w:left w:w="100" w:type="dxa"/>
              <w:bottom w:w="100" w:type="dxa"/>
              <w:right w:w="100" w:type="dxa"/>
            </w:tcMar>
            <w:vAlign w:val="center"/>
          </w:tcPr>
          <w:p w14:paraId="0A5CE242" w14:textId="77777777" w:rsidR="005E3D70" w:rsidRPr="002E07FD" w:rsidRDefault="005E3D70" w:rsidP="00266CFD">
            <w:pPr>
              <w:widowControl w:val="0"/>
              <w:pBdr>
                <w:top w:val="nil"/>
                <w:left w:val="nil"/>
                <w:bottom w:val="nil"/>
                <w:right w:val="nil"/>
                <w:between w:val="nil"/>
              </w:pBdr>
              <w:spacing w:after="0" w:line="240" w:lineRule="auto"/>
              <w:jc w:val="center"/>
              <w:rPr>
                <w:rFonts w:ascii="Times New Roman" w:hAnsi="Times New Roman" w:cs="Times New Roman"/>
                <w:lang w:val="fr-FR"/>
              </w:rPr>
            </w:pPr>
            <w:r w:rsidRPr="002E07FD">
              <w:rPr>
                <w:rFonts w:ascii="Times New Roman" w:eastAsia="Arial" w:hAnsi="Times New Roman" w:cs="Times New Roman"/>
                <w:highlight w:val="white"/>
                <w:lang w:val="fr-FR"/>
              </w:rPr>
              <w:t>±</w:t>
            </w:r>
            <w:r w:rsidRPr="002E07FD">
              <w:rPr>
                <w:rFonts w:ascii="Times New Roman" w:eastAsia="Arial" w:hAnsi="Times New Roman" w:cs="Times New Roman"/>
                <w:lang w:val="fr-FR"/>
              </w:rPr>
              <w:t>25</w:t>
            </w:r>
          </w:p>
        </w:tc>
        <w:tc>
          <w:tcPr>
            <w:tcW w:w="3544" w:type="dxa"/>
            <w:vMerge/>
            <w:tcMar>
              <w:top w:w="100" w:type="dxa"/>
              <w:left w:w="100" w:type="dxa"/>
              <w:bottom w:w="100" w:type="dxa"/>
              <w:right w:w="100" w:type="dxa"/>
            </w:tcMar>
            <w:vAlign w:val="center"/>
          </w:tcPr>
          <w:p w14:paraId="08CE6F91" w14:textId="77777777" w:rsidR="005E3D70" w:rsidRPr="002E07FD" w:rsidRDefault="005E3D70" w:rsidP="00266CFD">
            <w:pPr>
              <w:widowControl w:val="0"/>
              <w:pBdr>
                <w:top w:val="nil"/>
                <w:left w:val="nil"/>
                <w:bottom w:val="nil"/>
                <w:right w:val="nil"/>
                <w:between w:val="nil"/>
              </w:pBdr>
              <w:spacing w:after="0" w:line="240" w:lineRule="auto"/>
              <w:rPr>
                <w:rFonts w:ascii="Times New Roman" w:hAnsi="Times New Roman" w:cs="Times New Roman"/>
                <w:sz w:val="20"/>
                <w:szCs w:val="20"/>
                <w:lang w:val="fr-FR"/>
              </w:rPr>
            </w:pPr>
          </w:p>
        </w:tc>
        <w:tc>
          <w:tcPr>
            <w:tcW w:w="2612" w:type="dxa"/>
            <w:vMerge/>
            <w:vAlign w:val="center"/>
          </w:tcPr>
          <w:p w14:paraId="7142771D" w14:textId="77777777" w:rsidR="005E3D70" w:rsidRPr="002E07FD" w:rsidRDefault="005E3D70" w:rsidP="00266CFD">
            <w:pPr>
              <w:rPr>
                <w:rFonts w:ascii="Times New Roman" w:hAnsi="Times New Roman" w:cs="Times New Roman"/>
                <w:lang w:val="fr-FR"/>
              </w:rPr>
            </w:pPr>
          </w:p>
        </w:tc>
        <w:tc>
          <w:tcPr>
            <w:tcW w:w="1641" w:type="dxa"/>
            <w:vMerge/>
            <w:vAlign w:val="center"/>
          </w:tcPr>
          <w:p w14:paraId="3AC9B47D" w14:textId="77777777" w:rsidR="005E3D70" w:rsidRPr="002E07FD" w:rsidRDefault="005E3D70" w:rsidP="00A35E89">
            <w:pPr>
              <w:jc w:val="center"/>
              <w:rPr>
                <w:rFonts w:ascii="Times New Roman" w:hAnsi="Times New Roman" w:cs="Times New Roman"/>
                <w:lang w:val="fr-FR"/>
              </w:rPr>
            </w:pPr>
          </w:p>
        </w:tc>
      </w:tr>
      <w:tr w:rsidR="002E07FD" w:rsidRPr="0045087F" w14:paraId="214876F8" w14:textId="671E00F7" w:rsidTr="008A2A5B">
        <w:trPr>
          <w:trHeight w:hRule="exact" w:val="454"/>
          <w:jc w:val="center"/>
        </w:trPr>
        <w:tc>
          <w:tcPr>
            <w:tcW w:w="5235" w:type="dxa"/>
            <w:gridSpan w:val="2"/>
            <w:shd w:val="clear" w:color="auto" w:fill="auto"/>
            <w:tcMar>
              <w:top w:w="100" w:type="dxa"/>
              <w:left w:w="100" w:type="dxa"/>
              <w:bottom w:w="100" w:type="dxa"/>
              <w:right w:w="100" w:type="dxa"/>
            </w:tcMar>
            <w:vAlign w:val="center"/>
          </w:tcPr>
          <w:p w14:paraId="61CDCEAD" w14:textId="5438EA6A" w:rsidR="002E07FD" w:rsidRPr="002E07FD" w:rsidRDefault="002E07FD" w:rsidP="002E07FD">
            <w:pPr>
              <w:spacing w:after="0" w:line="240" w:lineRule="auto"/>
              <w:jc w:val="center"/>
              <w:rPr>
                <w:rFonts w:ascii="Times New Roman" w:hAnsi="Times New Roman" w:cs="Times New Roman"/>
                <w:lang w:val="fr-FR"/>
              </w:rPr>
            </w:pPr>
            <w:r w:rsidRPr="002E07FD">
              <w:rPr>
                <w:rFonts w:ascii="Times New Roman" w:hAnsi="Times New Roman" w:cs="Times New Roman"/>
                <w:lang w:val="fr-FR"/>
              </w:rPr>
              <w:t>Total examen</w:t>
            </w:r>
          </w:p>
        </w:tc>
        <w:tc>
          <w:tcPr>
            <w:tcW w:w="1559" w:type="dxa"/>
            <w:shd w:val="clear" w:color="auto" w:fill="auto"/>
            <w:tcMar>
              <w:top w:w="100" w:type="dxa"/>
              <w:left w:w="100" w:type="dxa"/>
              <w:bottom w:w="100" w:type="dxa"/>
              <w:right w:w="100" w:type="dxa"/>
            </w:tcMar>
            <w:vAlign w:val="center"/>
          </w:tcPr>
          <w:p w14:paraId="135237C8" w14:textId="77777777" w:rsidR="002E07FD" w:rsidRPr="002E07FD" w:rsidRDefault="002E07FD" w:rsidP="00266CFD">
            <w:pPr>
              <w:widowControl w:val="0"/>
              <w:spacing w:after="0" w:line="240" w:lineRule="auto"/>
              <w:jc w:val="center"/>
              <w:rPr>
                <w:rFonts w:ascii="Times New Roman" w:eastAsia="Arial" w:hAnsi="Times New Roman" w:cs="Times New Roman"/>
                <w:highlight w:val="white"/>
                <w:lang w:val="fr-FR"/>
              </w:rPr>
            </w:pPr>
            <w:r w:rsidRPr="002E07FD">
              <w:rPr>
                <w:rFonts w:ascii="Times New Roman" w:eastAsia="Arial" w:hAnsi="Times New Roman" w:cs="Times New Roman"/>
                <w:highlight w:val="white"/>
                <w:lang w:val="fr-FR"/>
              </w:rPr>
              <w:t>100%</w:t>
            </w:r>
          </w:p>
        </w:tc>
        <w:tc>
          <w:tcPr>
            <w:tcW w:w="6156" w:type="dxa"/>
            <w:gridSpan w:val="2"/>
            <w:shd w:val="clear" w:color="auto" w:fill="auto"/>
            <w:tcMar>
              <w:top w:w="100" w:type="dxa"/>
              <w:left w:w="100" w:type="dxa"/>
              <w:bottom w:w="100" w:type="dxa"/>
              <w:right w:w="100" w:type="dxa"/>
            </w:tcMar>
            <w:vAlign w:val="center"/>
          </w:tcPr>
          <w:p w14:paraId="023B9093" w14:textId="47DBFFE2" w:rsidR="002E07FD" w:rsidRPr="002E07FD" w:rsidRDefault="002E07FD" w:rsidP="00266CFD">
            <w:pPr>
              <w:spacing w:line="240" w:lineRule="auto"/>
              <w:rPr>
                <w:rFonts w:ascii="Times New Roman" w:hAnsi="Times New Roman" w:cs="Times New Roman"/>
                <w:lang w:val="fr-FR"/>
              </w:rPr>
            </w:pPr>
          </w:p>
        </w:tc>
        <w:tc>
          <w:tcPr>
            <w:tcW w:w="1641" w:type="dxa"/>
            <w:vAlign w:val="center"/>
          </w:tcPr>
          <w:p w14:paraId="0517F09B" w14:textId="3C66B533" w:rsidR="002E07FD" w:rsidRPr="002E07FD" w:rsidRDefault="002E07FD" w:rsidP="00A35E89">
            <w:pPr>
              <w:spacing w:line="240" w:lineRule="auto"/>
              <w:jc w:val="center"/>
              <w:rPr>
                <w:rFonts w:ascii="Times New Roman" w:hAnsi="Times New Roman" w:cs="Times New Roman"/>
                <w:lang w:val="fr-FR"/>
              </w:rPr>
            </w:pPr>
            <w:r w:rsidRPr="002E07FD">
              <w:rPr>
                <w:rFonts w:ascii="Times New Roman" w:eastAsia="Arial" w:hAnsi="Times New Roman" w:cs="Times New Roman"/>
                <w:highlight w:val="white"/>
                <w:lang w:val="fr-FR"/>
              </w:rPr>
              <w:t>100</w:t>
            </w:r>
          </w:p>
        </w:tc>
      </w:tr>
    </w:tbl>
    <w:p w14:paraId="23DE523C" w14:textId="77777777" w:rsidR="00250B19" w:rsidRPr="008009C4" w:rsidRDefault="00250B19" w:rsidP="5B7E973D">
      <w:pPr>
        <w:autoSpaceDE w:val="0"/>
        <w:autoSpaceDN w:val="0"/>
        <w:adjustRightInd w:val="0"/>
        <w:spacing w:after="0" w:line="240" w:lineRule="auto"/>
        <w:rPr>
          <w:rFonts w:ascii="Times New Roman" w:hAnsi="Times New Roman" w:cs="Times New Roman"/>
          <w:b/>
          <w:bCs/>
          <w:lang w:val="fr-FR"/>
        </w:rPr>
      </w:pPr>
    </w:p>
    <w:p w14:paraId="7B3A9190" w14:textId="06270DC5" w:rsidR="003B5CB7" w:rsidRPr="0045087F" w:rsidRDefault="00393DC0" w:rsidP="003B5CB7">
      <w:pPr>
        <w:autoSpaceDE w:val="0"/>
        <w:autoSpaceDN w:val="0"/>
        <w:adjustRightInd w:val="0"/>
        <w:spacing w:after="0" w:line="240" w:lineRule="auto"/>
        <w:rPr>
          <w:rFonts w:ascii="Calibri-Bold" w:hAnsi="Calibri-Bold" w:cs="Calibri-Bold"/>
          <w:lang w:val="fr-FR"/>
        </w:rPr>
      </w:pPr>
      <w:r w:rsidRPr="008009C4">
        <w:rPr>
          <w:rFonts w:ascii="Times New Roman" w:hAnsi="Times New Roman" w:cs="Times New Roman"/>
          <w:lang w:val="fr-FR"/>
        </w:rPr>
        <w:t>N.B</w:t>
      </w:r>
      <w:r w:rsidR="004E5536" w:rsidRPr="008009C4">
        <w:rPr>
          <w:rFonts w:ascii="Times New Roman" w:hAnsi="Times New Roman" w:cs="Times New Roman"/>
          <w:lang w:val="fr-FR"/>
        </w:rPr>
        <w:t> :</w:t>
      </w:r>
      <w:r w:rsidRPr="008009C4">
        <w:rPr>
          <w:rFonts w:ascii="Times New Roman" w:hAnsi="Times New Roman" w:cs="Times New Roman"/>
          <w:lang w:val="fr-FR"/>
        </w:rPr>
        <w:t xml:space="preserve"> </w:t>
      </w:r>
      <w:r w:rsidR="004E5536" w:rsidRPr="008009C4">
        <w:rPr>
          <w:rFonts w:ascii="Times New Roman" w:hAnsi="Times New Roman" w:cs="Times New Roman"/>
          <w:lang w:val="fr-FR"/>
        </w:rPr>
        <w:t>Chaque</w:t>
      </w:r>
      <w:r w:rsidRPr="008009C4">
        <w:rPr>
          <w:rFonts w:ascii="Times New Roman" w:hAnsi="Times New Roman" w:cs="Times New Roman"/>
          <w:lang w:val="fr-FR"/>
        </w:rPr>
        <w:t xml:space="preserve"> question </w:t>
      </w:r>
      <w:r w:rsidR="002E07FD" w:rsidRPr="008009C4">
        <w:rPr>
          <w:rFonts w:ascii="Times New Roman" w:hAnsi="Times New Roman" w:cs="Times New Roman"/>
          <w:lang w:val="fr-FR"/>
        </w:rPr>
        <w:t>évalue</w:t>
      </w:r>
      <w:r w:rsidR="00080669" w:rsidRPr="008009C4">
        <w:rPr>
          <w:rFonts w:ascii="Times New Roman" w:hAnsi="Times New Roman" w:cs="Times New Roman"/>
          <w:lang w:val="fr-FR"/>
        </w:rPr>
        <w:t xml:space="preserve"> les quatre</w:t>
      </w:r>
      <w:r w:rsidR="00250B19" w:rsidRPr="008009C4">
        <w:rPr>
          <w:rFonts w:ascii="Times New Roman" w:hAnsi="Times New Roman" w:cs="Times New Roman"/>
          <w:lang w:val="fr-FR"/>
        </w:rPr>
        <w:t xml:space="preserve"> </w:t>
      </w:r>
      <w:r w:rsidRPr="008009C4">
        <w:rPr>
          <w:rFonts w:ascii="Times New Roman" w:hAnsi="Times New Roman" w:cs="Times New Roman"/>
          <w:lang w:val="fr-FR"/>
        </w:rPr>
        <w:t>com</w:t>
      </w:r>
      <w:r w:rsidR="00080669" w:rsidRPr="008009C4">
        <w:rPr>
          <w:rFonts w:ascii="Times New Roman" w:hAnsi="Times New Roman" w:cs="Times New Roman"/>
          <w:lang w:val="fr-FR"/>
        </w:rPr>
        <w:t>pé</w:t>
      </w:r>
      <w:r w:rsidRPr="008009C4">
        <w:rPr>
          <w:rFonts w:ascii="Times New Roman" w:hAnsi="Times New Roman" w:cs="Times New Roman"/>
          <w:lang w:val="fr-FR"/>
        </w:rPr>
        <w:t>tence</w:t>
      </w:r>
      <w:r w:rsidR="00250B19" w:rsidRPr="008009C4">
        <w:rPr>
          <w:rFonts w:ascii="Times New Roman" w:hAnsi="Times New Roman" w:cs="Times New Roman"/>
          <w:lang w:val="fr-FR"/>
        </w:rPr>
        <w:t>s</w:t>
      </w:r>
      <w:r w:rsidRPr="008009C4">
        <w:rPr>
          <w:rFonts w:ascii="Times New Roman" w:hAnsi="Times New Roman" w:cs="Times New Roman"/>
          <w:lang w:val="fr-FR"/>
        </w:rPr>
        <w:t>.</w:t>
      </w:r>
      <w:r w:rsidR="00250B19" w:rsidRPr="008009C4">
        <w:rPr>
          <w:rFonts w:ascii="Times New Roman" w:hAnsi="Times New Roman" w:cs="Times New Roman"/>
          <w:lang w:val="fr-FR"/>
        </w:rPr>
        <w:t xml:space="preserve"> </w:t>
      </w:r>
      <w:r w:rsidR="00080669" w:rsidRPr="008009C4">
        <w:rPr>
          <w:rFonts w:ascii="Times New Roman" w:hAnsi="Times New Roman" w:cs="Times New Roman"/>
          <w:lang w:val="fr-FR"/>
        </w:rPr>
        <w:t xml:space="preserve">Chacune des quatre subdivisions de questions peut concerner </w:t>
      </w:r>
      <w:r w:rsidR="002E07FD" w:rsidRPr="008009C4">
        <w:rPr>
          <w:rFonts w:ascii="Times New Roman" w:hAnsi="Times New Roman" w:cs="Times New Roman"/>
          <w:lang w:val="fr-FR"/>
        </w:rPr>
        <w:t>davantage</w:t>
      </w:r>
      <w:r w:rsidR="00080669" w:rsidRPr="008009C4">
        <w:rPr>
          <w:rFonts w:ascii="Times New Roman" w:hAnsi="Times New Roman" w:cs="Times New Roman"/>
          <w:lang w:val="fr-FR"/>
        </w:rPr>
        <w:t xml:space="preserve"> qu’une </w:t>
      </w:r>
      <w:r w:rsidR="002E07FD" w:rsidRPr="008009C4">
        <w:rPr>
          <w:rFonts w:ascii="Times New Roman" w:hAnsi="Times New Roman" w:cs="Times New Roman"/>
          <w:lang w:val="fr-FR"/>
        </w:rPr>
        <w:t xml:space="preserve">seule </w:t>
      </w:r>
      <w:r w:rsidR="00080669" w:rsidRPr="008009C4">
        <w:rPr>
          <w:rFonts w:ascii="Times New Roman" w:hAnsi="Times New Roman" w:cs="Times New Roman"/>
          <w:lang w:val="fr-FR"/>
        </w:rPr>
        <w:t>compétence.</w:t>
      </w:r>
      <w:r w:rsidR="003B5CB7" w:rsidRPr="0045087F">
        <w:rPr>
          <w:rFonts w:ascii="Calibri-Bold" w:hAnsi="Calibri-Bold" w:cs="Calibri-Bold"/>
          <w:lang w:val="fr-FR"/>
        </w:rPr>
        <w:br w:type="page"/>
      </w:r>
    </w:p>
    <w:p w14:paraId="49B05E2A" w14:textId="7DCF8DED" w:rsidR="00393DC0" w:rsidRDefault="00393DC0" w:rsidP="002E07FD">
      <w:pPr>
        <w:autoSpaceDE w:val="0"/>
        <w:autoSpaceDN w:val="0"/>
        <w:adjustRightInd w:val="0"/>
        <w:spacing w:after="0"/>
        <w:jc w:val="both"/>
        <w:rPr>
          <w:rFonts w:ascii="Times New Roman" w:hAnsi="Times New Roman" w:cs="Times New Roman"/>
          <w:sz w:val="24"/>
          <w:szCs w:val="24"/>
          <w:lang w:val="fr-FR"/>
        </w:rPr>
      </w:pPr>
    </w:p>
    <w:p w14:paraId="1E84B5E2" w14:textId="77777777" w:rsidR="002E07FD" w:rsidRPr="002E07FD" w:rsidRDefault="002E07FD" w:rsidP="002E07FD">
      <w:pPr>
        <w:autoSpaceDE w:val="0"/>
        <w:autoSpaceDN w:val="0"/>
        <w:adjustRightInd w:val="0"/>
        <w:spacing w:after="0"/>
        <w:jc w:val="both"/>
        <w:rPr>
          <w:rFonts w:ascii="Times New Roman" w:hAnsi="Times New Roman" w:cs="Times New Roman"/>
          <w:sz w:val="24"/>
          <w:szCs w:val="24"/>
          <w:lang w:val="fr-FR"/>
        </w:rPr>
      </w:pPr>
    </w:p>
    <w:p w14:paraId="5AAF6E13" w14:textId="36A89E59" w:rsidR="00943E9E" w:rsidRPr="002E07FD" w:rsidRDefault="003B5CB7" w:rsidP="002E07FD">
      <w:pPr>
        <w:autoSpaceDE w:val="0"/>
        <w:autoSpaceDN w:val="0"/>
        <w:adjustRightInd w:val="0"/>
        <w:spacing w:after="0"/>
        <w:jc w:val="both"/>
        <w:rPr>
          <w:rFonts w:ascii="Times New Roman" w:hAnsi="Times New Roman" w:cs="Times New Roman"/>
          <w:sz w:val="24"/>
          <w:szCs w:val="24"/>
          <w:lang w:val="fr-FR"/>
        </w:rPr>
      </w:pPr>
      <w:r w:rsidRPr="002E07FD">
        <w:rPr>
          <w:rFonts w:ascii="Times New Roman" w:hAnsi="Times New Roman" w:cs="Times New Roman"/>
          <w:sz w:val="24"/>
          <w:szCs w:val="24"/>
          <w:u w:val="single"/>
          <w:lang w:val="fr-FR"/>
        </w:rPr>
        <w:t>Global</w:t>
      </w:r>
      <w:r w:rsidR="002E07FD">
        <w:rPr>
          <w:rFonts w:ascii="Times New Roman" w:hAnsi="Times New Roman" w:cs="Times New Roman"/>
          <w:sz w:val="24"/>
          <w:szCs w:val="24"/>
          <w:lang w:val="fr-FR"/>
        </w:rPr>
        <w:t> :</w:t>
      </w:r>
    </w:p>
    <w:p w14:paraId="111F16F5" w14:textId="2347FAD0" w:rsidR="00943E9E" w:rsidRPr="002E07FD" w:rsidRDefault="003B5CB7" w:rsidP="002E07FD">
      <w:pPr>
        <w:pStyle w:val="ListParagraph"/>
        <w:numPr>
          <w:ilvl w:val="0"/>
          <w:numId w:val="17"/>
        </w:numPr>
        <w:autoSpaceDE w:val="0"/>
        <w:autoSpaceDN w:val="0"/>
        <w:adjustRightInd w:val="0"/>
        <w:spacing w:before="120" w:after="0"/>
        <w:ind w:left="397" w:hanging="397"/>
        <w:contextualSpacing w:val="0"/>
        <w:jc w:val="both"/>
        <w:rPr>
          <w:rFonts w:ascii="Times New Roman" w:hAnsi="Times New Roman"/>
          <w:sz w:val="24"/>
          <w:szCs w:val="24"/>
          <w:lang w:val="fr-FR"/>
        </w:rPr>
      </w:pPr>
      <w:r w:rsidRPr="002E07FD">
        <w:rPr>
          <w:rFonts w:ascii="Times New Roman" w:hAnsi="Times New Roman"/>
          <w:sz w:val="24"/>
          <w:szCs w:val="24"/>
          <w:lang w:val="fr-FR"/>
        </w:rPr>
        <w:t>Connaissance :</w:t>
      </w:r>
      <w:r w:rsidR="00943E9E" w:rsidRPr="002E07FD">
        <w:rPr>
          <w:rFonts w:ascii="Times New Roman" w:hAnsi="Times New Roman"/>
          <w:sz w:val="24"/>
          <w:szCs w:val="24"/>
          <w:lang w:val="fr-FR"/>
        </w:rPr>
        <w:t xml:space="preserve"> +/- 30%</w:t>
      </w:r>
    </w:p>
    <w:p w14:paraId="027043C1" w14:textId="1BE1C0E3" w:rsidR="00393DC0" w:rsidRPr="002E07FD" w:rsidRDefault="00393DC0" w:rsidP="002E07FD">
      <w:pPr>
        <w:pStyle w:val="ListParagraph"/>
        <w:numPr>
          <w:ilvl w:val="0"/>
          <w:numId w:val="17"/>
        </w:numPr>
        <w:autoSpaceDE w:val="0"/>
        <w:autoSpaceDN w:val="0"/>
        <w:adjustRightInd w:val="0"/>
        <w:spacing w:before="120" w:after="0"/>
        <w:ind w:left="397" w:hanging="397"/>
        <w:contextualSpacing w:val="0"/>
        <w:jc w:val="both"/>
        <w:rPr>
          <w:rFonts w:ascii="Times New Roman" w:hAnsi="Times New Roman"/>
          <w:sz w:val="24"/>
          <w:szCs w:val="24"/>
          <w:lang w:val="fr-FR"/>
        </w:rPr>
      </w:pPr>
      <w:r w:rsidRPr="002E07FD">
        <w:rPr>
          <w:rFonts w:ascii="Times New Roman" w:hAnsi="Times New Roman"/>
          <w:sz w:val="24"/>
          <w:szCs w:val="24"/>
          <w:lang w:val="fr-FR"/>
        </w:rPr>
        <w:t>Compr</w:t>
      </w:r>
      <w:r w:rsidR="003B5CB7" w:rsidRPr="002E07FD">
        <w:rPr>
          <w:rFonts w:ascii="Times New Roman" w:hAnsi="Times New Roman"/>
          <w:sz w:val="24"/>
          <w:szCs w:val="24"/>
          <w:lang w:val="fr-FR"/>
        </w:rPr>
        <w:t>é</w:t>
      </w:r>
      <w:r w:rsidRPr="002E07FD">
        <w:rPr>
          <w:rFonts w:ascii="Times New Roman" w:hAnsi="Times New Roman"/>
          <w:sz w:val="24"/>
          <w:szCs w:val="24"/>
          <w:lang w:val="fr-FR"/>
        </w:rPr>
        <w:t>hension</w:t>
      </w:r>
      <w:r w:rsidR="003B5CB7" w:rsidRPr="002E07FD">
        <w:rPr>
          <w:rFonts w:ascii="Times New Roman" w:hAnsi="Times New Roman"/>
          <w:sz w:val="24"/>
          <w:szCs w:val="24"/>
          <w:lang w:val="fr-FR"/>
        </w:rPr>
        <w:t xml:space="preserve"> : </w:t>
      </w:r>
      <w:r w:rsidRPr="002E07FD">
        <w:rPr>
          <w:rFonts w:ascii="Times New Roman" w:hAnsi="Times New Roman"/>
          <w:sz w:val="24"/>
          <w:szCs w:val="24"/>
          <w:lang w:val="fr-FR"/>
        </w:rPr>
        <w:t xml:space="preserve">+/‐ </w:t>
      </w:r>
      <w:r w:rsidR="00943E9E" w:rsidRPr="002E07FD">
        <w:rPr>
          <w:rFonts w:ascii="Times New Roman" w:hAnsi="Times New Roman"/>
          <w:sz w:val="24"/>
          <w:szCs w:val="24"/>
          <w:lang w:val="fr-FR"/>
        </w:rPr>
        <w:t>20</w:t>
      </w:r>
      <w:r w:rsidRPr="002E07FD">
        <w:rPr>
          <w:rFonts w:ascii="Times New Roman" w:hAnsi="Times New Roman"/>
          <w:sz w:val="24"/>
          <w:szCs w:val="24"/>
          <w:lang w:val="fr-FR"/>
        </w:rPr>
        <w:t>%</w:t>
      </w:r>
    </w:p>
    <w:p w14:paraId="2A325262" w14:textId="5D7973F8" w:rsidR="00393DC0" w:rsidRPr="002E07FD" w:rsidRDefault="00393DC0" w:rsidP="002E07FD">
      <w:pPr>
        <w:pStyle w:val="ListParagraph"/>
        <w:numPr>
          <w:ilvl w:val="0"/>
          <w:numId w:val="17"/>
        </w:numPr>
        <w:autoSpaceDE w:val="0"/>
        <w:autoSpaceDN w:val="0"/>
        <w:adjustRightInd w:val="0"/>
        <w:spacing w:before="120" w:after="0"/>
        <w:ind w:left="397" w:hanging="397"/>
        <w:contextualSpacing w:val="0"/>
        <w:jc w:val="both"/>
        <w:rPr>
          <w:rFonts w:ascii="Times New Roman" w:hAnsi="Times New Roman"/>
          <w:sz w:val="24"/>
          <w:szCs w:val="24"/>
          <w:lang w:val="fr-FR"/>
        </w:rPr>
      </w:pPr>
      <w:r w:rsidRPr="002E07FD">
        <w:rPr>
          <w:rFonts w:ascii="Times New Roman" w:hAnsi="Times New Roman"/>
          <w:sz w:val="24"/>
          <w:szCs w:val="24"/>
          <w:lang w:val="fr-FR"/>
        </w:rPr>
        <w:t>Application</w:t>
      </w:r>
      <w:r w:rsidR="003B5CB7" w:rsidRPr="002E07FD">
        <w:rPr>
          <w:rFonts w:ascii="Times New Roman" w:hAnsi="Times New Roman"/>
          <w:sz w:val="24"/>
          <w:szCs w:val="24"/>
          <w:lang w:val="fr-FR"/>
        </w:rPr>
        <w:t> :</w:t>
      </w:r>
      <w:r w:rsidRPr="002E07FD">
        <w:rPr>
          <w:rFonts w:ascii="Times New Roman" w:hAnsi="Times New Roman"/>
          <w:sz w:val="24"/>
          <w:szCs w:val="24"/>
          <w:lang w:val="fr-FR"/>
        </w:rPr>
        <w:t xml:space="preserve"> +/‐ </w:t>
      </w:r>
      <w:r w:rsidR="00943E9E" w:rsidRPr="002E07FD">
        <w:rPr>
          <w:rFonts w:ascii="Times New Roman" w:hAnsi="Times New Roman"/>
          <w:sz w:val="24"/>
          <w:szCs w:val="24"/>
          <w:lang w:val="fr-FR"/>
        </w:rPr>
        <w:t xml:space="preserve">25 </w:t>
      </w:r>
      <w:r w:rsidRPr="002E07FD">
        <w:rPr>
          <w:rFonts w:ascii="Times New Roman" w:hAnsi="Times New Roman"/>
          <w:sz w:val="24"/>
          <w:szCs w:val="24"/>
          <w:lang w:val="fr-FR"/>
        </w:rPr>
        <w:t>%</w:t>
      </w:r>
    </w:p>
    <w:p w14:paraId="659336FA" w14:textId="1E2F0E1A" w:rsidR="00C8485B" w:rsidRPr="002E07FD" w:rsidRDefault="00393DC0" w:rsidP="002E07FD">
      <w:pPr>
        <w:pStyle w:val="ListParagraph"/>
        <w:numPr>
          <w:ilvl w:val="0"/>
          <w:numId w:val="17"/>
        </w:numPr>
        <w:autoSpaceDE w:val="0"/>
        <w:autoSpaceDN w:val="0"/>
        <w:adjustRightInd w:val="0"/>
        <w:spacing w:before="120" w:after="0"/>
        <w:ind w:left="397" w:hanging="397"/>
        <w:contextualSpacing w:val="0"/>
        <w:jc w:val="both"/>
        <w:rPr>
          <w:rFonts w:ascii="Times New Roman" w:hAnsi="Times New Roman"/>
          <w:sz w:val="24"/>
          <w:szCs w:val="24"/>
          <w:lang w:val="fr-FR"/>
        </w:rPr>
      </w:pPr>
      <w:r w:rsidRPr="002E07FD">
        <w:rPr>
          <w:rFonts w:ascii="Times New Roman" w:hAnsi="Times New Roman"/>
          <w:sz w:val="24"/>
          <w:szCs w:val="24"/>
          <w:lang w:val="fr-FR"/>
        </w:rPr>
        <w:t>Analys</w:t>
      </w:r>
      <w:r w:rsidR="003B5CB7" w:rsidRPr="002E07FD">
        <w:rPr>
          <w:rFonts w:ascii="Times New Roman" w:hAnsi="Times New Roman"/>
          <w:sz w:val="24"/>
          <w:szCs w:val="24"/>
          <w:lang w:val="fr-FR"/>
        </w:rPr>
        <w:t>e</w:t>
      </w:r>
      <w:r w:rsidRPr="002E07FD">
        <w:rPr>
          <w:rFonts w:ascii="Times New Roman" w:hAnsi="Times New Roman"/>
          <w:sz w:val="24"/>
          <w:szCs w:val="24"/>
          <w:lang w:val="fr-FR"/>
        </w:rPr>
        <w:t xml:space="preserve"> (</w:t>
      </w:r>
      <w:r w:rsidR="003B5CB7" w:rsidRPr="002E07FD">
        <w:rPr>
          <w:rFonts w:ascii="Times New Roman" w:hAnsi="Times New Roman"/>
          <w:sz w:val="24"/>
          <w:szCs w:val="24"/>
          <w:lang w:val="fr-FR"/>
        </w:rPr>
        <w:t>et/ou</w:t>
      </w:r>
      <w:r w:rsidRPr="002E07FD">
        <w:rPr>
          <w:rFonts w:ascii="Times New Roman" w:hAnsi="Times New Roman"/>
          <w:sz w:val="24"/>
          <w:szCs w:val="24"/>
          <w:lang w:val="fr-FR"/>
        </w:rPr>
        <w:t xml:space="preserve"> </w:t>
      </w:r>
      <w:r w:rsidR="00615C2E" w:rsidRPr="002E07FD">
        <w:rPr>
          <w:rFonts w:ascii="Times New Roman" w:hAnsi="Times New Roman"/>
          <w:sz w:val="24"/>
          <w:szCs w:val="24"/>
          <w:lang w:val="fr-FR"/>
        </w:rPr>
        <w:t>Discussion</w:t>
      </w:r>
      <w:r w:rsidRPr="002E07FD">
        <w:rPr>
          <w:rFonts w:ascii="Times New Roman" w:hAnsi="Times New Roman"/>
          <w:sz w:val="24"/>
          <w:szCs w:val="24"/>
          <w:lang w:val="fr-FR"/>
        </w:rPr>
        <w:t>)</w:t>
      </w:r>
      <w:r w:rsidR="003B5CB7" w:rsidRPr="002E07FD">
        <w:rPr>
          <w:rFonts w:ascii="Times New Roman" w:hAnsi="Times New Roman"/>
          <w:sz w:val="24"/>
          <w:szCs w:val="24"/>
          <w:lang w:val="fr-FR"/>
        </w:rPr>
        <w:t> :</w:t>
      </w:r>
      <w:r w:rsidRPr="002E07FD">
        <w:rPr>
          <w:rFonts w:ascii="Times New Roman" w:hAnsi="Times New Roman"/>
          <w:sz w:val="24"/>
          <w:szCs w:val="24"/>
          <w:lang w:val="fr-FR"/>
        </w:rPr>
        <w:t xml:space="preserve"> +/2</w:t>
      </w:r>
      <w:r w:rsidR="00615C2E" w:rsidRPr="002E07FD">
        <w:rPr>
          <w:rFonts w:ascii="Times New Roman" w:hAnsi="Times New Roman"/>
          <w:sz w:val="24"/>
          <w:szCs w:val="24"/>
          <w:lang w:val="fr-FR"/>
        </w:rPr>
        <w:t>5</w:t>
      </w:r>
      <w:r w:rsidRPr="002E07FD">
        <w:rPr>
          <w:rFonts w:ascii="Times New Roman" w:hAnsi="Times New Roman"/>
          <w:sz w:val="24"/>
          <w:szCs w:val="24"/>
          <w:lang w:val="fr-FR"/>
        </w:rPr>
        <w:t>%</w:t>
      </w:r>
    </w:p>
    <w:p w14:paraId="4509B0D1" w14:textId="42C5D853" w:rsidR="5B7E973D" w:rsidRPr="002E07FD" w:rsidRDefault="5B7E973D" w:rsidP="002E07FD">
      <w:pPr>
        <w:spacing w:after="0"/>
        <w:jc w:val="both"/>
        <w:rPr>
          <w:rFonts w:ascii="Times New Roman" w:hAnsi="Times New Roman" w:cs="Times New Roman"/>
          <w:sz w:val="24"/>
          <w:szCs w:val="24"/>
          <w:lang w:val="fr-FR"/>
        </w:rPr>
      </w:pPr>
    </w:p>
    <w:p w14:paraId="3B08C5D0" w14:textId="255F8286" w:rsidR="003B5CB7" w:rsidRPr="002E07FD" w:rsidRDefault="003B5CB7" w:rsidP="002E07FD">
      <w:pPr>
        <w:spacing w:after="0"/>
        <w:jc w:val="both"/>
        <w:rPr>
          <w:rFonts w:ascii="Times New Roman" w:hAnsi="Times New Roman" w:cs="Times New Roman"/>
          <w:sz w:val="24"/>
          <w:szCs w:val="24"/>
          <w:lang w:val="fr-FR"/>
        </w:rPr>
      </w:pPr>
      <w:r w:rsidRPr="002E07FD">
        <w:rPr>
          <w:rFonts w:ascii="Times New Roman" w:hAnsi="Times New Roman" w:cs="Times New Roman"/>
          <w:sz w:val="24"/>
          <w:szCs w:val="24"/>
          <w:lang w:val="fr-FR"/>
        </w:rPr>
        <w:t xml:space="preserve">Le tableau </w:t>
      </w:r>
      <w:r w:rsidR="008009C4">
        <w:rPr>
          <w:rFonts w:ascii="Times New Roman" w:hAnsi="Times New Roman" w:cs="Times New Roman"/>
          <w:sz w:val="24"/>
          <w:szCs w:val="24"/>
          <w:lang w:val="fr-FR"/>
        </w:rPr>
        <w:t xml:space="preserve">de la page </w:t>
      </w:r>
      <w:r w:rsidRPr="002E07FD">
        <w:rPr>
          <w:rFonts w:ascii="Times New Roman" w:hAnsi="Times New Roman" w:cs="Times New Roman"/>
          <w:sz w:val="24"/>
          <w:szCs w:val="24"/>
          <w:lang w:val="fr-FR"/>
        </w:rPr>
        <w:t>précédent</w:t>
      </w:r>
      <w:r w:rsidR="008009C4">
        <w:rPr>
          <w:rFonts w:ascii="Times New Roman" w:hAnsi="Times New Roman" w:cs="Times New Roman"/>
          <w:sz w:val="24"/>
          <w:szCs w:val="24"/>
          <w:lang w:val="fr-FR"/>
        </w:rPr>
        <w:t>e</w:t>
      </w:r>
      <w:r w:rsidRPr="002E07FD">
        <w:rPr>
          <w:rFonts w:ascii="Times New Roman" w:hAnsi="Times New Roman" w:cs="Times New Roman"/>
          <w:sz w:val="24"/>
          <w:szCs w:val="24"/>
          <w:lang w:val="fr-FR"/>
        </w:rPr>
        <w:t xml:space="preserve"> expose la pondération suggérée pour les compétences correspondantes. Ce ne sont </w:t>
      </w:r>
      <w:r w:rsidR="002E07FD">
        <w:rPr>
          <w:rFonts w:ascii="Times New Roman" w:hAnsi="Times New Roman" w:cs="Times New Roman"/>
          <w:sz w:val="24"/>
          <w:szCs w:val="24"/>
          <w:lang w:val="fr-FR"/>
        </w:rPr>
        <w:t xml:space="preserve">toutefois </w:t>
      </w:r>
      <w:r w:rsidRPr="002E07FD">
        <w:rPr>
          <w:rFonts w:ascii="Times New Roman" w:hAnsi="Times New Roman" w:cs="Times New Roman"/>
          <w:sz w:val="24"/>
          <w:szCs w:val="24"/>
          <w:lang w:val="fr-FR"/>
        </w:rPr>
        <w:t>que des propositions, et chaque compétence peut donner lieu à un nombre de points plus ou moins important selon la question. Les concepteurs de sujets s</w:t>
      </w:r>
      <w:r w:rsidR="00511D3C" w:rsidRPr="002E07FD">
        <w:rPr>
          <w:rFonts w:ascii="Times New Roman" w:hAnsi="Times New Roman" w:cs="Times New Roman"/>
          <w:sz w:val="24"/>
          <w:szCs w:val="24"/>
          <w:lang w:val="fr-FR"/>
        </w:rPr>
        <w:t xml:space="preserve">ont invités à tenir compte de ce caractère relatif quand ils formulent chaque </w:t>
      </w:r>
      <w:r w:rsidR="008009C4">
        <w:rPr>
          <w:rFonts w:ascii="Times New Roman" w:hAnsi="Times New Roman" w:cs="Times New Roman"/>
          <w:sz w:val="24"/>
          <w:szCs w:val="24"/>
          <w:lang w:val="fr-FR"/>
        </w:rPr>
        <w:t>(</w:t>
      </w:r>
      <w:r w:rsidR="00511D3C" w:rsidRPr="002E07FD">
        <w:rPr>
          <w:rFonts w:ascii="Times New Roman" w:hAnsi="Times New Roman" w:cs="Times New Roman"/>
          <w:sz w:val="24"/>
          <w:szCs w:val="24"/>
          <w:lang w:val="fr-FR"/>
        </w:rPr>
        <w:t>subdivision de</w:t>
      </w:r>
      <w:r w:rsidR="008009C4">
        <w:rPr>
          <w:rFonts w:ascii="Times New Roman" w:hAnsi="Times New Roman" w:cs="Times New Roman"/>
          <w:sz w:val="24"/>
          <w:szCs w:val="24"/>
          <w:lang w:val="fr-FR"/>
        </w:rPr>
        <w:t>)</w:t>
      </w:r>
      <w:r w:rsidR="00511D3C" w:rsidRPr="002E07FD">
        <w:rPr>
          <w:rFonts w:ascii="Times New Roman" w:hAnsi="Times New Roman" w:cs="Times New Roman"/>
          <w:sz w:val="24"/>
          <w:szCs w:val="24"/>
          <w:lang w:val="fr-FR"/>
        </w:rPr>
        <w:t xml:space="preserve"> question, afin que l’objectif du questionnement soit identifiable.</w:t>
      </w:r>
    </w:p>
    <w:p w14:paraId="51767BBA" w14:textId="77777777" w:rsidR="003B5CB7" w:rsidRPr="002E07FD" w:rsidRDefault="003B5CB7" w:rsidP="002E07FD">
      <w:pPr>
        <w:spacing w:after="0"/>
        <w:jc w:val="both"/>
        <w:rPr>
          <w:rFonts w:ascii="Times New Roman" w:hAnsi="Times New Roman" w:cs="Times New Roman"/>
          <w:sz w:val="24"/>
          <w:szCs w:val="24"/>
          <w:lang w:val="fr-FR"/>
        </w:rPr>
      </w:pPr>
    </w:p>
    <w:p w14:paraId="1E740C71" w14:textId="013ABD22" w:rsidR="002D2155" w:rsidRPr="002E07FD" w:rsidRDefault="002D2155" w:rsidP="002E07FD">
      <w:pPr>
        <w:spacing w:after="0"/>
        <w:jc w:val="both"/>
        <w:rPr>
          <w:rFonts w:ascii="Times New Roman" w:hAnsi="Times New Roman" w:cs="Times New Roman"/>
          <w:sz w:val="24"/>
          <w:szCs w:val="24"/>
          <w:lang w:val="fr-FR"/>
        </w:rPr>
      </w:pPr>
    </w:p>
    <w:p w14:paraId="4576628B" w14:textId="77777777" w:rsidR="002D2155" w:rsidRPr="002E07FD" w:rsidRDefault="002D2155" w:rsidP="002E07FD">
      <w:pPr>
        <w:spacing w:after="0"/>
        <w:jc w:val="both"/>
        <w:rPr>
          <w:rFonts w:ascii="Times New Roman" w:hAnsi="Times New Roman" w:cs="Times New Roman"/>
          <w:sz w:val="24"/>
          <w:szCs w:val="24"/>
          <w:lang w:val="fr-FR"/>
        </w:rPr>
      </w:pPr>
    </w:p>
    <w:p w14:paraId="0C41AEEC" w14:textId="77777777" w:rsidR="000D0FFE" w:rsidRPr="0045087F" w:rsidRDefault="000D0FFE">
      <w:pPr>
        <w:rPr>
          <w:rFonts w:ascii="Calibri-Bold" w:hAnsi="Calibri-Bold" w:cs="Calibri-Bold"/>
          <w:lang w:val="fr-FR"/>
        </w:rPr>
        <w:sectPr w:rsidR="000D0FFE" w:rsidRPr="0045087F" w:rsidSect="00031140">
          <w:pgSz w:w="16838" w:h="11906" w:orient="landscape"/>
          <w:pgMar w:top="1080" w:right="1008" w:bottom="1080" w:left="1008" w:header="708" w:footer="708" w:gutter="0"/>
          <w:cols w:space="708"/>
          <w:docGrid w:linePitch="360"/>
        </w:sectPr>
      </w:pPr>
    </w:p>
    <w:p w14:paraId="4EE05E23" w14:textId="17CDC8B6" w:rsidR="000D0FFE" w:rsidRPr="008009C4" w:rsidRDefault="002E07FD" w:rsidP="008009C4">
      <w:pPr>
        <w:spacing w:after="240" w:line="240" w:lineRule="auto"/>
        <w:jc w:val="center"/>
        <w:rPr>
          <w:rFonts w:ascii="Times New Roman" w:eastAsia="Tahoma" w:hAnsi="Times New Roman" w:cs="Times New Roman"/>
          <w:b/>
          <w:bCs/>
          <w:sz w:val="28"/>
          <w:szCs w:val="28"/>
          <w:u w:val="single"/>
          <w:lang w:val="fr-FR"/>
        </w:rPr>
      </w:pPr>
      <w:r w:rsidRPr="008009C4">
        <w:rPr>
          <w:rFonts w:ascii="Times New Roman" w:eastAsia="Tahoma" w:hAnsi="Times New Roman" w:cs="Times New Roman"/>
          <w:b/>
          <w:bCs/>
          <w:sz w:val="28"/>
          <w:szCs w:val="28"/>
          <w:u w:val="single"/>
          <w:lang w:val="fr-FR"/>
        </w:rPr>
        <w:lastRenderedPageBreak/>
        <w:t>Grille</w:t>
      </w:r>
      <w:r w:rsidR="0063633D" w:rsidRPr="008009C4">
        <w:rPr>
          <w:rFonts w:ascii="Times New Roman" w:eastAsia="Tahoma" w:hAnsi="Times New Roman" w:cs="Times New Roman"/>
          <w:b/>
          <w:bCs/>
          <w:sz w:val="28"/>
          <w:szCs w:val="28"/>
          <w:u w:val="single"/>
          <w:lang w:val="fr-FR"/>
        </w:rPr>
        <w:t xml:space="preserve"> d’évaluation de l’exemple de sujet</w:t>
      </w:r>
      <w:r w:rsidR="008009C4">
        <w:rPr>
          <w:rFonts w:ascii="Times New Roman" w:eastAsia="Tahoma" w:hAnsi="Times New Roman" w:cs="Times New Roman"/>
          <w:b/>
          <w:bCs/>
          <w:sz w:val="28"/>
          <w:szCs w:val="28"/>
          <w:u w:val="single"/>
          <w:lang w:val="fr-FR"/>
        </w:rPr>
        <w:t xml:space="preserve"> (voir ci-après)</w:t>
      </w:r>
    </w:p>
    <w:tbl>
      <w:tblPr>
        <w:tblW w:w="14743"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2542"/>
        <w:gridCol w:w="2208"/>
        <w:gridCol w:w="1429"/>
        <w:gridCol w:w="2152"/>
        <w:gridCol w:w="1800"/>
        <w:gridCol w:w="2739"/>
        <w:gridCol w:w="1873"/>
      </w:tblGrid>
      <w:tr w:rsidR="00511D3C" w:rsidRPr="002E07FD" w14:paraId="2FFDCB86" w14:textId="3ED7E5CA" w:rsidTr="0063633D">
        <w:trPr>
          <w:jc w:val="center"/>
        </w:trPr>
        <w:tc>
          <w:tcPr>
            <w:tcW w:w="2542" w:type="dxa"/>
            <w:shd w:val="clear" w:color="auto" w:fill="auto"/>
            <w:tcMar>
              <w:top w:w="100" w:type="dxa"/>
              <w:left w:w="100" w:type="dxa"/>
              <w:bottom w:w="100" w:type="dxa"/>
              <w:right w:w="100" w:type="dxa"/>
            </w:tcMar>
          </w:tcPr>
          <w:p w14:paraId="10884CB8" w14:textId="645FD637" w:rsidR="00AE6B4F" w:rsidRPr="002E07FD" w:rsidRDefault="00AE6B4F" w:rsidP="002E07FD">
            <w:pPr>
              <w:widowControl w:val="0"/>
              <w:pBdr>
                <w:top w:val="nil"/>
                <w:left w:val="nil"/>
                <w:bottom w:val="nil"/>
                <w:right w:val="nil"/>
                <w:between w:val="nil"/>
              </w:pBdr>
              <w:spacing w:after="0" w:line="240" w:lineRule="auto"/>
              <w:jc w:val="center"/>
              <w:rPr>
                <w:rFonts w:ascii="Times New Roman" w:hAnsi="Times New Roman" w:cs="Times New Roman"/>
                <w:b/>
                <w:bCs/>
                <w:sz w:val="20"/>
                <w:szCs w:val="20"/>
                <w:lang w:val="fr-FR"/>
              </w:rPr>
            </w:pPr>
            <w:r w:rsidRPr="002E07FD">
              <w:rPr>
                <w:rFonts w:ascii="Times New Roman" w:hAnsi="Times New Roman" w:cs="Times New Roman"/>
                <w:b/>
                <w:bCs/>
                <w:sz w:val="20"/>
                <w:szCs w:val="20"/>
                <w:lang w:val="fr-FR"/>
              </w:rPr>
              <w:t>El</w:t>
            </w:r>
            <w:r w:rsidR="00511D3C" w:rsidRPr="002E07FD">
              <w:rPr>
                <w:rFonts w:ascii="Times New Roman" w:hAnsi="Times New Roman" w:cs="Times New Roman"/>
                <w:b/>
                <w:bCs/>
                <w:sz w:val="20"/>
                <w:szCs w:val="20"/>
                <w:lang w:val="fr-FR"/>
              </w:rPr>
              <w:t>é</w:t>
            </w:r>
            <w:r w:rsidRPr="002E07FD">
              <w:rPr>
                <w:rFonts w:ascii="Times New Roman" w:hAnsi="Times New Roman" w:cs="Times New Roman"/>
                <w:b/>
                <w:bCs/>
                <w:sz w:val="20"/>
                <w:szCs w:val="20"/>
                <w:lang w:val="fr-FR"/>
              </w:rPr>
              <w:t xml:space="preserve">ment </w:t>
            </w:r>
            <w:r w:rsidR="00511D3C" w:rsidRPr="002E07FD">
              <w:rPr>
                <w:rFonts w:ascii="Times New Roman" w:hAnsi="Times New Roman" w:cs="Times New Roman"/>
                <w:b/>
                <w:bCs/>
                <w:sz w:val="20"/>
                <w:szCs w:val="20"/>
                <w:lang w:val="fr-FR"/>
              </w:rPr>
              <w:t>d’évaluation</w:t>
            </w:r>
          </w:p>
        </w:tc>
        <w:tc>
          <w:tcPr>
            <w:tcW w:w="2208" w:type="dxa"/>
            <w:shd w:val="clear" w:color="auto" w:fill="auto"/>
            <w:tcMar>
              <w:top w:w="100" w:type="dxa"/>
              <w:left w:w="100" w:type="dxa"/>
              <w:bottom w:w="100" w:type="dxa"/>
              <w:right w:w="100" w:type="dxa"/>
            </w:tcMar>
          </w:tcPr>
          <w:p w14:paraId="57F3E6D0" w14:textId="642682BF" w:rsidR="00AE6B4F" w:rsidRPr="002E07FD" w:rsidRDefault="00AE6B4F" w:rsidP="002E07FD">
            <w:pPr>
              <w:widowControl w:val="0"/>
              <w:pBdr>
                <w:top w:val="nil"/>
                <w:left w:val="nil"/>
                <w:bottom w:val="nil"/>
                <w:right w:val="nil"/>
                <w:between w:val="nil"/>
              </w:pBdr>
              <w:spacing w:after="0" w:line="240" w:lineRule="auto"/>
              <w:jc w:val="center"/>
              <w:rPr>
                <w:rFonts w:ascii="Times New Roman" w:hAnsi="Times New Roman" w:cs="Times New Roman"/>
                <w:b/>
                <w:bCs/>
                <w:sz w:val="20"/>
                <w:szCs w:val="20"/>
                <w:lang w:val="fr-FR"/>
              </w:rPr>
            </w:pPr>
            <w:r w:rsidRPr="002E07FD">
              <w:rPr>
                <w:rFonts w:ascii="Times New Roman" w:hAnsi="Times New Roman" w:cs="Times New Roman"/>
                <w:b/>
                <w:bCs/>
                <w:sz w:val="20"/>
                <w:szCs w:val="20"/>
                <w:lang w:val="fr-FR"/>
              </w:rPr>
              <w:t>Comp</w:t>
            </w:r>
            <w:r w:rsidR="00511D3C" w:rsidRPr="002E07FD">
              <w:rPr>
                <w:rFonts w:ascii="Times New Roman" w:hAnsi="Times New Roman" w:cs="Times New Roman"/>
                <w:b/>
                <w:bCs/>
                <w:sz w:val="20"/>
                <w:szCs w:val="20"/>
                <w:lang w:val="fr-FR"/>
              </w:rPr>
              <w:t>é</w:t>
            </w:r>
            <w:r w:rsidRPr="002E07FD">
              <w:rPr>
                <w:rFonts w:ascii="Times New Roman" w:hAnsi="Times New Roman" w:cs="Times New Roman"/>
                <w:b/>
                <w:bCs/>
                <w:sz w:val="20"/>
                <w:szCs w:val="20"/>
                <w:lang w:val="fr-FR"/>
              </w:rPr>
              <w:t>tence</w:t>
            </w:r>
          </w:p>
        </w:tc>
        <w:tc>
          <w:tcPr>
            <w:tcW w:w="1429" w:type="dxa"/>
            <w:shd w:val="clear" w:color="auto" w:fill="auto"/>
            <w:tcMar>
              <w:top w:w="100" w:type="dxa"/>
              <w:left w:w="100" w:type="dxa"/>
              <w:bottom w:w="100" w:type="dxa"/>
              <w:right w:w="100" w:type="dxa"/>
            </w:tcMar>
          </w:tcPr>
          <w:p w14:paraId="42EAADB4" w14:textId="4F0A2E17" w:rsidR="00AE6B4F" w:rsidRPr="002E07FD" w:rsidRDefault="00511D3C" w:rsidP="002E07FD">
            <w:pPr>
              <w:widowControl w:val="0"/>
              <w:pBdr>
                <w:top w:val="nil"/>
                <w:left w:val="nil"/>
                <w:bottom w:val="nil"/>
                <w:right w:val="nil"/>
                <w:between w:val="nil"/>
              </w:pBdr>
              <w:spacing w:after="0" w:line="240" w:lineRule="auto"/>
              <w:jc w:val="center"/>
              <w:rPr>
                <w:rFonts w:ascii="Times New Roman" w:hAnsi="Times New Roman" w:cs="Times New Roman"/>
                <w:b/>
                <w:bCs/>
                <w:sz w:val="20"/>
                <w:szCs w:val="20"/>
                <w:lang w:val="fr-FR"/>
              </w:rPr>
            </w:pPr>
            <w:r w:rsidRPr="002E07FD">
              <w:rPr>
                <w:rFonts w:ascii="Times New Roman" w:hAnsi="Times New Roman" w:cs="Times New Roman"/>
                <w:b/>
                <w:bCs/>
                <w:sz w:val="20"/>
                <w:szCs w:val="20"/>
                <w:lang w:val="fr-FR"/>
              </w:rPr>
              <w:t>Pondération en %</w:t>
            </w:r>
          </w:p>
        </w:tc>
        <w:tc>
          <w:tcPr>
            <w:tcW w:w="2152" w:type="dxa"/>
          </w:tcPr>
          <w:p w14:paraId="3E39835E" w14:textId="161D59C8" w:rsidR="00AE6B4F" w:rsidRPr="002E07FD" w:rsidRDefault="00AE6B4F" w:rsidP="002E07FD">
            <w:pPr>
              <w:widowControl w:val="0"/>
              <w:pBdr>
                <w:top w:val="nil"/>
                <w:left w:val="nil"/>
                <w:bottom w:val="nil"/>
                <w:right w:val="nil"/>
                <w:between w:val="nil"/>
              </w:pBdr>
              <w:spacing w:after="0" w:line="240" w:lineRule="auto"/>
              <w:jc w:val="center"/>
              <w:rPr>
                <w:rFonts w:ascii="Times New Roman" w:hAnsi="Times New Roman" w:cs="Times New Roman"/>
                <w:b/>
                <w:bCs/>
                <w:sz w:val="20"/>
                <w:szCs w:val="20"/>
                <w:lang w:val="fr-FR"/>
              </w:rPr>
            </w:pPr>
            <w:r w:rsidRPr="002E07FD">
              <w:rPr>
                <w:rFonts w:ascii="Times New Roman" w:hAnsi="Times New Roman" w:cs="Times New Roman"/>
                <w:b/>
                <w:bCs/>
                <w:sz w:val="20"/>
                <w:szCs w:val="20"/>
                <w:lang w:val="fr-FR"/>
              </w:rPr>
              <w:t xml:space="preserve">Questions </w:t>
            </w:r>
            <w:r w:rsidR="00511D3C" w:rsidRPr="002E07FD">
              <w:rPr>
                <w:rFonts w:ascii="Times New Roman" w:hAnsi="Times New Roman" w:cs="Times New Roman"/>
                <w:b/>
                <w:bCs/>
                <w:sz w:val="20"/>
                <w:szCs w:val="20"/>
                <w:lang w:val="fr-FR"/>
              </w:rPr>
              <w:t>dans l’exemple de sujet</w:t>
            </w:r>
          </w:p>
        </w:tc>
        <w:tc>
          <w:tcPr>
            <w:tcW w:w="1800" w:type="dxa"/>
            <w:shd w:val="clear" w:color="auto" w:fill="auto"/>
            <w:tcMar>
              <w:top w:w="100" w:type="dxa"/>
              <w:left w:w="100" w:type="dxa"/>
              <w:bottom w:w="100" w:type="dxa"/>
              <w:right w:w="100" w:type="dxa"/>
            </w:tcMar>
          </w:tcPr>
          <w:p w14:paraId="3F718BC9" w14:textId="3A481C2D" w:rsidR="00AE6B4F" w:rsidRPr="002E07FD" w:rsidRDefault="00511D3C" w:rsidP="002E07FD">
            <w:pPr>
              <w:widowControl w:val="0"/>
              <w:pBdr>
                <w:top w:val="nil"/>
                <w:left w:val="nil"/>
                <w:bottom w:val="nil"/>
                <w:right w:val="nil"/>
                <w:between w:val="nil"/>
              </w:pBdr>
              <w:spacing w:after="0" w:line="240" w:lineRule="auto"/>
              <w:jc w:val="center"/>
              <w:rPr>
                <w:rFonts w:ascii="Times New Roman" w:hAnsi="Times New Roman" w:cs="Times New Roman"/>
                <w:b/>
                <w:bCs/>
                <w:sz w:val="20"/>
                <w:szCs w:val="20"/>
                <w:lang w:val="fr-FR"/>
              </w:rPr>
            </w:pPr>
            <w:r w:rsidRPr="002E07FD">
              <w:rPr>
                <w:rFonts w:ascii="Times New Roman" w:hAnsi="Times New Roman" w:cs="Times New Roman"/>
                <w:b/>
                <w:bCs/>
                <w:sz w:val="20"/>
                <w:szCs w:val="20"/>
                <w:lang w:val="fr-FR"/>
              </w:rPr>
              <w:t>Objectifs d’apprentissage</w:t>
            </w:r>
          </w:p>
        </w:tc>
        <w:tc>
          <w:tcPr>
            <w:tcW w:w="2739" w:type="dxa"/>
            <w:shd w:val="clear" w:color="auto" w:fill="auto"/>
            <w:tcMar>
              <w:top w:w="100" w:type="dxa"/>
              <w:left w:w="100" w:type="dxa"/>
              <w:bottom w:w="100" w:type="dxa"/>
              <w:right w:w="100" w:type="dxa"/>
            </w:tcMar>
          </w:tcPr>
          <w:p w14:paraId="020C614F" w14:textId="6E062FA5" w:rsidR="00AE6B4F" w:rsidRPr="002E07FD" w:rsidRDefault="00AE6B4F" w:rsidP="002E07FD">
            <w:pPr>
              <w:spacing w:after="0" w:line="240" w:lineRule="auto"/>
              <w:jc w:val="center"/>
              <w:rPr>
                <w:rFonts w:ascii="Times New Roman" w:hAnsi="Times New Roman" w:cs="Times New Roman"/>
                <w:b/>
                <w:bCs/>
                <w:sz w:val="20"/>
                <w:szCs w:val="20"/>
                <w:lang w:val="fr-FR"/>
              </w:rPr>
            </w:pPr>
            <w:r w:rsidRPr="002E07FD">
              <w:rPr>
                <w:rFonts w:ascii="Times New Roman" w:hAnsi="Times New Roman" w:cs="Times New Roman"/>
                <w:b/>
                <w:bCs/>
                <w:sz w:val="20"/>
                <w:szCs w:val="20"/>
                <w:lang w:val="fr-FR"/>
              </w:rPr>
              <w:t>Evaluation/</w:t>
            </w:r>
            <w:r w:rsidR="00511D3C" w:rsidRPr="002E07FD">
              <w:rPr>
                <w:rFonts w:ascii="Times New Roman" w:hAnsi="Times New Roman" w:cs="Times New Roman"/>
                <w:b/>
                <w:bCs/>
                <w:sz w:val="20"/>
                <w:szCs w:val="20"/>
                <w:lang w:val="fr-FR"/>
              </w:rPr>
              <w:t>Notation</w:t>
            </w:r>
          </w:p>
        </w:tc>
        <w:tc>
          <w:tcPr>
            <w:tcW w:w="1873" w:type="dxa"/>
          </w:tcPr>
          <w:p w14:paraId="7B975324" w14:textId="184F6E53" w:rsidR="00AE6B4F" w:rsidRPr="002E07FD" w:rsidRDefault="00511D3C" w:rsidP="002E07FD">
            <w:pPr>
              <w:spacing w:after="0" w:line="240" w:lineRule="auto"/>
              <w:jc w:val="center"/>
              <w:rPr>
                <w:rFonts w:ascii="Times New Roman" w:hAnsi="Times New Roman" w:cs="Times New Roman"/>
                <w:b/>
                <w:bCs/>
                <w:sz w:val="20"/>
                <w:szCs w:val="20"/>
                <w:lang w:val="fr-FR"/>
              </w:rPr>
            </w:pPr>
            <w:r w:rsidRPr="002E07FD">
              <w:rPr>
                <w:rFonts w:ascii="Times New Roman" w:hAnsi="Times New Roman" w:cs="Times New Roman"/>
                <w:b/>
                <w:bCs/>
                <w:sz w:val="20"/>
                <w:szCs w:val="20"/>
                <w:lang w:val="fr-FR"/>
              </w:rPr>
              <w:t>Pondération en points</w:t>
            </w:r>
          </w:p>
        </w:tc>
      </w:tr>
      <w:tr w:rsidR="00511D3C" w:rsidRPr="002E07FD" w14:paraId="42B1DD10" w14:textId="775D8755" w:rsidTr="0063633D">
        <w:trPr>
          <w:trHeight w:hRule="exact" w:val="510"/>
          <w:jc w:val="center"/>
        </w:trPr>
        <w:tc>
          <w:tcPr>
            <w:tcW w:w="2542" w:type="dxa"/>
            <w:vMerge w:val="restart"/>
            <w:shd w:val="clear" w:color="auto" w:fill="auto"/>
            <w:tcMar>
              <w:top w:w="100" w:type="dxa"/>
              <w:left w:w="100" w:type="dxa"/>
              <w:bottom w:w="100" w:type="dxa"/>
              <w:right w:w="100" w:type="dxa"/>
            </w:tcMar>
            <w:vAlign w:val="center"/>
          </w:tcPr>
          <w:p w14:paraId="36759386" w14:textId="77777777" w:rsidR="00AE6B4F" w:rsidRPr="002E07FD" w:rsidRDefault="00AE6B4F" w:rsidP="0063633D">
            <w:pPr>
              <w:widowControl w:val="0"/>
              <w:pBdr>
                <w:top w:val="nil"/>
                <w:left w:val="nil"/>
                <w:bottom w:val="nil"/>
                <w:right w:val="nil"/>
                <w:between w:val="nil"/>
              </w:pBdr>
              <w:spacing w:before="120" w:after="120" w:line="240" w:lineRule="auto"/>
              <w:jc w:val="center"/>
              <w:rPr>
                <w:rFonts w:ascii="Times New Roman" w:hAnsi="Times New Roman" w:cs="Times New Roman"/>
                <w:sz w:val="20"/>
                <w:szCs w:val="20"/>
                <w:lang w:val="fr-FR"/>
              </w:rPr>
            </w:pPr>
            <w:r w:rsidRPr="002E07FD">
              <w:rPr>
                <w:rFonts w:ascii="Times New Roman" w:hAnsi="Times New Roman" w:cs="Times New Roman"/>
                <w:sz w:val="20"/>
                <w:szCs w:val="20"/>
                <w:lang w:val="fr-FR"/>
              </w:rPr>
              <w:t>Question 1</w:t>
            </w:r>
          </w:p>
          <w:p w14:paraId="3966DAE2" w14:textId="775D6950" w:rsidR="00AE6B4F" w:rsidRPr="002E07FD" w:rsidRDefault="00AE6B4F" w:rsidP="0063633D">
            <w:pPr>
              <w:widowControl w:val="0"/>
              <w:pBdr>
                <w:top w:val="nil"/>
                <w:left w:val="nil"/>
                <w:bottom w:val="nil"/>
                <w:right w:val="nil"/>
                <w:between w:val="nil"/>
              </w:pBdr>
              <w:spacing w:before="120" w:after="120" w:line="240" w:lineRule="auto"/>
              <w:jc w:val="center"/>
              <w:rPr>
                <w:rFonts w:ascii="Times New Roman" w:hAnsi="Times New Roman" w:cs="Times New Roman"/>
                <w:sz w:val="20"/>
                <w:szCs w:val="20"/>
                <w:lang w:val="fr-FR"/>
              </w:rPr>
            </w:pPr>
            <w:r w:rsidRPr="002E07FD">
              <w:rPr>
                <w:rFonts w:ascii="Times New Roman" w:hAnsi="Times New Roman" w:cs="Times New Roman"/>
                <w:sz w:val="20"/>
                <w:szCs w:val="20"/>
                <w:lang w:val="fr-FR"/>
              </w:rPr>
              <w:t>(</w:t>
            </w:r>
            <w:r w:rsidR="00511D3C" w:rsidRPr="002E07FD">
              <w:rPr>
                <w:rFonts w:ascii="Times New Roman" w:hAnsi="Times New Roman" w:cs="Times New Roman"/>
                <w:sz w:val="20"/>
                <w:szCs w:val="20"/>
                <w:lang w:val="fr-FR"/>
              </w:rPr>
              <w:t>subdivisée en</w:t>
            </w:r>
            <w:r w:rsidRPr="002E07FD">
              <w:rPr>
                <w:rFonts w:ascii="Times New Roman" w:hAnsi="Times New Roman" w:cs="Times New Roman"/>
                <w:sz w:val="20"/>
                <w:szCs w:val="20"/>
                <w:lang w:val="fr-FR"/>
              </w:rPr>
              <w:t xml:space="preserve"> 4 questions)</w:t>
            </w:r>
          </w:p>
        </w:tc>
        <w:tc>
          <w:tcPr>
            <w:tcW w:w="2208" w:type="dxa"/>
            <w:vAlign w:val="center"/>
          </w:tcPr>
          <w:p w14:paraId="39E7D0EA" w14:textId="2E64269B" w:rsidR="00AE6B4F" w:rsidRPr="002E07FD" w:rsidRDefault="00511D3C" w:rsidP="00A31F45">
            <w:pPr>
              <w:spacing w:after="0" w:line="240" w:lineRule="auto"/>
              <w:rPr>
                <w:rFonts w:ascii="Times New Roman" w:hAnsi="Times New Roman" w:cs="Times New Roman"/>
                <w:sz w:val="20"/>
                <w:szCs w:val="20"/>
                <w:lang w:val="fr-FR"/>
              </w:rPr>
            </w:pPr>
            <w:r w:rsidRPr="002E07FD">
              <w:rPr>
                <w:rFonts w:ascii="Times New Roman" w:hAnsi="Times New Roman" w:cs="Times New Roman"/>
                <w:sz w:val="20"/>
                <w:szCs w:val="20"/>
                <w:lang w:val="fr-FR"/>
              </w:rPr>
              <w:t>Connaissances</w:t>
            </w:r>
          </w:p>
        </w:tc>
        <w:tc>
          <w:tcPr>
            <w:tcW w:w="1429" w:type="dxa"/>
            <w:shd w:val="clear" w:color="auto" w:fill="auto"/>
            <w:tcMar>
              <w:top w:w="100" w:type="dxa"/>
              <w:left w:w="100" w:type="dxa"/>
              <w:bottom w:w="100" w:type="dxa"/>
              <w:right w:w="100" w:type="dxa"/>
            </w:tcMar>
            <w:vAlign w:val="center"/>
          </w:tcPr>
          <w:p w14:paraId="0D467F6C" w14:textId="63103A60" w:rsidR="00AE6B4F" w:rsidRPr="002E07FD" w:rsidRDefault="00AE6B4F" w:rsidP="00A31F45">
            <w:pPr>
              <w:widowControl w:val="0"/>
              <w:pBdr>
                <w:top w:val="nil"/>
                <w:left w:val="nil"/>
                <w:bottom w:val="nil"/>
                <w:right w:val="nil"/>
                <w:between w:val="nil"/>
              </w:pBdr>
              <w:spacing w:after="0" w:line="240" w:lineRule="auto"/>
              <w:jc w:val="center"/>
              <w:rPr>
                <w:rFonts w:ascii="Times New Roman" w:eastAsia="Arial" w:hAnsi="Times New Roman" w:cs="Times New Roman"/>
                <w:sz w:val="20"/>
                <w:szCs w:val="20"/>
                <w:lang w:val="fr-FR"/>
              </w:rPr>
            </w:pPr>
            <w:r w:rsidRPr="002E07FD">
              <w:rPr>
                <w:rFonts w:ascii="Times New Roman" w:eastAsia="Arial" w:hAnsi="Times New Roman" w:cs="Times New Roman"/>
                <w:sz w:val="20"/>
                <w:szCs w:val="20"/>
                <w:lang w:val="fr-FR"/>
              </w:rPr>
              <w:t>34</w:t>
            </w:r>
          </w:p>
        </w:tc>
        <w:tc>
          <w:tcPr>
            <w:tcW w:w="2152" w:type="dxa"/>
            <w:vAlign w:val="center"/>
          </w:tcPr>
          <w:p w14:paraId="768B7195" w14:textId="77777777" w:rsidR="00AE6B4F" w:rsidRPr="002E07FD" w:rsidRDefault="00AE6B4F" w:rsidP="00A31F45">
            <w:pPr>
              <w:widowControl w:val="0"/>
              <w:pBdr>
                <w:top w:val="nil"/>
                <w:left w:val="nil"/>
                <w:bottom w:val="nil"/>
                <w:right w:val="nil"/>
                <w:between w:val="nil"/>
              </w:pBdr>
              <w:spacing w:after="0" w:line="240" w:lineRule="auto"/>
              <w:rPr>
                <w:rFonts w:ascii="Times New Roman" w:hAnsi="Times New Roman" w:cs="Times New Roman"/>
                <w:sz w:val="20"/>
                <w:szCs w:val="20"/>
                <w:lang w:val="fr-FR"/>
              </w:rPr>
            </w:pPr>
            <w:r w:rsidRPr="002E07FD">
              <w:rPr>
                <w:rFonts w:ascii="Times New Roman" w:hAnsi="Times New Roman" w:cs="Times New Roman"/>
                <w:sz w:val="20"/>
                <w:szCs w:val="20"/>
                <w:lang w:val="fr-FR"/>
              </w:rPr>
              <w:t>Q1a), Q1b), Q1d)</w:t>
            </w:r>
          </w:p>
        </w:tc>
        <w:tc>
          <w:tcPr>
            <w:tcW w:w="1800" w:type="dxa"/>
            <w:vMerge w:val="restart"/>
            <w:shd w:val="clear" w:color="auto" w:fill="auto"/>
            <w:tcMar>
              <w:top w:w="100" w:type="dxa"/>
              <w:left w:w="100" w:type="dxa"/>
              <w:bottom w:w="100" w:type="dxa"/>
              <w:right w:w="100" w:type="dxa"/>
            </w:tcMar>
            <w:vAlign w:val="center"/>
          </w:tcPr>
          <w:p w14:paraId="5E914635" w14:textId="14958630" w:rsidR="00AE6B4F" w:rsidRPr="002E07FD" w:rsidRDefault="00511D3C" w:rsidP="00A31F45">
            <w:pPr>
              <w:widowControl w:val="0"/>
              <w:pBdr>
                <w:top w:val="nil"/>
                <w:left w:val="nil"/>
                <w:bottom w:val="nil"/>
                <w:right w:val="nil"/>
                <w:between w:val="nil"/>
              </w:pBdr>
              <w:spacing w:after="0" w:line="240" w:lineRule="auto"/>
              <w:rPr>
                <w:rFonts w:ascii="Times New Roman" w:hAnsi="Times New Roman" w:cs="Times New Roman"/>
                <w:sz w:val="20"/>
                <w:szCs w:val="20"/>
                <w:lang w:val="fr-FR"/>
              </w:rPr>
            </w:pPr>
            <w:r w:rsidRPr="002E07FD">
              <w:rPr>
                <w:rFonts w:ascii="Times New Roman" w:hAnsi="Times New Roman" w:cs="Times New Roman"/>
                <w:sz w:val="20"/>
                <w:szCs w:val="20"/>
                <w:lang w:val="fr-FR"/>
              </w:rPr>
              <w:t>Voir le référentiel du programme</w:t>
            </w:r>
          </w:p>
        </w:tc>
        <w:tc>
          <w:tcPr>
            <w:tcW w:w="2739" w:type="dxa"/>
            <w:vMerge w:val="restart"/>
            <w:shd w:val="clear" w:color="auto" w:fill="auto"/>
            <w:tcMar>
              <w:top w:w="100" w:type="dxa"/>
              <w:left w:w="100" w:type="dxa"/>
              <w:bottom w:w="100" w:type="dxa"/>
              <w:right w:w="100" w:type="dxa"/>
            </w:tcMar>
            <w:vAlign w:val="center"/>
          </w:tcPr>
          <w:p w14:paraId="063F3A72" w14:textId="7B7668F5" w:rsidR="00511D3C" w:rsidRPr="002E07FD" w:rsidRDefault="00511D3C" w:rsidP="0063633D">
            <w:pPr>
              <w:spacing w:after="0" w:line="240" w:lineRule="auto"/>
              <w:jc w:val="center"/>
              <w:rPr>
                <w:rFonts w:ascii="Times New Roman" w:hAnsi="Times New Roman" w:cs="Times New Roman"/>
                <w:sz w:val="20"/>
                <w:szCs w:val="20"/>
                <w:lang w:val="fr-FR"/>
              </w:rPr>
            </w:pPr>
            <w:r w:rsidRPr="002E07FD">
              <w:rPr>
                <w:rFonts w:ascii="Times New Roman" w:hAnsi="Times New Roman" w:cs="Times New Roman"/>
                <w:sz w:val="20"/>
                <w:szCs w:val="20"/>
                <w:lang w:val="fr-FR"/>
              </w:rPr>
              <w:t>Se référer à la grille de notation du sujet</w:t>
            </w:r>
          </w:p>
        </w:tc>
        <w:tc>
          <w:tcPr>
            <w:tcW w:w="1873" w:type="dxa"/>
            <w:vAlign w:val="center"/>
          </w:tcPr>
          <w:p w14:paraId="5A1DC070" w14:textId="5774ACF5" w:rsidR="00AE6B4F" w:rsidRPr="002E07FD" w:rsidRDefault="00AE6B4F" w:rsidP="0063633D">
            <w:pPr>
              <w:spacing w:line="240" w:lineRule="auto"/>
              <w:jc w:val="center"/>
              <w:rPr>
                <w:rFonts w:ascii="Times New Roman" w:hAnsi="Times New Roman" w:cs="Times New Roman"/>
                <w:sz w:val="20"/>
                <w:szCs w:val="20"/>
                <w:lang w:val="fr-FR"/>
              </w:rPr>
            </w:pPr>
            <w:r w:rsidRPr="002E07FD">
              <w:rPr>
                <w:rFonts w:ascii="Times New Roman" w:hAnsi="Times New Roman" w:cs="Times New Roman"/>
                <w:sz w:val="20"/>
                <w:szCs w:val="20"/>
                <w:lang w:val="fr-FR"/>
              </w:rPr>
              <w:t>11</w:t>
            </w:r>
          </w:p>
        </w:tc>
      </w:tr>
      <w:tr w:rsidR="00511D3C" w:rsidRPr="002E07FD" w14:paraId="685FD5F3" w14:textId="426C6C91" w:rsidTr="0063633D">
        <w:trPr>
          <w:trHeight w:hRule="exact" w:val="510"/>
          <w:jc w:val="center"/>
        </w:trPr>
        <w:tc>
          <w:tcPr>
            <w:tcW w:w="2542" w:type="dxa"/>
            <w:vMerge/>
            <w:tcMar>
              <w:top w:w="100" w:type="dxa"/>
              <w:left w:w="100" w:type="dxa"/>
              <w:bottom w:w="100" w:type="dxa"/>
              <w:right w:w="100" w:type="dxa"/>
            </w:tcMar>
            <w:vAlign w:val="center"/>
          </w:tcPr>
          <w:p w14:paraId="3C7A8AC0" w14:textId="77777777" w:rsidR="00AE6B4F" w:rsidRPr="002E07FD" w:rsidRDefault="00AE6B4F" w:rsidP="0063633D">
            <w:pPr>
              <w:widowControl w:val="0"/>
              <w:pBdr>
                <w:top w:val="nil"/>
                <w:left w:val="nil"/>
                <w:bottom w:val="nil"/>
                <w:right w:val="nil"/>
                <w:between w:val="nil"/>
              </w:pBdr>
              <w:spacing w:before="120" w:after="120" w:line="240" w:lineRule="auto"/>
              <w:jc w:val="center"/>
              <w:rPr>
                <w:rFonts w:ascii="Times New Roman" w:hAnsi="Times New Roman" w:cs="Times New Roman"/>
                <w:sz w:val="20"/>
                <w:szCs w:val="20"/>
                <w:lang w:val="fr-FR"/>
              </w:rPr>
            </w:pPr>
          </w:p>
        </w:tc>
        <w:tc>
          <w:tcPr>
            <w:tcW w:w="2208" w:type="dxa"/>
            <w:shd w:val="clear" w:color="auto" w:fill="auto"/>
            <w:tcMar>
              <w:top w:w="100" w:type="dxa"/>
              <w:left w:w="100" w:type="dxa"/>
              <w:bottom w:w="100" w:type="dxa"/>
              <w:right w:w="100" w:type="dxa"/>
            </w:tcMar>
            <w:vAlign w:val="center"/>
          </w:tcPr>
          <w:p w14:paraId="4429BCB8" w14:textId="0834A4B9" w:rsidR="00AE6B4F" w:rsidRPr="002E07FD" w:rsidRDefault="00AE6B4F" w:rsidP="00A31F45">
            <w:pPr>
              <w:spacing w:after="0" w:line="240" w:lineRule="auto"/>
              <w:rPr>
                <w:rFonts w:ascii="Times New Roman" w:hAnsi="Times New Roman" w:cs="Times New Roman"/>
                <w:sz w:val="20"/>
                <w:szCs w:val="20"/>
                <w:lang w:val="fr-FR"/>
              </w:rPr>
            </w:pPr>
            <w:r w:rsidRPr="002E07FD">
              <w:rPr>
                <w:rFonts w:ascii="Times New Roman" w:hAnsi="Times New Roman" w:cs="Times New Roman"/>
                <w:sz w:val="20"/>
                <w:szCs w:val="20"/>
                <w:lang w:val="fr-FR"/>
              </w:rPr>
              <w:t>Compr</w:t>
            </w:r>
            <w:r w:rsidR="00511D3C" w:rsidRPr="002E07FD">
              <w:rPr>
                <w:rFonts w:ascii="Times New Roman" w:hAnsi="Times New Roman" w:cs="Times New Roman"/>
                <w:sz w:val="20"/>
                <w:szCs w:val="20"/>
                <w:lang w:val="fr-FR"/>
              </w:rPr>
              <w:t>é</w:t>
            </w:r>
            <w:r w:rsidRPr="002E07FD">
              <w:rPr>
                <w:rFonts w:ascii="Times New Roman" w:hAnsi="Times New Roman" w:cs="Times New Roman"/>
                <w:sz w:val="20"/>
                <w:szCs w:val="20"/>
                <w:lang w:val="fr-FR"/>
              </w:rPr>
              <w:t>hension</w:t>
            </w:r>
          </w:p>
        </w:tc>
        <w:tc>
          <w:tcPr>
            <w:tcW w:w="1429" w:type="dxa"/>
            <w:shd w:val="clear" w:color="auto" w:fill="auto"/>
            <w:tcMar>
              <w:top w:w="100" w:type="dxa"/>
              <w:left w:w="100" w:type="dxa"/>
              <w:bottom w:w="100" w:type="dxa"/>
              <w:right w:w="100" w:type="dxa"/>
            </w:tcMar>
            <w:vAlign w:val="center"/>
          </w:tcPr>
          <w:p w14:paraId="1039B7F0" w14:textId="77777777" w:rsidR="00AE6B4F" w:rsidRPr="002E07FD" w:rsidRDefault="00AE6B4F" w:rsidP="00A31F45">
            <w:pPr>
              <w:widowControl w:val="0"/>
              <w:spacing w:after="0" w:line="240" w:lineRule="auto"/>
              <w:jc w:val="center"/>
              <w:rPr>
                <w:rFonts w:ascii="Times New Roman" w:hAnsi="Times New Roman" w:cs="Times New Roman"/>
                <w:sz w:val="20"/>
                <w:szCs w:val="20"/>
                <w:lang w:val="fr-FR"/>
              </w:rPr>
            </w:pPr>
            <w:r w:rsidRPr="002E07FD">
              <w:rPr>
                <w:rFonts w:ascii="Times New Roman" w:hAnsi="Times New Roman" w:cs="Times New Roman"/>
                <w:sz w:val="20"/>
                <w:szCs w:val="20"/>
                <w:highlight w:val="white"/>
                <w:lang w:val="fr-FR"/>
              </w:rPr>
              <w:t>21</w:t>
            </w:r>
          </w:p>
        </w:tc>
        <w:tc>
          <w:tcPr>
            <w:tcW w:w="2152" w:type="dxa"/>
            <w:vAlign w:val="center"/>
          </w:tcPr>
          <w:p w14:paraId="17509E5F" w14:textId="77777777" w:rsidR="00AE6B4F" w:rsidRPr="002E07FD" w:rsidRDefault="00AE6B4F" w:rsidP="00A31F45">
            <w:pPr>
              <w:spacing w:after="0" w:line="240" w:lineRule="auto"/>
              <w:rPr>
                <w:rFonts w:ascii="Times New Roman" w:hAnsi="Times New Roman" w:cs="Times New Roman"/>
                <w:sz w:val="20"/>
                <w:szCs w:val="20"/>
                <w:lang w:val="fr-FR"/>
              </w:rPr>
            </w:pPr>
            <w:r w:rsidRPr="002E07FD">
              <w:rPr>
                <w:rFonts w:ascii="Times New Roman" w:hAnsi="Times New Roman" w:cs="Times New Roman"/>
                <w:sz w:val="20"/>
                <w:szCs w:val="20"/>
                <w:lang w:val="fr-FR"/>
              </w:rPr>
              <w:t>Q1a),Q1c)</w:t>
            </w:r>
          </w:p>
        </w:tc>
        <w:tc>
          <w:tcPr>
            <w:tcW w:w="1800" w:type="dxa"/>
            <w:vMerge/>
            <w:tcMar>
              <w:top w:w="100" w:type="dxa"/>
              <w:left w:w="100" w:type="dxa"/>
              <w:bottom w:w="100" w:type="dxa"/>
              <w:right w:w="100" w:type="dxa"/>
            </w:tcMar>
            <w:vAlign w:val="center"/>
          </w:tcPr>
          <w:p w14:paraId="0AD86CFE" w14:textId="77777777" w:rsidR="00AE6B4F" w:rsidRPr="002E07FD" w:rsidRDefault="00AE6B4F" w:rsidP="00A31F45">
            <w:pPr>
              <w:widowControl w:val="0"/>
              <w:pBdr>
                <w:top w:val="nil"/>
                <w:left w:val="nil"/>
                <w:bottom w:val="nil"/>
                <w:right w:val="nil"/>
                <w:between w:val="nil"/>
              </w:pBdr>
              <w:spacing w:after="0" w:line="240" w:lineRule="auto"/>
              <w:rPr>
                <w:rFonts w:ascii="Times New Roman" w:hAnsi="Times New Roman" w:cs="Times New Roman"/>
                <w:sz w:val="20"/>
                <w:szCs w:val="20"/>
                <w:lang w:val="fr-FR"/>
              </w:rPr>
            </w:pPr>
          </w:p>
        </w:tc>
        <w:tc>
          <w:tcPr>
            <w:tcW w:w="2739" w:type="dxa"/>
            <w:vMerge/>
            <w:vAlign w:val="center"/>
          </w:tcPr>
          <w:p w14:paraId="2BDA14E1" w14:textId="77777777" w:rsidR="00AE6B4F" w:rsidRPr="002E07FD" w:rsidRDefault="00AE6B4F" w:rsidP="0063633D">
            <w:pPr>
              <w:spacing w:after="0" w:line="240" w:lineRule="auto"/>
              <w:rPr>
                <w:rFonts w:ascii="Times New Roman" w:hAnsi="Times New Roman" w:cs="Times New Roman"/>
                <w:sz w:val="20"/>
                <w:szCs w:val="20"/>
                <w:lang w:val="fr-FR"/>
              </w:rPr>
            </w:pPr>
          </w:p>
        </w:tc>
        <w:tc>
          <w:tcPr>
            <w:tcW w:w="1873" w:type="dxa"/>
            <w:vAlign w:val="center"/>
          </w:tcPr>
          <w:p w14:paraId="548DD562" w14:textId="321C0893" w:rsidR="00AE6B4F" w:rsidRPr="002E07FD" w:rsidRDefault="00AE6B4F" w:rsidP="0063633D">
            <w:pPr>
              <w:spacing w:line="240" w:lineRule="auto"/>
              <w:jc w:val="center"/>
              <w:rPr>
                <w:rFonts w:ascii="Times New Roman" w:hAnsi="Times New Roman" w:cs="Times New Roman"/>
                <w:sz w:val="20"/>
                <w:szCs w:val="20"/>
                <w:lang w:val="fr-FR"/>
              </w:rPr>
            </w:pPr>
            <w:r w:rsidRPr="002E07FD">
              <w:rPr>
                <w:rFonts w:ascii="Times New Roman" w:hAnsi="Times New Roman" w:cs="Times New Roman"/>
                <w:sz w:val="20"/>
                <w:szCs w:val="20"/>
                <w:lang w:val="fr-FR"/>
              </w:rPr>
              <w:t>7</w:t>
            </w:r>
          </w:p>
        </w:tc>
      </w:tr>
      <w:tr w:rsidR="00511D3C" w:rsidRPr="002E07FD" w14:paraId="1B6A4B03" w14:textId="60400138" w:rsidTr="0063633D">
        <w:trPr>
          <w:trHeight w:hRule="exact" w:val="510"/>
          <w:jc w:val="center"/>
        </w:trPr>
        <w:tc>
          <w:tcPr>
            <w:tcW w:w="2542" w:type="dxa"/>
            <w:vMerge/>
            <w:tcMar>
              <w:top w:w="100" w:type="dxa"/>
              <w:left w:w="100" w:type="dxa"/>
              <w:bottom w:w="100" w:type="dxa"/>
              <w:right w:w="100" w:type="dxa"/>
            </w:tcMar>
            <w:vAlign w:val="center"/>
          </w:tcPr>
          <w:p w14:paraId="3F9FBFCB" w14:textId="77777777" w:rsidR="00AE6B4F" w:rsidRPr="002E07FD" w:rsidRDefault="00AE6B4F" w:rsidP="0063633D">
            <w:pPr>
              <w:widowControl w:val="0"/>
              <w:pBdr>
                <w:top w:val="nil"/>
                <w:left w:val="nil"/>
                <w:bottom w:val="nil"/>
                <w:right w:val="nil"/>
                <w:between w:val="nil"/>
              </w:pBdr>
              <w:spacing w:before="120" w:after="120" w:line="240" w:lineRule="auto"/>
              <w:jc w:val="center"/>
              <w:rPr>
                <w:rFonts w:ascii="Times New Roman" w:hAnsi="Times New Roman" w:cs="Times New Roman"/>
                <w:sz w:val="20"/>
                <w:szCs w:val="20"/>
                <w:lang w:val="fr-FR"/>
              </w:rPr>
            </w:pPr>
          </w:p>
        </w:tc>
        <w:tc>
          <w:tcPr>
            <w:tcW w:w="2208" w:type="dxa"/>
            <w:shd w:val="clear" w:color="auto" w:fill="auto"/>
            <w:tcMar>
              <w:top w:w="100" w:type="dxa"/>
              <w:left w:w="100" w:type="dxa"/>
              <w:bottom w:w="100" w:type="dxa"/>
              <w:right w:w="100" w:type="dxa"/>
            </w:tcMar>
            <w:vAlign w:val="center"/>
          </w:tcPr>
          <w:p w14:paraId="6E8D9387" w14:textId="66A000D5" w:rsidR="00AE6B4F" w:rsidRPr="002E07FD" w:rsidRDefault="00AE6B4F" w:rsidP="00796386">
            <w:pPr>
              <w:spacing w:after="0" w:line="240" w:lineRule="auto"/>
              <w:rPr>
                <w:rFonts w:ascii="Times New Roman" w:hAnsi="Times New Roman" w:cs="Times New Roman"/>
                <w:sz w:val="20"/>
                <w:szCs w:val="20"/>
                <w:lang w:val="fr-FR"/>
              </w:rPr>
            </w:pPr>
            <w:r w:rsidRPr="002E07FD">
              <w:rPr>
                <w:rFonts w:ascii="Times New Roman" w:hAnsi="Times New Roman" w:cs="Times New Roman"/>
                <w:sz w:val="20"/>
                <w:szCs w:val="20"/>
                <w:lang w:val="fr-FR"/>
              </w:rPr>
              <w:t>Application</w:t>
            </w:r>
          </w:p>
        </w:tc>
        <w:tc>
          <w:tcPr>
            <w:tcW w:w="1429" w:type="dxa"/>
            <w:shd w:val="clear" w:color="auto" w:fill="auto"/>
            <w:tcMar>
              <w:top w:w="100" w:type="dxa"/>
              <w:left w:w="100" w:type="dxa"/>
              <w:bottom w:w="100" w:type="dxa"/>
              <w:right w:w="100" w:type="dxa"/>
            </w:tcMar>
            <w:vAlign w:val="center"/>
          </w:tcPr>
          <w:p w14:paraId="48619881" w14:textId="77777777" w:rsidR="00AE6B4F" w:rsidRPr="002E07FD" w:rsidRDefault="00AE6B4F" w:rsidP="00796386">
            <w:pPr>
              <w:widowControl w:val="0"/>
              <w:spacing w:after="0" w:line="240" w:lineRule="auto"/>
              <w:jc w:val="center"/>
              <w:rPr>
                <w:rFonts w:ascii="Times New Roman" w:hAnsi="Times New Roman" w:cs="Times New Roman"/>
                <w:sz w:val="20"/>
                <w:szCs w:val="20"/>
                <w:lang w:val="fr-FR"/>
              </w:rPr>
            </w:pPr>
            <w:r w:rsidRPr="002E07FD">
              <w:rPr>
                <w:rFonts w:ascii="Times New Roman" w:hAnsi="Times New Roman" w:cs="Times New Roman"/>
                <w:sz w:val="20"/>
                <w:szCs w:val="20"/>
                <w:highlight w:val="white"/>
                <w:lang w:val="fr-FR"/>
              </w:rPr>
              <w:t>24</w:t>
            </w:r>
          </w:p>
        </w:tc>
        <w:tc>
          <w:tcPr>
            <w:tcW w:w="2152" w:type="dxa"/>
            <w:vAlign w:val="center"/>
          </w:tcPr>
          <w:p w14:paraId="07878D6D" w14:textId="77777777" w:rsidR="00AE6B4F" w:rsidRPr="002E07FD" w:rsidRDefault="00AE6B4F" w:rsidP="00796386">
            <w:pPr>
              <w:widowControl w:val="0"/>
              <w:spacing w:after="0" w:line="240" w:lineRule="auto"/>
              <w:rPr>
                <w:rFonts w:ascii="Times New Roman" w:hAnsi="Times New Roman" w:cs="Times New Roman"/>
                <w:sz w:val="20"/>
                <w:szCs w:val="20"/>
                <w:lang w:val="fr-FR"/>
              </w:rPr>
            </w:pPr>
            <w:r w:rsidRPr="002E07FD">
              <w:rPr>
                <w:rFonts w:ascii="Times New Roman" w:hAnsi="Times New Roman" w:cs="Times New Roman"/>
                <w:sz w:val="20"/>
                <w:szCs w:val="20"/>
                <w:lang w:val="fr-FR"/>
              </w:rPr>
              <w:t>Q1a),Q1c)</w:t>
            </w:r>
          </w:p>
        </w:tc>
        <w:tc>
          <w:tcPr>
            <w:tcW w:w="1800" w:type="dxa"/>
            <w:vMerge/>
            <w:tcMar>
              <w:top w:w="100" w:type="dxa"/>
              <w:left w:w="100" w:type="dxa"/>
              <w:bottom w:w="100" w:type="dxa"/>
              <w:right w:w="100" w:type="dxa"/>
            </w:tcMar>
            <w:vAlign w:val="center"/>
          </w:tcPr>
          <w:p w14:paraId="76494E5C" w14:textId="77777777" w:rsidR="00AE6B4F" w:rsidRPr="002E07FD" w:rsidRDefault="00AE6B4F" w:rsidP="00796386">
            <w:pPr>
              <w:widowControl w:val="0"/>
              <w:spacing w:after="0" w:line="240" w:lineRule="auto"/>
              <w:rPr>
                <w:rFonts w:ascii="Times New Roman" w:hAnsi="Times New Roman" w:cs="Times New Roman"/>
                <w:sz w:val="20"/>
                <w:szCs w:val="20"/>
                <w:lang w:val="fr-FR"/>
              </w:rPr>
            </w:pPr>
          </w:p>
        </w:tc>
        <w:tc>
          <w:tcPr>
            <w:tcW w:w="2739" w:type="dxa"/>
            <w:vMerge/>
            <w:vAlign w:val="center"/>
          </w:tcPr>
          <w:p w14:paraId="75500F5D" w14:textId="77777777" w:rsidR="00AE6B4F" w:rsidRPr="002E07FD" w:rsidRDefault="00AE6B4F" w:rsidP="0063633D">
            <w:pPr>
              <w:spacing w:after="0" w:line="240" w:lineRule="auto"/>
              <w:rPr>
                <w:rFonts w:ascii="Times New Roman" w:hAnsi="Times New Roman" w:cs="Times New Roman"/>
                <w:sz w:val="20"/>
                <w:szCs w:val="20"/>
                <w:lang w:val="fr-FR"/>
              </w:rPr>
            </w:pPr>
          </w:p>
        </w:tc>
        <w:tc>
          <w:tcPr>
            <w:tcW w:w="1873" w:type="dxa"/>
            <w:vAlign w:val="center"/>
          </w:tcPr>
          <w:p w14:paraId="127B9B69" w14:textId="7881B382" w:rsidR="00AE6B4F" w:rsidRPr="002E07FD" w:rsidRDefault="00AE6B4F" w:rsidP="0063633D">
            <w:pPr>
              <w:spacing w:line="240" w:lineRule="auto"/>
              <w:jc w:val="center"/>
              <w:rPr>
                <w:rFonts w:ascii="Times New Roman" w:hAnsi="Times New Roman" w:cs="Times New Roman"/>
                <w:sz w:val="20"/>
                <w:szCs w:val="20"/>
                <w:lang w:val="fr-FR"/>
              </w:rPr>
            </w:pPr>
            <w:r w:rsidRPr="002E07FD">
              <w:rPr>
                <w:rFonts w:ascii="Times New Roman" w:hAnsi="Times New Roman" w:cs="Times New Roman"/>
                <w:sz w:val="20"/>
                <w:szCs w:val="20"/>
                <w:lang w:val="fr-FR"/>
              </w:rPr>
              <w:t>8</w:t>
            </w:r>
          </w:p>
        </w:tc>
      </w:tr>
      <w:tr w:rsidR="00511D3C" w:rsidRPr="002E07FD" w14:paraId="5363AAE5" w14:textId="2B05CB5C" w:rsidTr="0063633D">
        <w:trPr>
          <w:trHeight w:hRule="exact" w:val="510"/>
          <w:jc w:val="center"/>
        </w:trPr>
        <w:tc>
          <w:tcPr>
            <w:tcW w:w="2542" w:type="dxa"/>
            <w:vMerge/>
            <w:tcMar>
              <w:top w:w="100" w:type="dxa"/>
              <w:left w:w="100" w:type="dxa"/>
              <w:bottom w:w="100" w:type="dxa"/>
              <w:right w:w="100" w:type="dxa"/>
            </w:tcMar>
            <w:vAlign w:val="center"/>
          </w:tcPr>
          <w:p w14:paraId="57CC7F0A" w14:textId="77777777" w:rsidR="00AE6B4F" w:rsidRPr="002E07FD" w:rsidRDefault="00AE6B4F" w:rsidP="0063633D">
            <w:pPr>
              <w:widowControl w:val="0"/>
              <w:pBdr>
                <w:top w:val="nil"/>
                <w:left w:val="nil"/>
                <w:bottom w:val="nil"/>
                <w:right w:val="nil"/>
                <w:between w:val="nil"/>
              </w:pBdr>
              <w:spacing w:before="120" w:after="120" w:line="240" w:lineRule="auto"/>
              <w:jc w:val="center"/>
              <w:rPr>
                <w:rFonts w:ascii="Times New Roman" w:hAnsi="Times New Roman" w:cs="Times New Roman"/>
                <w:sz w:val="20"/>
                <w:szCs w:val="20"/>
                <w:lang w:val="fr-FR"/>
              </w:rPr>
            </w:pPr>
          </w:p>
        </w:tc>
        <w:tc>
          <w:tcPr>
            <w:tcW w:w="2208" w:type="dxa"/>
            <w:shd w:val="clear" w:color="auto" w:fill="auto"/>
            <w:tcMar>
              <w:top w:w="100" w:type="dxa"/>
              <w:left w:w="100" w:type="dxa"/>
              <w:bottom w:w="100" w:type="dxa"/>
              <w:right w:w="100" w:type="dxa"/>
            </w:tcMar>
            <w:vAlign w:val="center"/>
          </w:tcPr>
          <w:p w14:paraId="5B329160" w14:textId="22AB976D" w:rsidR="00AE6B4F" w:rsidRPr="002E07FD" w:rsidRDefault="00AE6B4F" w:rsidP="00796386">
            <w:pPr>
              <w:spacing w:after="0" w:line="240" w:lineRule="auto"/>
              <w:rPr>
                <w:rFonts w:ascii="Times New Roman" w:hAnsi="Times New Roman" w:cs="Times New Roman"/>
                <w:sz w:val="20"/>
                <w:szCs w:val="20"/>
                <w:lang w:val="fr-FR"/>
              </w:rPr>
            </w:pPr>
            <w:r w:rsidRPr="002E07FD">
              <w:rPr>
                <w:rFonts w:ascii="Times New Roman" w:hAnsi="Times New Roman" w:cs="Times New Roman"/>
                <w:sz w:val="20"/>
                <w:szCs w:val="20"/>
                <w:lang w:val="fr-FR"/>
              </w:rPr>
              <w:t>Analys</w:t>
            </w:r>
            <w:r w:rsidR="00511D3C" w:rsidRPr="002E07FD">
              <w:rPr>
                <w:rFonts w:ascii="Times New Roman" w:hAnsi="Times New Roman" w:cs="Times New Roman"/>
                <w:sz w:val="20"/>
                <w:szCs w:val="20"/>
                <w:lang w:val="fr-FR"/>
              </w:rPr>
              <w:t>e</w:t>
            </w:r>
            <w:r w:rsidRPr="002E07FD">
              <w:rPr>
                <w:rFonts w:ascii="Times New Roman" w:hAnsi="Times New Roman" w:cs="Times New Roman"/>
                <w:sz w:val="20"/>
                <w:szCs w:val="20"/>
                <w:lang w:val="fr-FR"/>
              </w:rPr>
              <w:t xml:space="preserve"> / Discussion</w:t>
            </w:r>
          </w:p>
        </w:tc>
        <w:tc>
          <w:tcPr>
            <w:tcW w:w="1429" w:type="dxa"/>
            <w:shd w:val="clear" w:color="auto" w:fill="auto"/>
            <w:tcMar>
              <w:top w:w="100" w:type="dxa"/>
              <w:left w:w="100" w:type="dxa"/>
              <w:bottom w:w="100" w:type="dxa"/>
              <w:right w:w="100" w:type="dxa"/>
            </w:tcMar>
            <w:vAlign w:val="center"/>
          </w:tcPr>
          <w:p w14:paraId="3DFFFB8C" w14:textId="77777777" w:rsidR="00AE6B4F" w:rsidRPr="002E07FD" w:rsidRDefault="00AE6B4F" w:rsidP="00796386">
            <w:pPr>
              <w:widowControl w:val="0"/>
              <w:pBdr>
                <w:top w:val="nil"/>
                <w:left w:val="nil"/>
                <w:bottom w:val="nil"/>
                <w:right w:val="nil"/>
                <w:between w:val="nil"/>
              </w:pBdr>
              <w:spacing w:after="0" w:line="240" w:lineRule="auto"/>
              <w:jc w:val="center"/>
              <w:rPr>
                <w:rFonts w:ascii="Times New Roman" w:hAnsi="Times New Roman" w:cs="Times New Roman"/>
                <w:sz w:val="20"/>
                <w:szCs w:val="20"/>
                <w:lang w:val="fr-FR"/>
              </w:rPr>
            </w:pPr>
            <w:r w:rsidRPr="002E07FD">
              <w:rPr>
                <w:rFonts w:ascii="Times New Roman" w:hAnsi="Times New Roman" w:cs="Times New Roman"/>
                <w:sz w:val="20"/>
                <w:szCs w:val="20"/>
                <w:lang w:val="fr-FR"/>
              </w:rPr>
              <w:t>21</w:t>
            </w:r>
          </w:p>
        </w:tc>
        <w:tc>
          <w:tcPr>
            <w:tcW w:w="2152" w:type="dxa"/>
            <w:vAlign w:val="center"/>
          </w:tcPr>
          <w:p w14:paraId="6B4E9A88" w14:textId="77777777" w:rsidR="00AE6B4F" w:rsidRPr="002E07FD" w:rsidRDefault="00AE6B4F" w:rsidP="00796386">
            <w:pPr>
              <w:widowControl w:val="0"/>
              <w:pBdr>
                <w:top w:val="nil"/>
                <w:left w:val="nil"/>
                <w:bottom w:val="nil"/>
                <w:right w:val="nil"/>
                <w:between w:val="nil"/>
              </w:pBdr>
              <w:spacing w:after="0" w:line="240" w:lineRule="auto"/>
              <w:rPr>
                <w:rFonts w:ascii="Times New Roman" w:hAnsi="Times New Roman" w:cs="Times New Roman"/>
                <w:sz w:val="20"/>
                <w:szCs w:val="20"/>
                <w:lang w:val="fr-FR"/>
              </w:rPr>
            </w:pPr>
            <w:r w:rsidRPr="002E07FD">
              <w:rPr>
                <w:rFonts w:ascii="Times New Roman" w:hAnsi="Times New Roman" w:cs="Times New Roman"/>
                <w:sz w:val="20"/>
                <w:szCs w:val="20"/>
                <w:lang w:val="fr-FR"/>
              </w:rPr>
              <w:t>Q1d)</w:t>
            </w:r>
          </w:p>
        </w:tc>
        <w:tc>
          <w:tcPr>
            <w:tcW w:w="1800" w:type="dxa"/>
            <w:vMerge/>
            <w:tcMar>
              <w:top w:w="100" w:type="dxa"/>
              <w:left w:w="100" w:type="dxa"/>
              <w:bottom w:w="100" w:type="dxa"/>
              <w:right w:w="100" w:type="dxa"/>
            </w:tcMar>
            <w:vAlign w:val="center"/>
          </w:tcPr>
          <w:p w14:paraId="418B546F" w14:textId="77777777" w:rsidR="00AE6B4F" w:rsidRPr="002E07FD" w:rsidRDefault="00AE6B4F" w:rsidP="00796386">
            <w:pPr>
              <w:widowControl w:val="0"/>
              <w:pBdr>
                <w:top w:val="nil"/>
                <w:left w:val="nil"/>
                <w:bottom w:val="nil"/>
                <w:right w:val="nil"/>
                <w:between w:val="nil"/>
              </w:pBdr>
              <w:spacing w:after="0" w:line="240" w:lineRule="auto"/>
              <w:rPr>
                <w:rFonts w:ascii="Times New Roman" w:hAnsi="Times New Roman" w:cs="Times New Roman"/>
                <w:sz w:val="20"/>
                <w:szCs w:val="20"/>
                <w:lang w:val="fr-FR"/>
              </w:rPr>
            </w:pPr>
          </w:p>
        </w:tc>
        <w:tc>
          <w:tcPr>
            <w:tcW w:w="2739" w:type="dxa"/>
            <w:vMerge/>
            <w:vAlign w:val="center"/>
          </w:tcPr>
          <w:p w14:paraId="1932F813" w14:textId="77777777" w:rsidR="00AE6B4F" w:rsidRPr="002E07FD" w:rsidRDefault="00AE6B4F" w:rsidP="0063633D">
            <w:pPr>
              <w:spacing w:after="0" w:line="240" w:lineRule="auto"/>
              <w:rPr>
                <w:rFonts w:ascii="Times New Roman" w:hAnsi="Times New Roman" w:cs="Times New Roman"/>
                <w:sz w:val="20"/>
                <w:szCs w:val="20"/>
                <w:lang w:val="fr-FR"/>
              </w:rPr>
            </w:pPr>
          </w:p>
        </w:tc>
        <w:tc>
          <w:tcPr>
            <w:tcW w:w="1873" w:type="dxa"/>
            <w:vAlign w:val="center"/>
          </w:tcPr>
          <w:p w14:paraId="18575573" w14:textId="22D086B4" w:rsidR="00AE6B4F" w:rsidRPr="002E07FD" w:rsidRDefault="00AE6B4F" w:rsidP="0063633D">
            <w:pPr>
              <w:spacing w:line="240" w:lineRule="auto"/>
              <w:jc w:val="center"/>
              <w:rPr>
                <w:rFonts w:ascii="Times New Roman" w:hAnsi="Times New Roman" w:cs="Times New Roman"/>
                <w:sz w:val="20"/>
                <w:szCs w:val="20"/>
                <w:lang w:val="fr-FR"/>
              </w:rPr>
            </w:pPr>
            <w:r w:rsidRPr="002E07FD">
              <w:rPr>
                <w:rFonts w:ascii="Times New Roman" w:hAnsi="Times New Roman" w:cs="Times New Roman"/>
                <w:sz w:val="20"/>
                <w:szCs w:val="20"/>
                <w:lang w:val="fr-FR"/>
              </w:rPr>
              <w:t>7</w:t>
            </w:r>
          </w:p>
        </w:tc>
      </w:tr>
      <w:tr w:rsidR="00511D3C" w:rsidRPr="002E07FD" w14:paraId="22B786F4" w14:textId="6975EC20" w:rsidTr="0063633D">
        <w:trPr>
          <w:trHeight w:hRule="exact" w:val="510"/>
          <w:jc w:val="center"/>
        </w:trPr>
        <w:tc>
          <w:tcPr>
            <w:tcW w:w="2542" w:type="dxa"/>
            <w:vMerge w:val="restart"/>
            <w:shd w:val="clear" w:color="auto" w:fill="auto"/>
            <w:tcMar>
              <w:top w:w="100" w:type="dxa"/>
              <w:left w:w="100" w:type="dxa"/>
              <w:bottom w:w="100" w:type="dxa"/>
              <w:right w:w="100" w:type="dxa"/>
            </w:tcMar>
            <w:vAlign w:val="center"/>
          </w:tcPr>
          <w:p w14:paraId="31A003A9" w14:textId="77777777" w:rsidR="00511D3C" w:rsidRPr="002E07FD" w:rsidRDefault="00511D3C" w:rsidP="0063633D">
            <w:pPr>
              <w:widowControl w:val="0"/>
              <w:pBdr>
                <w:top w:val="nil"/>
                <w:left w:val="nil"/>
                <w:bottom w:val="nil"/>
                <w:right w:val="nil"/>
                <w:between w:val="nil"/>
              </w:pBdr>
              <w:spacing w:before="120" w:after="120" w:line="240" w:lineRule="auto"/>
              <w:jc w:val="center"/>
              <w:rPr>
                <w:rFonts w:ascii="Times New Roman" w:hAnsi="Times New Roman" w:cs="Times New Roman"/>
                <w:sz w:val="20"/>
                <w:szCs w:val="20"/>
                <w:lang w:val="fr-FR"/>
              </w:rPr>
            </w:pPr>
            <w:r w:rsidRPr="002E07FD">
              <w:rPr>
                <w:rFonts w:ascii="Times New Roman" w:hAnsi="Times New Roman" w:cs="Times New Roman"/>
                <w:sz w:val="20"/>
                <w:szCs w:val="20"/>
                <w:lang w:val="fr-FR"/>
              </w:rPr>
              <w:t>Question 2</w:t>
            </w:r>
          </w:p>
          <w:p w14:paraId="09373075" w14:textId="559E06EA" w:rsidR="00511D3C" w:rsidRPr="002E07FD" w:rsidRDefault="00511D3C" w:rsidP="0063633D">
            <w:pPr>
              <w:widowControl w:val="0"/>
              <w:pBdr>
                <w:top w:val="nil"/>
                <w:left w:val="nil"/>
                <w:bottom w:val="nil"/>
                <w:right w:val="nil"/>
                <w:between w:val="nil"/>
              </w:pBdr>
              <w:spacing w:before="120" w:after="120" w:line="240" w:lineRule="auto"/>
              <w:jc w:val="center"/>
              <w:rPr>
                <w:rFonts w:ascii="Times New Roman" w:hAnsi="Times New Roman" w:cs="Times New Roman"/>
                <w:sz w:val="20"/>
                <w:szCs w:val="20"/>
                <w:lang w:val="fr-FR"/>
              </w:rPr>
            </w:pPr>
            <w:r w:rsidRPr="002E07FD">
              <w:rPr>
                <w:rFonts w:ascii="Times New Roman" w:hAnsi="Times New Roman" w:cs="Times New Roman"/>
                <w:sz w:val="20"/>
                <w:szCs w:val="20"/>
                <w:lang w:val="fr-FR"/>
              </w:rPr>
              <w:t>(subdivisée en 4 questions)</w:t>
            </w:r>
          </w:p>
        </w:tc>
        <w:tc>
          <w:tcPr>
            <w:tcW w:w="2208" w:type="dxa"/>
            <w:vAlign w:val="center"/>
          </w:tcPr>
          <w:p w14:paraId="254AB63F" w14:textId="59A3B4BD" w:rsidR="00511D3C" w:rsidRPr="002E07FD" w:rsidRDefault="00511D3C" w:rsidP="00511D3C">
            <w:pPr>
              <w:spacing w:after="0" w:line="240" w:lineRule="auto"/>
              <w:rPr>
                <w:rFonts w:ascii="Times New Roman" w:hAnsi="Times New Roman" w:cs="Times New Roman"/>
                <w:sz w:val="20"/>
                <w:szCs w:val="20"/>
                <w:lang w:val="fr-FR"/>
              </w:rPr>
            </w:pPr>
            <w:r w:rsidRPr="002E07FD">
              <w:rPr>
                <w:rFonts w:ascii="Times New Roman" w:hAnsi="Times New Roman" w:cs="Times New Roman"/>
                <w:sz w:val="20"/>
                <w:szCs w:val="20"/>
                <w:lang w:val="fr-FR"/>
              </w:rPr>
              <w:t>Connaissances</w:t>
            </w:r>
          </w:p>
        </w:tc>
        <w:tc>
          <w:tcPr>
            <w:tcW w:w="1429" w:type="dxa"/>
            <w:shd w:val="clear" w:color="auto" w:fill="auto"/>
            <w:tcMar>
              <w:top w:w="100" w:type="dxa"/>
              <w:left w:w="100" w:type="dxa"/>
              <w:bottom w:w="100" w:type="dxa"/>
              <w:right w:w="100" w:type="dxa"/>
            </w:tcMar>
            <w:vAlign w:val="center"/>
          </w:tcPr>
          <w:p w14:paraId="3E3E5C23" w14:textId="07B571F5" w:rsidR="00511D3C" w:rsidRPr="002E07FD" w:rsidRDefault="00511D3C" w:rsidP="00511D3C">
            <w:pPr>
              <w:widowControl w:val="0"/>
              <w:pBdr>
                <w:top w:val="nil"/>
                <w:left w:val="nil"/>
                <w:bottom w:val="nil"/>
                <w:right w:val="nil"/>
                <w:between w:val="nil"/>
              </w:pBdr>
              <w:spacing w:after="0" w:line="240" w:lineRule="auto"/>
              <w:jc w:val="center"/>
              <w:rPr>
                <w:rFonts w:ascii="Times New Roman" w:hAnsi="Times New Roman" w:cs="Times New Roman"/>
                <w:sz w:val="20"/>
                <w:szCs w:val="20"/>
                <w:lang w:val="fr-FR"/>
              </w:rPr>
            </w:pPr>
            <w:r w:rsidRPr="002E07FD">
              <w:rPr>
                <w:rFonts w:ascii="Times New Roman" w:hAnsi="Times New Roman" w:cs="Times New Roman"/>
                <w:sz w:val="20"/>
                <w:szCs w:val="20"/>
                <w:lang w:val="fr-FR"/>
              </w:rPr>
              <w:t>34</w:t>
            </w:r>
          </w:p>
        </w:tc>
        <w:tc>
          <w:tcPr>
            <w:tcW w:w="2152" w:type="dxa"/>
            <w:vAlign w:val="center"/>
          </w:tcPr>
          <w:p w14:paraId="2EB69B48" w14:textId="77777777" w:rsidR="00511D3C" w:rsidRPr="002E07FD" w:rsidRDefault="00511D3C" w:rsidP="00511D3C">
            <w:pPr>
              <w:widowControl w:val="0"/>
              <w:spacing w:after="0" w:line="240" w:lineRule="auto"/>
              <w:rPr>
                <w:rFonts w:ascii="Times New Roman" w:hAnsi="Times New Roman" w:cs="Times New Roman"/>
                <w:sz w:val="20"/>
                <w:szCs w:val="20"/>
                <w:lang w:val="fr-FR"/>
              </w:rPr>
            </w:pPr>
            <w:r w:rsidRPr="002E07FD">
              <w:rPr>
                <w:rFonts w:ascii="Times New Roman" w:hAnsi="Times New Roman" w:cs="Times New Roman"/>
                <w:sz w:val="20"/>
                <w:szCs w:val="20"/>
                <w:lang w:val="fr-FR"/>
              </w:rPr>
              <w:t>Q2b), Q2d)</w:t>
            </w:r>
          </w:p>
        </w:tc>
        <w:tc>
          <w:tcPr>
            <w:tcW w:w="1800" w:type="dxa"/>
            <w:vMerge w:val="restart"/>
            <w:shd w:val="clear" w:color="auto" w:fill="auto"/>
            <w:tcMar>
              <w:top w:w="100" w:type="dxa"/>
              <w:left w:w="100" w:type="dxa"/>
              <w:bottom w:w="100" w:type="dxa"/>
              <w:right w:w="100" w:type="dxa"/>
            </w:tcMar>
            <w:vAlign w:val="center"/>
          </w:tcPr>
          <w:p w14:paraId="2E6FF53F" w14:textId="1D3737C4" w:rsidR="00511D3C" w:rsidRPr="002E07FD" w:rsidRDefault="00511D3C" w:rsidP="00511D3C">
            <w:pPr>
              <w:widowControl w:val="0"/>
              <w:spacing w:after="0" w:line="240" w:lineRule="auto"/>
              <w:rPr>
                <w:rFonts w:ascii="Times New Roman" w:hAnsi="Times New Roman" w:cs="Times New Roman"/>
                <w:sz w:val="20"/>
                <w:szCs w:val="20"/>
                <w:lang w:val="fr-FR"/>
              </w:rPr>
            </w:pPr>
            <w:r w:rsidRPr="002E07FD">
              <w:rPr>
                <w:rFonts w:ascii="Times New Roman" w:hAnsi="Times New Roman" w:cs="Times New Roman"/>
                <w:sz w:val="20"/>
                <w:szCs w:val="20"/>
                <w:lang w:val="fr-FR"/>
              </w:rPr>
              <w:t>Voir le référentiel du programme</w:t>
            </w:r>
          </w:p>
        </w:tc>
        <w:tc>
          <w:tcPr>
            <w:tcW w:w="2739" w:type="dxa"/>
            <w:vMerge w:val="restart"/>
            <w:shd w:val="clear" w:color="auto" w:fill="auto"/>
            <w:tcMar>
              <w:top w:w="100" w:type="dxa"/>
              <w:left w:w="100" w:type="dxa"/>
              <w:bottom w:w="100" w:type="dxa"/>
              <w:right w:w="100" w:type="dxa"/>
            </w:tcMar>
            <w:vAlign w:val="center"/>
          </w:tcPr>
          <w:p w14:paraId="535298AA" w14:textId="5C7B58C2" w:rsidR="00511D3C" w:rsidRPr="002E07FD" w:rsidRDefault="00511D3C" w:rsidP="0063633D">
            <w:pPr>
              <w:spacing w:after="0"/>
              <w:ind w:right="27"/>
              <w:jc w:val="center"/>
              <w:rPr>
                <w:rFonts w:ascii="Times New Roman" w:hAnsi="Times New Roman" w:cs="Times New Roman"/>
                <w:sz w:val="20"/>
                <w:szCs w:val="20"/>
                <w:lang w:val="fr-FR"/>
              </w:rPr>
            </w:pPr>
            <w:r w:rsidRPr="002E07FD">
              <w:rPr>
                <w:rFonts w:ascii="Times New Roman" w:hAnsi="Times New Roman" w:cs="Times New Roman"/>
                <w:sz w:val="20"/>
                <w:szCs w:val="20"/>
                <w:lang w:val="fr-FR"/>
              </w:rPr>
              <w:t>Se référer à la grille de notation du sujet</w:t>
            </w:r>
          </w:p>
        </w:tc>
        <w:tc>
          <w:tcPr>
            <w:tcW w:w="1873" w:type="dxa"/>
            <w:vAlign w:val="center"/>
          </w:tcPr>
          <w:p w14:paraId="6BF06F2C" w14:textId="34CC6043" w:rsidR="00511D3C" w:rsidRPr="002E07FD" w:rsidRDefault="00511D3C" w:rsidP="0063633D">
            <w:pPr>
              <w:spacing w:line="240" w:lineRule="auto"/>
              <w:jc w:val="center"/>
              <w:rPr>
                <w:rFonts w:ascii="Times New Roman" w:hAnsi="Times New Roman" w:cs="Times New Roman"/>
                <w:sz w:val="20"/>
                <w:szCs w:val="20"/>
                <w:lang w:val="fr-FR"/>
              </w:rPr>
            </w:pPr>
            <w:r w:rsidRPr="002E07FD">
              <w:rPr>
                <w:rFonts w:ascii="Times New Roman" w:hAnsi="Times New Roman" w:cs="Times New Roman"/>
                <w:sz w:val="20"/>
                <w:szCs w:val="20"/>
                <w:lang w:val="fr-FR"/>
              </w:rPr>
              <w:t>11</w:t>
            </w:r>
          </w:p>
        </w:tc>
      </w:tr>
      <w:tr w:rsidR="00511D3C" w:rsidRPr="002E07FD" w14:paraId="125A4317" w14:textId="01E5EC3D" w:rsidTr="0063633D">
        <w:trPr>
          <w:trHeight w:hRule="exact" w:val="510"/>
          <w:jc w:val="center"/>
        </w:trPr>
        <w:tc>
          <w:tcPr>
            <w:tcW w:w="2542" w:type="dxa"/>
            <w:vMerge/>
            <w:tcMar>
              <w:top w:w="100" w:type="dxa"/>
              <w:left w:w="100" w:type="dxa"/>
              <w:bottom w:w="100" w:type="dxa"/>
              <w:right w:w="100" w:type="dxa"/>
            </w:tcMar>
            <w:vAlign w:val="center"/>
          </w:tcPr>
          <w:p w14:paraId="75C10645" w14:textId="77777777" w:rsidR="00511D3C" w:rsidRPr="002E07FD" w:rsidRDefault="00511D3C" w:rsidP="0063633D">
            <w:pPr>
              <w:widowControl w:val="0"/>
              <w:pBdr>
                <w:top w:val="nil"/>
                <w:left w:val="nil"/>
                <w:bottom w:val="nil"/>
                <w:right w:val="nil"/>
                <w:between w:val="nil"/>
              </w:pBdr>
              <w:spacing w:before="120" w:after="120" w:line="240" w:lineRule="auto"/>
              <w:jc w:val="center"/>
              <w:rPr>
                <w:rFonts w:ascii="Times New Roman" w:hAnsi="Times New Roman" w:cs="Times New Roman"/>
                <w:sz w:val="20"/>
                <w:szCs w:val="20"/>
                <w:lang w:val="fr-FR"/>
              </w:rPr>
            </w:pPr>
          </w:p>
        </w:tc>
        <w:tc>
          <w:tcPr>
            <w:tcW w:w="2208" w:type="dxa"/>
            <w:shd w:val="clear" w:color="auto" w:fill="auto"/>
            <w:tcMar>
              <w:top w:w="100" w:type="dxa"/>
              <w:left w:w="100" w:type="dxa"/>
              <w:bottom w:w="100" w:type="dxa"/>
              <w:right w:w="100" w:type="dxa"/>
            </w:tcMar>
            <w:vAlign w:val="center"/>
          </w:tcPr>
          <w:p w14:paraId="091A77C9" w14:textId="7859AAB9" w:rsidR="00511D3C" w:rsidRPr="002E07FD" w:rsidRDefault="00511D3C" w:rsidP="00511D3C">
            <w:pPr>
              <w:spacing w:after="0" w:line="240" w:lineRule="auto"/>
              <w:rPr>
                <w:rFonts w:ascii="Times New Roman" w:hAnsi="Times New Roman" w:cs="Times New Roman"/>
                <w:sz w:val="20"/>
                <w:szCs w:val="20"/>
                <w:lang w:val="fr-FR"/>
              </w:rPr>
            </w:pPr>
            <w:r w:rsidRPr="002E07FD">
              <w:rPr>
                <w:rFonts w:ascii="Times New Roman" w:hAnsi="Times New Roman" w:cs="Times New Roman"/>
                <w:sz w:val="20"/>
                <w:szCs w:val="20"/>
                <w:lang w:val="fr-FR"/>
              </w:rPr>
              <w:t>Compréhension</w:t>
            </w:r>
          </w:p>
        </w:tc>
        <w:tc>
          <w:tcPr>
            <w:tcW w:w="1429" w:type="dxa"/>
            <w:shd w:val="clear" w:color="auto" w:fill="auto"/>
            <w:tcMar>
              <w:top w:w="100" w:type="dxa"/>
              <w:left w:w="100" w:type="dxa"/>
              <w:bottom w:w="100" w:type="dxa"/>
              <w:right w:w="100" w:type="dxa"/>
            </w:tcMar>
            <w:vAlign w:val="center"/>
          </w:tcPr>
          <w:p w14:paraId="57721117" w14:textId="0B53F7AD" w:rsidR="00511D3C" w:rsidRPr="002E07FD" w:rsidRDefault="00511D3C" w:rsidP="00511D3C">
            <w:pPr>
              <w:widowControl w:val="0"/>
              <w:spacing w:after="0" w:line="240" w:lineRule="auto"/>
              <w:jc w:val="center"/>
              <w:rPr>
                <w:rFonts w:ascii="Times New Roman" w:hAnsi="Times New Roman" w:cs="Times New Roman"/>
                <w:sz w:val="20"/>
                <w:szCs w:val="20"/>
                <w:lang w:val="fr-FR"/>
              </w:rPr>
            </w:pPr>
            <w:r w:rsidRPr="002E07FD">
              <w:rPr>
                <w:rFonts w:ascii="Times New Roman" w:hAnsi="Times New Roman" w:cs="Times New Roman"/>
                <w:sz w:val="20"/>
                <w:szCs w:val="20"/>
                <w:lang w:val="fr-FR"/>
              </w:rPr>
              <w:t>24</w:t>
            </w:r>
          </w:p>
        </w:tc>
        <w:tc>
          <w:tcPr>
            <w:tcW w:w="2152" w:type="dxa"/>
            <w:vAlign w:val="center"/>
          </w:tcPr>
          <w:p w14:paraId="6C4CC357" w14:textId="1B65D6AB" w:rsidR="00511D3C" w:rsidRPr="002E07FD" w:rsidRDefault="00511D3C" w:rsidP="00511D3C">
            <w:pPr>
              <w:widowControl w:val="0"/>
              <w:pBdr>
                <w:top w:val="nil"/>
                <w:left w:val="nil"/>
                <w:bottom w:val="nil"/>
                <w:right w:val="nil"/>
                <w:between w:val="nil"/>
              </w:pBdr>
              <w:spacing w:after="0" w:line="240" w:lineRule="auto"/>
              <w:rPr>
                <w:rFonts w:ascii="Times New Roman" w:hAnsi="Times New Roman" w:cs="Times New Roman"/>
                <w:sz w:val="20"/>
                <w:szCs w:val="20"/>
                <w:lang w:val="fr-FR"/>
              </w:rPr>
            </w:pPr>
            <w:r w:rsidRPr="002E07FD">
              <w:rPr>
                <w:rFonts w:ascii="Times New Roman" w:hAnsi="Times New Roman" w:cs="Times New Roman"/>
                <w:sz w:val="20"/>
                <w:szCs w:val="20"/>
                <w:lang w:val="fr-FR"/>
              </w:rPr>
              <w:t>Q2a), Q2c)</w:t>
            </w:r>
          </w:p>
        </w:tc>
        <w:tc>
          <w:tcPr>
            <w:tcW w:w="1800" w:type="dxa"/>
            <w:vMerge/>
            <w:tcMar>
              <w:top w:w="100" w:type="dxa"/>
              <w:left w:w="100" w:type="dxa"/>
              <w:bottom w:w="100" w:type="dxa"/>
              <w:right w:w="100" w:type="dxa"/>
            </w:tcMar>
            <w:vAlign w:val="center"/>
          </w:tcPr>
          <w:p w14:paraId="57EEC0D0" w14:textId="77777777" w:rsidR="00511D3C" w:rsidRPr="002E07FD" w:rsidRDefault="00511D3C" w:rsidP="00511D3C">
            <w:pPr>
              <w:widowControl w:val="0"/>
              <w:pBdr>
                <w:top w:val="nil"/>
                <w:left w:val="nil"/>
                <w:bottom w:val="nil"/>
                <w:right w:val="nil"/>
                <w:between w:val="nil"/>
              </w:pBdr>
              <w:spacing w:after="0" w:line="240" w:lineRule="auto"/>
              <w:rPr>
                <w:rFonts w:ascii="Times New Roman" w:hAnsi="Times New Roman" w:cs="Times New Roman"/>
                <w:sz w:val="20"/>
                <w:szCs w:val="20"/>
                <w:lang w:val="fr-FR"/>
              </w:rPr>
            </w:pPr>
          </w:p>
        </w:tc>
        <w:tc>
          <w:tcPr>
            <w:tcW w:w="2739" w:type="dxa"/>
            <w:vMerge/>
            <w:vAlign w:val="center"/>
          </w:tcPr>
          <w:p w14:paraId="7D67CE17" w14:textId="77777777" w:rsidR="00511D3C" w:rsidRPr="002E07FD" w:rsidRDefault="00511D3C" w:rsidP="0063633D">
            <w:pPr>
              <w:spacing w:after="0"/>
              <w:rPr>
                <w:rFonts w:ascii="Times New Roman" w:hAnsi="Times New Roman" w:cs="Times New Roman"/>
                <w:sz w:val="20"/>
                <w:szCs w:val="20"/>
                <w:lang w:val="fr-FR"/>
              </w:rPr>
            </w:pPr>
          </w:p>
        </w:tc>
        <w:tc>
          <w:tcPr>
            <w:tcW w:w="1873" w:type="dxa"/>
            <w:vAlign w:val="center"/>
          </w:tcPr>
          <w:p w14:paraId="6CA4A05F" w14:textId="1F95BF03" w:rsidR="00511D3C" w:rsidRPr="002E07FD" w:rsidRDefault="00511D3C" w:rsidP="0063633D">
            <w:pPr>
              <w:jc w:val="center"/>
              <w:rPr>
                <w:rFonts w:ascii="Times New Roman" w:hAnsi="Times New Roman" w:cs="Times New Roman"/>
                <w:sz w:val="20"/>
                <w:szCs w:val="20"/>
                <w:lang w:val="fr-FR"/>
              </w:rPr>
            </w:pPr>
            <w:r w:rsidRPr="002E07FD">
              <w:rPr>
                <w:rFonts w:ascii="Times New Roman" w:hAnsi="Times New Roman" w:cs="Times New Roman"/>
                <w:sz w:val="20"/>
                <w:szCs w:val="20"/>
                <w:lang w:val="fr-FR"/>
              </w:rPr>
              <w:t>8</w:t>
            </w:r>
          </w:p>
        </w:tc>
      </w:tr>
      <w:tr w:rsidR="00511D3C" w:rsidRPr="002E07FD" w14:paraId="5463E109" w14:textId="02A94FE8" w:rsidTr="0063633D">
        <w:trPr>
          <w:trHeight w:hRule="exact" w:val="510"/>
          <w:jc w:val="center"/>
        </w:trPr>
        <w:tc>
          <w:tcPr>
            <w:tcW w:w="2542" w:type="dxa"/>
            <w:vMerge/>
            <w:tcMar>
              <w:top w:w="100" w:type="dxa"/>
              <w:left w:w="100" w:type="dxa"/>
              <w:bottom w:w="100" w:type="dxa"/>
              <w:right w:w="100" w:type="dxa"/>
            </w:tcMar>
            <w:vAlign w:val="center"/>
          </w:tcPr>
          <w:p w14:paraId="2BCC9137" w14:textId="77777777" w:rsidR="00511D3C" w:rsidRPr="002E07FD" w:rsidRDefault="00511D3C" w:rsidP="0063633D">
            <w:pPr>
              <w:widowControl w:val="0"/>
              <w:pBdr>
                <w:top w:val="nil"/>
                <w:left w:val="nil"/>
                <w:bottom w:val="nil"/>
                <w:right w:val="nil"/>
                <w:between w:val="nil"/>
              </w:pBdr>
              <w:spacing w:before="120" w:after="120" w:line="240" w:lineRule="auto"/>
              <w:jc w:val="center"/>
              <w:rPr>
                <w:rFonts w:ascii="Times New Roman" w:hAnsi="Times New Roman" w:cs="Times New Roman"/>
                <w:sz w:val="20"/>
                <w:szCs w:val="20"/>
                <w:lang w:val="fr-FR"/>
              </w:rPr>
            </w:pPr>
          </w:p>
        </w:tc>
        <w:tc>
          <w:tcPr>
            <w:tcW w:w="2208" w:type="dxa"/>
            <w:shd w:val="clear" w:color="auto" w:fill="auto"/>
            <w:tcMar>
              <w:top w:w="100" w:type="dxa"/>
              <w:left w:w="100" w:type="dxa"/>
              <w:bottom w:w="100" w:type="dxa"/>
              <w:right w:w="100" w:type="dxa"/>
            </w:tcMar>
            <w:vAlign w:val="center"/>
          </w:tcPr>
          <w:p w14:paraId="61EBA5DF" w14:textId="22F762E9" w:rsidR="00511D3C" w:rsidRPr="002E07FD" w:rsidRDefault="00511D3C" w:rsidP="00511D3C">
            <w:pPr>
              <w:spacing w:after="0" w:line="240" w:lineRule="auto"/>
              <w:rPr>
                <w:rFonts w:ascii="Times New Roman" w:hAnsi="Times New Roman" w:cs="Times New Roman"/>
                <w:sz w:val="20"/>
                <w:szCs w:val="20"/>
                <w:lang w:val="fr-FR"/>
              </w:rPr>
            </w:pPr>
            <w:r w:rsidRPr="002E07FD">
              <w:rPr>
                <w:rFonts w:ascii="Times New Roman" w:hAnsi="Times New Roman" w:cs="Times New Roman"/>
                <w:sz w:val="20"/>
                <w:szCs w:val="20"/>
                <w:lang w:val="fr-FR"/>
              </w:rPr>
              <w:t>Application</w:t>
            </w:r>
          </w:p>
        </w:tc>
        <w:tc>
          <w:tcPr>
            <w:tcW w:w="1429" w:type="dxa"/>
            <w:shd w:val="clear" w:color="auto" w:fill="auto"/>
            <w:tcMar>
              <w:top w:w="100" w:type="dxa"/>
              <w:left w:w="100" w:type="dxa"/>
              <w:bottom w:w="100" w:type="dxa"/>
              <w:right w:w="100" w:type="dxa"/>
            </w:tcMar>
            <w:vAlign w:val="center"/>
          </w:tcPr>
          <w:p w14:paraId="28475360" w14:textId="322B8731" w:rsidR="00511D3C" w:rsidRPr="002E07FD" w:rsidRDefault="00511D3C" w:rsidP="00511D3C">
            <w:pPr>
              <w:widowControl w:val="0"/>
              <w:spacing w:after="0" w:line="240" w:lineRule="auto"/>
              <w:jc w:val="center"/>
              <w:rPr>
                <w:rFonts w:ascii="Times New Roman" w:hAnsi="Times New Roman" w:cs="Times New Roman"/>
                <w:sz w:val="20"/>
                <w:szCs w:val="20"/>
                <w:lang w:val="fr-FR"/>
              </w:rPr>
            </w:pPr>
            <w:r w:rsidRPr="002E07FD">
              <w:rPr>
                <w:rFonts w:ascii="Times New Roman" w:hAnsi="Times New Roman" w:cs="Times New Roman"/>
                <w:sz w:val="20"/>
                <w:szCs w:val="20"/>
                <w:lang w:val="fr-FR"/>
              </w:rPr>
              <w:t>24</w:t>
            </w:r>
          </w:p>
        </w:tc>
        <w:tc>
          <w:tcPr>
            <w:tcW w:w="2152" w:type="dxa"/>
            <w:vAlign w:val="center"/>
          </w:tcPr>
          <w:p w14:paraId="3084BFF6" w14:textId="77777777" w:rsidR="00511D3C" w:rsidRPr="002E07FD" w:rsidRDefault="00511D3C" w:rsidP="00511D3C">
            <w:pPr>
              <w:widowControl w:val="0"/>
              <w:pBdr>
                <w:top w:val="nil"/>
                <w:left w:val="nil"/>
                <w:bottom w:val="nil"/>
                <w:right w:val="nil"/>
                <w:between w:val="nil"/>
              </w:pBdr>
              <w:spacing w:after="0" w:line="240" w:lineRule="auto"/>
              <w:rPr>
                <w:rFonts w:ascii="Times New Roman" w:hAnsi="Times New Roman" w:cs="Times New Roman"/>
                <w:sz w:val="20"/>
                <w:szCs w:val="20"/>
                <w:lang w:val="fr-FR"/>
              </w:rPr>
            </w:pPr>
            <w:r w:rsidRPr="002E07FD">
              <w:rPr>
                <w:rFonts w:ascii="Times New Roman" w:hAnsi="Times New Roman" w:cs="Times New Roman"/>
                <w:sz w:val="20"/>
                <w:szCs w:val="20"/>
                <w:lang w:val="fr-FR"/>
              </w:rPr>
              <w:t>Q2a), Q2c)</w:t>
            </w:r>
          </w:p>
        </w:tc>
        <w:tc>
          <w:tcPr>
            <w:tcW w:w="1800" w:type="dxa"/>
            <w:vMerge/>
            <w:tcMar>
              <w:top w:w="100" w:type="dxa"/>
              <w:left w:w="100" w:type="dxa"/>
              <w:bottom w:w="100" w:type="dxa"/>
              <w:right w:w="100" w:type="dxa"/>
            </w:tcMar>
            <w:vAlign w:val="center"/>
          </w:tcPr>
          <w:p w14:paraId="6FC508BF" w14:textId="77777777" w:rsidR="00511D3C" w:rsidRPr="002E07FD" w:rsidRDefault="00511D3C" w:rsidP="00511D3C">
            <w:pPr>
              <w:widowControl w:val="0"/>
              <w:pBdr>
                <w:top w:val="nil"/>
                <w:left w:val="nil"/>
                <w:bottom w:val="nil"/>
                <w:right w:val="nil"/>
                <w:between w:val="nil"/>
              </w:pBdr>
              <w:spacing w:after="0" w:line="240" w:lineRule="auto"/>
              <w:rPr>
                <w:rFonts w:ascii="Times New Roman" w:hAnsi="Times New Roman" w:cs="Times New Roman"/>
                <w:sz w:val="20"/>
                <w:szCs w:val="20"/>
                <w:lang w:val="fr-FR"/>
              </w:rPr>
            </w:pPr>
          </w:p>
        </w:tc>
        <w:tc>
          <w:tcPr>
            <w:tcW w:w="2739" w:type="dxa"/>
            <w:vMerge/>
            <w:vAlign w:val="center"/>
          </w:tcPr>
          <w:p w14:paraId="74ED730E" w14:textId="77777777" w:rsidR="00511D3C" w:rsidRPr="002E07FD" w:rsidRDefault="00511D3C" w:rsidP="0063633D">
            <w:pPr>
              <w:spacing w:after="0"/>
              <w:rPr>
                <w:rFonts w:ascii="Times New Roman" w:hAnsi="Times New Roman" w:cs="Times New Roman"/>
                <w:sz w:val="20"/>
                <w:szCs w:val="20"/>
                <w:lang w:val="fr-FR"/>
              </w:rPr>
            </w:pPr>
          </w:p>
        </w:tc>
        <w:tc>
          <w:tcPr>
            <w:tcW w:w="1873" w:type="dxa"/>
            <w:vAlign w:val="center"/>
          </w:tcPr>
          <w:p w14:paraId="346B3759" w14:textId="4ECD934E" w:rsidR="00511D3C" w:rsidRPr="002E07FD" w:rsidRDefault="00511D3C" w:rsidP="0063633D">
            <w:pPr>
              <w:jc w:val="center"/>
              <w:rPr>
                <w:rFonts w:ascii="Times New Roman" w:hAnsi="Times New Roman" w:cs="Times New Roman"/>
                <w:sz w:val="20"/>
                <w:szCs w:val="20"/>
                <w:lang w:val="fr-FR"/>
              </w:rPr>
            </w:pPr>
            <w:r w:rsidRPr="002E07FD">
              <w:rPr>
                <w:rFonts w:ascii="Times New Roman" w:hAnsi="Times New Roman" w:cs="Times New Roman"/>
                <w:sz w:val="20"/>
                <w:szCs w:val="20"/>
                <w:lang w:val="fr-FR"/>
              </w:rPr>
              <w:t>8</w:t>
            </w:r>
          </w:p>
        </w:tc>
      </w:tr>
      <w:tr w:rsidR="00511D3C" w:rsidRPr="002E07FD" w14:paraId="7B27A11A" w14:textId="1037106D" w:rsidTr="0063633D">
        <w:trPr>
          <w:trHeight w:hRule="exact" w:val="510"/>
          <w:jc w:val="center"/>
        </w:trPr>
        <w:tc>
          <w:tcPr>
            <w:tcW w:w="2542" w:type="dxa"/>
            <w:vMerge/>
            <w:tcMar>
              <w:top w:w="100" w:type="dxa"/>
              <w:left w:w="100" w:type="dxa"/>
              <w:bottom w:w="100" w:type="dxa"/>
              <w:right w:w="100" w:type="dxa"/>
            </w:tcMar>
            <w:vAlign w:val="center"/>
          </w:tcPr>
          <w:p w14:paraId="16BD0757" w14:textId="77777777" w:rsidR="00511D3C" w:rsidRPr="002E07FD" w:rsidRDefault="00511D3C" w:rsidP="0063633D">
            <w:pPr>
              <w:widowControl w:val="0"/>
              <w:pBdr>
                <w:top w:val="nil"/>
                <w:left w:val="nil"/>
                <w:bottom w:val="nil"/>
                <w:right w:val="nil"/>
                <w:between w:val="nil"/>
              </w:pBdr>
              <w:spacing w:before="120" w:after="120" w:line="240" w:lineRule="auto"/>
              <w:jc w:val="center"/>
              <w:rPr>
                <w:rFonts w:ascii="Times New Roman" w:hAnsi="Times New Roman" w:cs="Times New Roman"/>
                <w:sz w:val="20"/>
                <w:szCs w:val="20"/>
                <w:lang w:val="fr-FR"/>
              </w:rPr>
            </w:pPr>
          </w:p>
        </w:tc>
        <w:tc>
          <w:tcPr>
            <w:tcW w:w="2208" w:type="dxa"/>
            <w:shd w:val="clear" w:color="auto" w:fill="auto"/>
            <w:tcMar>
              <w:top w:w="100" w:type="dxa"/>
              <w:left w:w="100" w:type="dxa"/>
              <w:bottom w:w="100" w:type="dxa"/>
              <w:right w:w="100" w:type="dxa"/>
            </w:tcMar>
            <w:vAlign w:val="center"/>
          </w:tcPr>
          <w:p w14:paraId="6CCF4BC0" w14:textId="079A471C" w:rsidR="00511D3C" w:rsidRPr="002E07FD" w:rsidRDefault="00511D3C" w:rsidP="00511D3C">
            <w:pPr>
              <w:spacing w:after="0" w:line="240" w:lineRule="auto"/>
              <w:rPr>
                <w:rFonts w:ascii="Times New Roman" w:hAnsi="Times New Roman" w:cs="Times New Roman"/>
                <w:sz w:val="20"/>
                <w:szCs w:val="20"/>
                <w:lang w:val="fr-FR"/>
              </w:rPr>
            </w:pPr>
            <w:r w:rsidRPr="002E07FD">
              <w:rPr>
                <w:rFonts w:ascii="Times New Roman" w:hAnsi="Times New Roman" w:cs="Times New Roman"/>
                <w:sz w:val="20"/>
                <w:szCs w:val="20"/>
                <w:lang w:val="fr-FR"/>
              </w:rPr>
              <w:t>Analyse / Discussion</w:t>
            </w:r>
          </w:p>
        </w:tc>
        <w:tc>
          <w:tcPr>
            <w:tcW w:w="1429" w:type="dxa"/>
            <w:shd w:val="clear" w:color="auto" w:fill="auto"/>
            <w:tcMar>
              <w:top w:w="100" w:type="dxa"/>
              <w:left w:w="100" w:type="dxa"/>
              <w:bottom w:w="100" w:type="dxa"/>
              <w:right w:w="100" w:type="dxa"/>
            </w:tcMar>
            <w:vAlign w:val="center"/>
          </w:tcPr>
          <w:p w14:paraId="6799F8F6" w14:textId="2D493767" w:rsidR="00511D3C" w:rsidRPr="002E07FD" w:rsidRDefault="00511D3C" w:rsidP="00511D3C">
            <w:pPr>
              <w:widowControl w:val="0"/>
              <w:pBdr>
                <w:top w:val="nil"/>
                <w:left w:val="nil"/>
                <w:bottom w:val="nil"/>
                <w:right w:val="nil"/>
                <w:between w:val="nil"/>
              </w:pBdr>
              <w:spacing w:after="0" w:line="240" w:lineRule="auto"/>
              <w:jc w:val="center"/>
              <w:rPr>
                <w:rFonts w:ascii="Times New Roman" w:hAnsi="Times New Roman" w:cs="Times New Roman"/>
                <w:sz w:val="20"/>
                <w:szCs w:val="20"/>
                <w:lang w:val="fr-FR"/>
              </w:rPr>
            </w:pPr>
            <w:r w:rsidRPr="002E07FD">
              <w:rPr>
                <w:rFonts w:ascii="Times New Roman" w:hAnsi="Times New Roman" w:cs="Times New Roman"/>
                <w:sz w:val="20"/>
                <w:szCs w:val="20"/>
                <w:lang w:val="fr-FR"/>
              </w:rPr>
              <w:t>18</w:t>
            </w:r>
          </w:p>
        </w:tc>
        <w:tc>
          <w:tcPr>
            <w:tcW w:w="2152" w:type="dxa"/>
            <w:vAlign w:val="center"/>
          </w:tcPr>
          <w:p w14:paraId="6D7745D0" w14:textId="390B01BB" w:rsidR="00511D3C" w:rsidRPr="002E07FD" w:rsidRDefault="00511D3C" w:rsidP="00511D3C">
            <w:pPr>
              <w:widowControl w:val="0"/>
              <w:pBdr>
                <w:top w:val="nil"/>
                <w:left w:val="nil"/>
                <w:bottom w:val="nil"/>
                <w:right w:val="nil"/>
                <w:between w:val="nil"/>
              </w:pBdr>
              <w:spacing w:after="0" w:line="240" w:lineRule="auto"/>
              <w:rPr>
                <w:rFonts w:ascii="Times New Roman" w:hAnsi="Times New Roman" w:cs="Times New Roman"/>
                <w:sz w:val="20"/>
                <w:szCs w:val="20"/>
                <w:lang w:val="fr-FR"/>
              </w:rPr>
            </w:pPr>
            <w:r w:rsidRPr="002E07FD">
              <w:rPr>
                <w:rFonts w:ascii="Times New Roman" w:hAnsi="Times New Roman" w:cs="Times New Roman"/>
                <w:sz w:val="20"/>
                <w:szCs w:val="20"/>
                <w:lang w:val="fr-FR"/>
              </w:rPr>
              <w:t>Q2d)</w:t>
            </w:r>
          </w:p>
        </w:tc>
        <w:tc>
          <w:tcPr>
            <w:tcW w:w="1800" w:type="dxa"/>
            <w:vMerge/>
            <w:tcMar>
              <w:top w:w="100" w:type="dxa"/>
              <w:left w:w="100" w:type="dxa"/>
              <w:bottom w:w="100" w:type="dxa"/>
              <w:right w:w="100" w:type="dxa"/>
            </w:tcMar>
            <w:vAlign w:val="center"/>
          </w:tcPr>
          <w:p w14:paraId="13BE3DD1" w14:textId="77777777" w:rsidR="00511D3C" w:rsidRPr="002E07FD" w:rsidRDefault="00511D3C" w:rsidP="00511D3C">
            <w:pPr>
              <w:widowControl w:val="0"/>
              <w:pBdr>
                <w:top w:val="nil"/>
                <w:left w:val="nil"/>
                <w:bottom w:val="nil"/>
                <w:right w:val="nil"/>
                <w:between w:val="nil"/>
              </w:pBdr>
              <w:spacing w:after="0" w:line="240" w:lineRule="auto"/>
              <w:rPr>
                <w:rFonts w:ascii="Times New Roman" w:hAnsi="Times New Roman" w:cs="Times New Roman"/>
                <w:sz w:val="20"/>
                <w:szCs w:val="20"/>
                <w:lang w:val="fr-FR"/>
              </w:rPr>
            </w:pPr>
          </w:p>
        </w:tc>
        <w:tc>
          <w:tcPr>
            <w:tcW w:w="2739" w:type="dxa"/>
            <w:vMerge/>
            <w:vAlign w:val="center"/>
          </w:tcPr>
          <w:p w14:paraId="04563B25" w14:textId="77777777" w:rsidR="00511D3C" w:rsidRPr="002E07FD" w:rsidRDefault="00511D3C" w:rsidP="0063633D">
            <w:pPr>
              <w:spacing w:after="0"/>
              <w:rPr>
                <w:rFonts w:ascii="Times New Roman" w:hAnsi="Times New Roman" w:cs="Times New Roman"/>
                <w:sz w:val="20"/>
                <w:szCs w:val="20"/>
                <w:lang w:val="fr-FR"/>
              </w:rPr>
            </w:pPr>
          </w:p>
        </w:tc>
        <w:tc>
          <w:tcPr>
            <w:tcW w:w="1873" w:type="dxa"/>
            <w:vAlign w:val="center"/>
          </w:tcPr>
          <w:p w14:paraId="2B7DEDD5" w14:textId="3F990089" w:rsidR="00511D3C" w:rsidRPr="002E07FD" w:rsidRDefault="00511D3C" w:rsidP="0063633D">
            <w:pPr>
              <w:jc w:val="center"/>
              <w:rPr>
                <w:rFonts w:ascii="Times New Roman" w:hAnsi="Times New Roman" w:cs="Times New Roman"/>
                <w:sz w:val="20"/>
                <w:szCs w:val="20"/>
                <w:lang w:val="fr-FR"/>
              </w:rPr>
            </w:pPr>
            <w:r w:rsidRPr="002E07FD">
              <w:rPr>
                <w:rFonts w:ascii="Times New Roman" w:hAnsi="Times New Roman" w:cs="Times New Roman"/>
                <w:sz w:val="20"/>
                <w:szCs w:val="20"/>
                <w:lang w:val="fr-FR"/>
              </w:rPr>
              <w:t>6</w:t>
            </w:r>
          </w:p>
        </w:tc>
      </w:tr>
      <w:tr w:rsidR="00511D3C" w:rsidRPr="002E07FD" w14:paraId="52D15CB9" w14:textId="1919BBC1" w:rsidTr="0063633D">
        <w:trPr>
          <w:trHeight w:hRule="exact" w:val="510"/>
          <w:jc w:val="center"/>
        </w:trPr>
        <w:tc>
          <w:tcPr>
            <w:tcW w:w="2542" w:type="dxa"/>
            <w:vMerge w:val="restart"/>
            <w:shd w:val="clear" w:color="auto" w:fill="auto"/>
            <w:tcMar>
              <w:top w:w="100" w:type="dxa"/>
              <w:left w:w="100" w:type="dxa"/>
              <w:bottom w:w="100" w:type="dxa"/>
              <w:right w:w="100" w:type="dxa"/>
            </w:tcMar>
            <w:vAlign w:val="center"/>
          </w:tcPr>
          <w:p w14:paraId="3A5C5829" w14:textId="77777777" w:rsidR="00511D3C" w:rsidRPr="002E07FD" w:rsidRDefault="00511D3C" w:rsidP="0063633D">
            <w:pPr>
              <w:widowControl w:val="0"/>
              <w:pBdr>
                <w:top w:val="nil"/>
                <w:left w:val="nil"/>
                <w:bottom w:val="nil"/>
                <w:right w:val="nil"/>
                <w:between w:val="nil"/>
              </w:pBdr>
              <w:spacing w:before="120" w:after="120" w:line="240" w:lineRule="auto"/>
              <w:jc w:val="center"/>
              <w:rPr>
                <w:rFonts w:ascii="Times New Roman" w:hAnsi="Times New Roman" w:cs="Times New Roman"/>
                <w:sz w:val="20"/>
                <w:szCs w:val="20"/>
                <w:lang w:val="fr-FR"/>
              </w:rPr>
            </w:pPr>
            <w:r w:rsidRPr="002E07FD">
              <w:rPr>
                <w:rFonts w:ascii="Times New Roman" w:hAnsi="Times New Roman" w:cs="Times New Roman"/>
                <w:sz w:val="20"/>
                <w:szCs w:val="20"/>
                <w:lang w:val="fr-FR"/>
              </w:rPr>
              <w:t>Question 3</w:t>
            </w:r>
          </w:p>
          <w:p w14:paraId="704AB7BC" w14:textId="2A7C2BBB" w:rsidR="00511D3C" w:rsidRPr="002E07FD" w:rsidRDefault="00511D3C" w:rsidP="0063633D">
            <w:pPr>
              <w:widowControl w:val="0"/>
              <w:pBdr>
                <w:top w:val="nil"/>
                <w:left w:val="nil"/>
                <w:bottom w:val="nil"/>
                <w:right w:val="nil"/>
                <w:between w:val="nil"/>
              </w:pBdr>
              <w:spacing w:before="120" w:after="120" w:line="240" w:lineRule="auto"/>
              <w:jc w:val="center"/>
              <w:rPr>
                <w:rFonts w:ascii="Times New Roman" w:hAnsi="Times New Roman" w:cs="Times New Roman"/>
                <w:sz w:val="20"/>
                <w:szCs w:val="20"/>
                <w:lang w:val="fr-FR"/>
              </w:rPr>
            </w:pPr>
            <w:r w:rsidRPr="002E07FD">
              <w:rPr>
                <w:rFonts w:ascii="Times New Roman" w:hAnsi="Times New Roman" w:cs="Times New Roman"/>
                <w:sz w:val="20"/>
                <w:szCs w:val="20"/>
                <w:lang w:val="fr-FR"/>
              </w:rPr>
              <w:t>(subdivisée en 4 questions)</w:t>
            </w:r>
          </w:p>
        </w:tc>
        <w:tc>
          <w:tcPr>
            <w:tcW w:w="2208" w:type="dxa"/>
            <w:vAlign w:val="center"/>
          </w:tcPr>
          <w:p w14:paraId="7D77ADF1" w14:textId="3C4EF2FE" w:rsidR="00511D3C" w:rsidRPr="002E07FD" w:rsidRDefault="00511D3C" w:rsidP="00511D3C">
            <w:pPr>
              <w:spacing w:after="0" w:line="240" w:lineRule="auto"/>
              <w:rPr>
                <w:rFonts w:ascii="Times New Roman" w:hAnsi="Times New Roman" w:cs="Times New Roman"/>
                <w:sz w:val="20"/>
                <w:szCs w:val="20"/>
                <w:lang w:val="fr-FR"/>
              </w:rPr>
            </w:pPr>
            <w:r w:rsidRPr="002E07FD">
              <w:rPr>
                <w:rFonts w:ascii="Times New Roman" w:hAnsi="Times New Roman" w:cs="Times New Roman"/>
                <w:sz w:val="20"/>
                <w:szCs w:val="20"/>
                <w:lang w:val="fr-FR"/>
              </w:rPr>
              <w:t>Connaissances</w:t>
            </w:r>
          </w:p>
        </w:tc>
        <w:tc>
          <w:tcPr>
            <w:tcW w:w="1429" w:type="dxa"/>
            <w:shd w:val="clear" w:color="auto" w:fill="auto"/>
            <w:tcMar>
              <w:top w:w="100" w:type="dxa"/>
              <w:left w:w="100" w:type="dxa"/>
              <w:bottom w:w="100" w:type="dxa"/>
              <w:right w:w="100" w:type="dxa"/>
            </w:tcMar>
            <w:vAlign w:val="center"/>
          </w:tcPr>
          <w:p w14:paraId="7358E01F" w14:textId="23A01C20" w:rsidR="00511D3C" w:rsidRPr="002E07FD" w:rsidRDefault="00511D3C" w:rsidP="00511D3C">
            <w:pPr>
              <w:widowControl w:val="0"/>
              <w:pBdr>
                <w:top w:val="nil"/>
                <w:left w:val="nil"/>
                <w:bottom w:val="nil"/>
                <w:right w:val="nil"/>
                <w:between w:val="nil"/>
              </w:pBdr>
              <w:spacing w:after="0" w:line="240" w:lineRule="auto"/>
              <w:jc w:val="center"/>
              <w:rPr>
                <w:rFonts w:ascii="Times New Roman" w:eastAsia="Arial" w:hAnsi="Times New Roman" w:cs="Times New Roman"/>
                <w:sz w:val="20"/>
                <w:szCs w:val="20"/>
                <w:lang w:val="fr-FR"/>
              </w:rPr>
            </w:pPr>
            <w:r w:rsidRPr="002E07FD">
              <w:rPr>
                <w:rFonts w:ascii="Times New Roman" w:eastAsia="Arial" w:hAnsi="Times New Roman" w:cs="Times New Roman"/>
                <w:sz w:val="20"/>
                <w:szCs w:val="20"/>
                <w:highlight w:val="white"/>
                <w:lang w:val="fr-FR"/>
              </w:rPr>
              <w:t>22</w:t>
            </w:r>
          </w:p>
        </w:tc>
        <w:tc>
          <w:tcPr>
            <w:tcW w:w="2152" w:type="dxa"/>
            <w:vAlign w:val="center"/>
          </w:tcPr>
          <w:p w14:paraId="5CCBBC5F" w14:textId="77777777" w:rsidR="00511D3C" w:rsidRPr="002E07FD" w:rsidRDefault="00511D3C" w:rsidP="00511D3C">
            <w:pPr>
              <w:widowControl w:val="0"/>
              <w:spacing w:after="0" w:line="240" w:lineRule="auto"/>
              <w:rPr>
                <w:rFonts w:ascii="Times New Roman" w:hAnsi="Times New Roman" w:cs="Times New Roman"/>
                <w:sz w:val="20"/>
                <w:szCs w:val="20"/>
                <w:lang w:val="fr-FR"/>
              </w:rPr>
            </w:pPr>
            <w:r w:rsidRPr="002E07FD">
              <w:rPr>
                <w:rFonts w:ascii="Times New Roman" w:hAnsi="Times New Roman" w:cs="Times New Roman"/>
                <w:sz w:val="20"/>
                <w:szCs w:val="20"/>
                <w:lang w:val="fr-FR"/>
              </w:rPr>
              <w:t>Q3b), Q3c), Q3d)</w:t>
            </w:r>
          </w:p>
        </w:tc>
        <w:tc>
          <w:tcPr>
            <w:tcW w:w="1800" w:type="dxa"/>
            <w:vMerge w:val="restart"/>
            <w:shd w:val="clear" w:color="auto" w:fill="auto"/>
            <w:tcMar>
              <w:top w:w="100" w:type="dxa"/>
              <w:left w:w="100" w:type="dxa"/>
              <w:bottom w:w="100" w:type="dxa"/>
              <w:right w:w="100" w:type="dxa"/>
            </w:tcMar>
            <w:vAlign w:val="center"/>
          </w:tcPr>
          <w:p w14:paraId="0F0681E6" w14:textId="6A632E6C" w:rsidR="00511D3C" w:rsidRPr="002E07FD" w:rsidRDefault="00511D3C" w:rsidP="00095D98">
            <w:pPr>
              <w:widowControl w:val="0"/>
              <w:spacing w:after="0" w:line="240" w:lineRule="auto"/>
              <w:jc w:val="center"/>
              <w:rPr>
                <w:rFonts w:ascii="Times New Roman" w:hAnsi="Times New Roman" w:cs="Times New Roman"/>
                <w:sz w:val="20"/>
                <w:szCs w:val="20"/>
                <w:lang w:val="fr-FR"/>
              </w:rPr>
            </w:pPr>
            <w:r w:rsidRPr="002E07FD">
              <w:rPr>
                <w:rFonts w:ascii="Times New Roman" w:hAnsi="Times New Roman" w:cs="Times New Roman"/>
                <w:sz w:val="20"/>
                <w:szCs w:val="20"/>
                <w:lang w:val="fr-FR"/>
              </w:rPr>
              <w:t>Voir le référentiel du programme</w:t>
            </w:r>
          </w:p>
        </w:tc>
        <w:tc>
          <w:tcPr>
            <w:tcW w:w="2739" w:type="dxa"/>
            <w:vMerge w:val="restart"/>
            <w:shd w:val="clear" w:color="auto" w:fill="auto"/>
            <w:tcMar>
              <w:top w:w="100" w:type="dxa"/>
              <w:left w:w="100" w:type="dxa"/>
              <w:bottom w:w="100" w:type="dxa"/>
              <w:right w:w="100" w:type="dxa"/>
            </w:tcMar>
            <w:vAlign w:val="center"/>
          </w:tcPr>
          <w:p w14:paraId="55665B82" w14:textId="0308DFC0" w:rsidR="00511D3C" w:rsidRPr="002E07FD" w:rsidRDefault="00511D3C" w:rsidP="00095D98">
            <w:pPr>
              <w:spacing w:after="0" w:line="240" w:lineRule="auto"/>
              <w:jc w:val="center"/>
              <w:rPr>
                <w:rFonts w:ascii="Times New Roman" w:hAnsi="Times New Roman" w:cs="Times New Roman"/>
                <w:sz w:val="20"/>
                <w:szCs w:val="20"/>
                <w:lang w:val="fr-FR"/>
              </w:rPr>
            </w:pPr>
            <w:r w:rsidRPr="002E07FD">
              <w:rPr>
                <w:rFonts w:ascii="Times New Roman" w:hAnsi="Times New Roman" w:cs="Times New Roman"/>
                <w:sz w:val="20"/>
                <w:szCs w:val="20"/>
                <w:lang w:val="fr-FR"/>
              </w:rPr>
              <w:t>Se référer à la grille de notation du sujet</w:t>
            </w:r>
          </w:p>
        </w:tc>
        <w:tc>
          <w:tcPr>
            <w:tcW w:w="1873" w:type="dxa"/>
            <w:vAlign w:val="center"/>
          </w:tcPr>
          <w:p w14:paraId="0B449782" w14:textId="6BB66281" w:rsidR="00511D3C" w:rsidRPr="002E07FD" w:rsidRDefault="00511D3C" w:rsidP="0063633D">
            <w:pPr>
              <w:spacing w:line="240" w:lineRule="auto"/>
              <w:jc w:val="center"/>
              <w:rPr>
                <w:rFonts w:ascii="Times New Roman" w:hAnsi="Times New Roman" w:cs="Times New Roman"/>
                <w:sz w:val="20"/>
                <w:szCs w:val="20"/>
                <w:lang w:val="fr-FR"/>
              </w:rPr>
            </w:pPr>
            <w:r w:rsidRPr="002E07FD">
              <w:rPr>
                <w:rFonts w:ascii="Times New Roman" w:hAnsi="Times New Roman" w:cs="Times New Roman"/>
                <w:sz w:val="20"/>
                <w:szCs w:val="20"/>
                <w:lang w:val="fr-FR"/>
              </w:rPr>
              <w:t>7</w:t>
            </w:r>
          </w:p>
        </w:tc>
      </w:tr>
      <w:tr w:rsidR="00511D3C" w:rsidRPr="002E07FD" w14:paraId="3584F2CD" w14:textId="61751923" w:rsidTr="0063633D">
        <w:trPr>
          <w:trHeight w:hRule="exact" w:val="510"/>
          <w:jc w:val="center"/>
        </w:trPr>
        <w:tc>
          <w:tcPr>
            <w:tcW w:w="2542" w:type="dxa"/>
            <w:vMerge/>
            <w:tcMar>
              <w:top w:w="100" w:type="dxa"/>
              <w:left w:w="100" w:type="dxa"/>
              <w:bottom w:w="100" w:type="dxa"/>
              <w:right w:w="100" w:type="dxa"/>
            </w:tcMar>
            <w:vAlign w:val="center"/>
          </w:tcPr>
          <w:p w14:paraId="44DEFE86" w14:textId="77777777" w:rsidR="00511D3C" w:rsidRPr="002E07FD" w:rsidRDefault="00511D3C" w:rsidP="00511D3C">
            <w:pPr>
              <w:widowControl w:val="0"/>
              <w:pBdr>
                <w:top w:val="nil"/>
                <w:left w:val="nil"/>
                <w:bottom w:val="nil"/>
                <w:right w:val="nil"/>
                <w:between w:val="nil"/>
              </w:pBdr>
              <w:spacing w:after="0" w:line="240" w:lineRule="auto"/>
              <w:rPr>
                <w:rFonts w:ascii="Times New Roman" w:hAnsi="Times New Roman" w:cs="Times New Roman"/>
                <w:sz w:val="20"/>
                <w:szCs w:val="20"/>
                <w:lang w:val="fr-FR"/>
              </w:rPr>
            </w:pPr>
          </w:p>
        </w:tc>
        <w:tc>
          <w:tcPr>
            <w:tcW w:w="2208" w:type="dxa"/>
            <w:shd w:val="clear" w:color="auto" w:fill="auto"/>
            <w:tcMar>
              <w:top w:w="100" w:type="dxa"/>
              <w:left w:w="100" w:type="dxa"/>
              <w:bottom w:w="100" w:type="dxa"/>
              <w:right w:w="100" w:type="dxa"/>
            </w:tcMar>
            <w:vAlign w:val="center"/>
          </w:tcPr>
          <w:p w14:paraId="39D721F0" w14:textId="3BCCD22A" w:rsidR="00511D3C" w:rsidRPr="002E07FD" w:rsidRDefault="00511D3C" w:rsidP="00511D3C">
            <w:pPr>
              <w:spacing w:after="0" w:line="240" w:lineRule="auto"/>
              <w:rPr>
                <w:rFonts w:ascii="Times New Roman" w:hAnsi="Times New Roman" w:cs="Times New Roman"/>
                <w:sz w:val="20"/>
                <w:szCs w:val="20"/>
                <w:lang w:val="fr-FR"/>
              </w:rPr>
            </w:pPr>
            <w:r w:rsidRPr="002E07FD">
              <w:rPr>
                <w:rFonts w:ascii="Times New Roman" w:hAnsi="Times New Roman" w:cs="Times New Roman"/>
                <w:sz w:val="20"/>
                <w:szCs w:val="20"/>
                <w:lang w:val="fr-FR"/>
              </w:rPr>
              <w:t>Compréhension</w:t>
            </w:r>
          </w:p>
        </w:tc>
        <w:tc>
          <w:tcPr>
            <w:tcW w:w="1429" w:type="dxa"/>
            <w:shd w:val="clear" w:color="auto" w:fill="auto"/>
            <w:tcMar>
              <w:top w:w="100" w:type="dxa"/>
              <w:left w:w="100" w:type="dxa"/>
              <w:bottom w:w="100" w:type="dxa"/>
              <w:right w:w="100" w:type="dxa"/>
            </w:tcMar>
            <w:vAlign w:val="center"/>
          </w:tcPr>
          <w:p w14:paraId="0D3DC411" w14:textId="77777777" w:rsidR="00511D3C" w:rsidRPr="002E07FD" w:rsidRDefault="00511D3C" w:rsidP="00511D3C">
            <w:pPr>
              <w:widowControl w:val="0"/>
              <w:spacing w:after="0" w:line="240" w:lineRule="auto"/>
              <w:jc w:val="center"/>
              <w:rPr>
                <w:rFonts w:ascii="Times New Roman" w:hAnsi="Times New Roman" w:cs="Times New Roman"/>
                <w:sz w:val="20"/>
                <w:szCs w:val="20"/>
                <w:lang w:val="fr-FR"/>
              </w:rPr>
            </w:pPr>
            <w:r w:rsidRPr="002E07FD">
              <w:rPr>
                <w:rFonts w:ascii="Times New Roman" w:eastAsia="Arial" w:hAnsi="Times New Roman" w:cs="Times New Roman"/>
                <w:sz w:val="20"/>
                <w:szCs w:val="20"/>
                <w:highlight w:val="white"/>
                <w:lang w:val="fr-FR"/>
              </w:rPr>
              <w:t>26</w:t>
            </w:r>
          </w:p>
        </w:tc>
        <w:tc>
          <w:tcPr>
            <w:tcW w:w="2152" w:type="dxa"/>
            <w:vAlign w:val="center"/>
          </w:tcPr>
          <w:p w14:paraId="6C1A77E9" w14:textId="77777777" w:rsidR="00511D3C" w:rsidRPr="002E07FD" w:rsidRDefault="00511D3C" w:rsidP="00511D3C">
            <w:pPr>
              <w:widowControl w:val="0"/>
              <w:pBdr>
                <w:top w:val="nil"/>
                <w:left w:val="nil"/>
                <w:bottom w:val="nil"/>
                <w:right w:val="nil"/>
                <w:between w:val="nil"/>
              </w:pBdr>
              <w:spacing w:after="0" w:line="240" w:lineRule="auto"/>
              <w:rPr>
                <w:rFonts w:ascii="Times New Roman" w:hAnsi="Times New Roman" w:cs="Times New Roman"/>
                <w:sz w:val="20"/>
                <w:szCs w:val="20"/>
                <w:lang w:val="fr-FR"/>
              </w:rPr>
            </w:pPr>
            <w:r w:rsidRPr="002E07FD">
              <w:rPr>
                <w:rFonts w:ascii="Times New Roman" w:hAnsi="Times New Roman" w:cs="Times New Roman"/>
                <w:sz w:val="20"/>
                <w:szCs w:val="20"/>
                <w:lang w:val="fr-FR"/>
              </w:rPr>
              <w:t>Q3a), Q3b)</w:t>
            </w:r>
          </w:p>
        </w:tc>
        <w:tc>
          <w:tcPr>
            <w:tcW w:w="1800" w:type="dxa"/>
            <w:vMerge/>
            <w:tcMar>
              <w:top w:w="100" w:type="dxa"/>
              <w:left w:w="100" w:type="dxa"/>
              <w:bottom w:w="100" w:type="dxa"/>
              <w:right w:w="100" w:type="dxa"/>
            </w:tcMar>
            <w:vAlign w:val="center"/>
          </w:tcPr>
          <w:p w14:paraId="4E770EC5" w14:textId="77777777" w:rsidR="00511D3C" w:rsidRPr="002E07FD" w:rsidRDefault="00511D3C" w:rsidP="00511D3C">
            <w:pPr>
              <w:widowControl w:val="0"/>
              <w:pBdr>
                <w:top w:val="nil"/>
                <w:left w:val="nil"/>
                <w:bottom w:val="nil"/>
                <w:right w:val="nil"/>
                <w:between w:val="nil"/>
              </w:pBdr>
              <w:spacing w:after="0" w:line="240" w:lineRule="auto"/>
              <w:rPr>
                <w:rFonts w:ascii="Times New Roman" w:hAnsi="Times New Roman" w:cs="Times New Roman"/>
                <w:sz w:val="20"/>
                <w:szCs w:val="20"/>
                <w:lang w:val="fr-FR"/>
              </w:rPr>
            </w:pPr>
          </w:p>
        </w:tc>
        <w:tc>
          <w:tcPr>
            <w:tcW w:w="2739" w:type="dxa"/>
            <w:vMerge/>
            <w:vAlign w:val="center"/>
          </w:tcPr>
          <w:p w14:paraId="487E6F69" w14:textId="77777777" w:rsidR="00511D3C" w:rsidRPr="002E07FD" w:rsidRDefault="00511D3C" w:rsidP="00511D3C">
            <w:pPr>
              <w:rPr>
                <w:rFonts w:ascii="Times New Roman" w:hAnsi="Times New Roman" w:cs="Times New Roman"/>
                <w:sz w:val="20"/>
                <w:szCs w:val="20"/>
                <w:lang w:val="fr-FR"/>
              </w:rPr>
            </w:pPr>
          </w:p>
        </w:tc>
        <w:tc>
          <w:tcPr>
            <w:tcW w:w="1873" w:type="dxa"/>
            <w:vAlign w:val="center"/>
          </w:tcPr>
          <w:p w14:paraId="6452356B" w14:textId="4EEDEDCB" w:rsidR="00511D3C" w:rsidRPr="002E07FD" w:rsidRDefault="00511D3C" w:rsidP="0063633D">
            <w:pPr>
              <w:jc w:val="center"/>
              <w:rPr>
                <w:rFonts w:ascii="Times New Roman" w:hAnsi="Times New Roman" w:cs="Times New Roman"/>
                <w:sz w:val="20"/>
                <w:szCs w:val="20"/>
                <w:lang w:val="fr-FR"/>
              </w:rPr>
            </w:pPr>
            <w:r w:rsidRPr="002E07FD">
              <w:rPr>
                <w:rFonts w:ascii="Times New Roman" w:hAnsi="Times New Roman" w:cs="Times New Roman"/>
                <w:sz w:val="20"/>
                <w:szCs w:val="20"/>
                <w:lang w:val="fr-FR"/>
              </w:rPr>
              <w:t>9</w:t>
            </w:r>
          </w:p>
        </w:tc>
      </w:tr>
      <w:tr w:rsidR="00511D3C" w:rsidRPr="002E07FD" w14:paraId="24A1EC51" w14:textId="40D844AE" w:rsidTr="0063633D">
        <w:trPr>
          <w:trHeight w:hRule="exact" w:val="510"/>
          <w:jc w:val="center"/>
        </w:trPr>
        <w:tc>
          <w:tcPr>
            <w:tcW w:w="2542" w:type="dxa"/>
            <w:vMerge/>
            <w:tcMar>
              <w:top w:w="100" w:type="dxa"/>
              <w:left w:w="100" w:type="dxa"/>
              <w:bottom w:w="100" w:type="dxa"/>
              <w:right w:w="100" w:type="dxa"/>
            </w:tcMar>
            <w:vAlign w:val="center"/>
          </w:tcPr>
          <w:p w14:paraId="48636C47" w14:textId="77777777" w:rsidR="00511D3C" w:rsidRPr="002E07FD" w:rsidRDefault="00511D3C" w:rsidP="00511D3C">
            <w:pPr>
              <w:widowControl w:val="0"/>
              <w:pBdr>
                <w:top w:val="nil"/>
                <w:left w:val="nil"/>
                <w:bottom w:val="nil"/>
                <w:right w:val="nil"/>
                <w:between w:val="nil"/>
              </w:pBdr>
              <w:spacing w:after="0" w:line="240" w:lineRule="auto"/>
              <w:rPr>
                <w:rFonts w:ascii="Times New Roman" w:hAnsi="Times New Roman" w:cs="Times New Roman"/>
                <w:sz w:val="20"/>
                <w:szCs w:val="20"/>
                <w:lang w:val="fr-FR"/>
              </w:rPr>
            </w:pPr>
          </w:p>
        </w:tc>
        <w:tc>
          <w:tcPr>
            <w:tcW w:w="2208" w:type="dxa"/>
            <w:shd w:val="clear" w:color="auto" w:fill="auto"/>
            <w:tcMar>
              <w:top w:w="100" w:type="dxa"/>
              <w:left w:w="100" w:type="dxa"/>
              <w:bottom w:w="100" w:type="dxa"/>
              <w:right w:w="100" w:type="dxa"/>
            </w:tcMar>
            <w:vAlign w:val="center"/>
          </w:tcPr>
          <w:p w14:paraId="293DB669" w14:textId="3BA77192" w:rsidR="00511D3C" w:rsidRPr="002E07FD" w:rsidRDefault="00511D3C" w:rsidP="00511D3C">
            <w:pPr>
              <w:spacing w:after="0" w:line="240" w:lineRule="auto"/>
              <w:rPr>
                <w:rFonts w:ascii="Times New Roman" w:hAnsi="Times New Roman" w:cs="Times New Roman"/>
                <w:sz w:val="20"/>
                <w:szCs w:val="20"/>
                <w:lang w:val="fr-FR"/>
              </w:rPr>
            </w:pPr>
            <w:r w:rsidRPr="002E07FD">
              <w:rPr>
                <w:rFonts w:ascii="Times New Roman" w:hAnsi="Times New Roman" w:cs="Times New Roman"/>
                <w:sz w:val="20"/>
                <w:szCs w:val="20"/>
                <w:lang w:val="fr-FR"/>
              </w:rPr>
              <w:t>Application</w:t>
            </w:r>
          </w:p>
        </w:tc>
        <w:tc>
          <w:tcPr>
            <w:tcW w:w="1429" w:type="dxa"/>
            <w:shd w:val="clear" w:color="auto" w:fill="auto"/>
            <w:tcMar>
              <w:top w:w="100" w:type="dxa"/>
              <w:left w:w="100" w:type="dxa"/>
              <w:bottom w:w="100" w:type="dxa"/>
              <w:right w:w="100" w:type="dxa"/>
            </w:tcMar>
            <w:vAlign w:val="center"/>
          </w:tcPr>
          <w:p w14:paraId="3F8BB316" w14:textId="77777777" w:rsidR="00511D3C" w:rsidRPr="002E07FD" w:rsidRDefault="00511D3C" w:rsidP="00511D3C">
            <w:pPr>
              <w:widowControl w:val="0"/>
              <w:spacing w:after="0" w:line="240" w:lineRule="auto"/>
              <w:jc w:val="center"/>
              <w:rPr>
                <w:rFonts w:ascii="Times New Roman" w:hAnsi="Times New Roman" w:cs="Times New Roman"/>
                <w:sz w:val="20"/>
                <w:szCs w:val="20"/>
                <w:lang w:val="fr-FR"/>
              </w:rPr>
            </w:pPr>
            <w:r w:rsidRPr="002E07FD">
              <w:rPr>
                <w:rFonts w:ascii="Times New Roman" w:eastAsia="Arial" w:hAnsi="Times New Roman" w:cs="Times New Roman"/>
                <w:sz w:val="20"/>
                <w:szCs w:val="20"/>
                <w:highlight w:val="white"/>
                <w:lang w:val="fr-FR"/>
              </w:rPr>
              <w:t>26</w:t>
            </w:r>
          </w:p>
        </w:tc>
        <w:tc>
          <w:tcPr>
            <w:tcW w:w="2152" w:type="dxa"/>
            <w:vAlign w:val="center"/>
          </w:tcPr>
          <w:p w14:paraId="681CF30B" w14:textId="5647163D" w:rsidR="00511D3C" w:rsidRPr="002E07FD" w:rsidRDefault="00511D3C" w:rsidP="00511D3C">
            <w:pPr>
              <w:widowControl w:val="0"/>
              <w:pBdr>
                <w:top w:val="nil"/>
                <w:left w:val="nil"/>
                <w:bottom w:val="nil"/>
                <w:right w:val="nil"/>
                <w:between w:val="nil"/>
              </w:pBdr>
              <w:spacing w:after="0" w:line="240" w:lineRule="auto"/>
              <w:rPr>
                <w:rFonts w:ascii="Times New Roman" w:hAnsi="Times New Roman" w:cs="Times New Roman"/>
                <w:sz w:val="20"/>
                <w:szCs w:val="20"/>
                <w:lang w:val="fr-FR"/>
              </w:rPr>
            </w:pPr>
            <w:r w:rsidRPr="002E07FD">
              <w:rPr>
                <w:rFonts w:ascii="Times New Roman" w:hAnsi="Times New Roman" w:cs="Times New Roman"/>
                <w:sz w:val="20"/>
                <w:szCs w:val="20"/>
                <w:lang w:val="fr-FR"/>
              </w:rPr>
              <w:t>Q3b), Q3c)</w:t>
            </w:r>
          </w:p>
        </w:tc>
        <w:tc>
          <w:tcPr>
            <w:tcW w:w="1800" w:type="dxa"/>
            <w:vMerge/>
            <w:tcMar>
              <w:top w:w="100" w:type="dxa"/>
              <w:left w:w="100" w:type="dxa"/>
              <w:bottom w:w="100" w:type="dxa"/>
              <w:right w:w="100" w:type="dxa"/>
            </w:tcMar>
            <w:vAlign w:val="center"/>
          </w:tcPr>
          <w:p w14:paraId="39A4DD2A" w14:textId="77777777" w:rsidR="00511D3C" w:rsidRPr="002E07FD" w:rsidRDefault="00511D3C" w:rsidP="00511D3C">
            <w:pPr>
              <w:widowControl w:val="0"/>
              <w:pBdr>
                <w:top w:val="nil"/>
                <w:left w:val="nil"/>
                <w:bottom w:val="nil"/>
                <w:right w:val="nil"/>
                <w:between w:val="nil"/>
              </w:pBdr>
              <w:spacing w:after="0" w:line="240" w:lineRule="auto"/>
              <w:rPr>
                <w:rFonts w:ascii="Times New Roman" w:hAnsi="Times New Roman" w:cs="Times New Roman"/>
                <w:sz w:val="20"/>
                <w:szCs w:val="20"/>
                <w:lang w:val="fr-FR"/>
              </w:rPr>
            </w:pPr>
          </w:p>
        </w:tc>
        <w:tc>
          <w:tcPr>
            <w:tcW w:w="2739" w:type="dxa"/>
            <w:vMerge/>
            <w:vAlign w:val="center"/>
          </w:tcPr>
          <w:p w14:paraId="04C56AE1" w14:textId="77777777" w:rsidR="00511D3C" w:rsidRPr="002E07FD" w:rsidRDefault="00511D3C" w:rsidP="00511D3C">
            <w:pPr>
              <w:rPr>
                <w:rFonts w:ascii="Times New Roman" w:hAnsi="Times New Roman" w:cs="Times New Roman"/>
                <w:sz w:val="20"/>
                <w:szCs w:val="20"/>
                <w:lang w:val="fr-FR"/>
              </w:rPr>
            </w:pPr>
          </w:p>
        </w:tc>
        <w:tc>
          <w:tcPr>
            <w:tcW w:w="1873" w:type="dxa"/>
            <w:vAlign w:val="center"/>
          </w:tcPr>
          <w:p w14:paraId="43CF95E3" w14:textId="18C85333" w:rsidR="00511D3C" w:rsidRPr="002E07FD" w:rsidRDefault="00511D3C" w:rsidP="0063633D">
            <w:pPr>
              <w:jc w:val="center"/>
              <w:rPr>
                <w:rFonts w:ascii="Times New Roman" w:hAnsi="Times New Roman" w:cs="Times New Roman"/>
                <w:sz w:val="20"/>
                <w:szCs w:val="20"/>
                <w:lang w:val="fr-FR"/>
              </w:rPr>
            </w:pPr>
            <w:r w:rsidRPr="002E07FD">
              <w:rPr>
                <w:rFonts w:ascii="Times New Roman" w:hAnsi="Times New Roman" w:cs="Times New Roman"/>
                <w:sz w:val="20"/>
                <w:szCs w:val="20"/>
                <w:lang w:val="fr-FR"/>
              </w:rPr>
              <w:t>9</w:t>
            </w:r>
          </w:p>
        </w:tc>
      </w:tr>
      <w:tr w:rsidR="00511D3C" w:rsidRPr="002E07FD" w14:paraId="5D379916" w14:textId="0DB5F4AB" w:rsidTr="0063633D">
        <w:trPr>
          <w:trHeight w:hRule="exact" w:val="510"/>
          <w:jc w:val="center"/>
        </w:trPr>
        <w:tc>
          <w:tcPr>
            <w:tcW w:w="2542" w:type="dxa"/>
            <w:vMerge/>
            <w:tcMar>
              <w:top w:w="100" w:type="dxa"/>
              <w:left w:w="100" w:type="dxa"/>
              <w:bottom w:w="100" w:type="dxa"/>
              <w:right w:w="100" w:type="dxa"/>
            </w:tcMar>
            <w:vAlign w:val="center"/>
          </w:tcPr>
          <w:p w14:paraId="72F3AA34" w14:textId="77777777" w:rsidR="00511D3C" w:rsidRPr="002E07FD" w:rsidRDefault="00511D3C" w:rsidP="00511D3C">
            <w:pPr>
              <w:widowControl w:val="0"/>
              <w:pBdr>
                <w:top w:val="nil"/>
                <w:left w:val="nil"/>
                <w:bottom w:val="nil"/>
                <w:right w:val="nil"/>
                <w:between w:val="nil"/>
              </w:pBdr>
              <w:spacing w:after="0" w:line="240" w:lineRule="auto"/>
              <w:rPr>
                <w:rFonts w:ascii="Times New Roman" w:hAnsi="Times New Roman" w:cs="Times New Roman"/>
                <w:sz w:val="20"/>
                <w:szCs w:val="20"/>
                <w:lang w:val="fr-FR"/>
              </w:rPr>
            </w:pPr>
          </w:p>
        </w:tc>
        <w:tc>
          <w:tcPr>
            <w:tcW w:w="2208" w:type="dxa"/>
            <w:shd w:val="clear" w:color="auto" w:fill="auto"/>
            <w:tcMar>
              <w:top w:w="100" w:type="dxa"/>
              <w:left w:w="100" w:type="dxa"/>
              <w:bottom w:w="100" w:type="dxa"/>
              <w:right w:w="100" w:type="dxa"/>
            </w:tcMar>
            <w:vAlign w:val="center"/>
          </w:tcPr>
          <w:p w14:paraId="08D57160" w14:textId="21BCBF7D" w:rsidR="00511D3C" w:rsidRPr="002E07FD" w:rsidRDefault="00511D3C" w:rsidP="00511D3C">
            <w:pPr>
              <w:spacing w:after="0" w:line="240" w:lineRule="auto"/>
              <w:rPr>
                <w:rFonts w:ascii="Times New Roman" w:hAnsi="Times New Roman" w:cs="Times New Roman"/>
                <w:sz w:val="20"/>
                <w:szCs w:val="20"/>
                <w:lang w:val="fr-FR"/>
              </w:rPr>
            </w:pPr>
            <w:r w:rsidRPr="002E07FD">
              <w:rPr>
                <w:rFonts w:ascii="Times New Roman" w:hAnsi="Times New Roman" w:cs="Times New Roman"/>
                <w:sz w:val="20"/>
                <w:szCs w:val="20"/>
                <w:lang w:val="fr-FR"/>
              </w:rPr>
              <w:t>Analyse / Discussion</w:t>
            </w:r>
          </w:p>
        </w:tc>
        <w:tc>
          <w:tcPr>
            <w:tcW w:w="1429" w:type="dxa"/>
            <w:shd w:val="clear" w:color="auto" w:fill="auto"/>
            <w:tcMar>
              <w:top w:w="100" w:type="dxa"/>
              <w:left w:w="100" w:type="dxa"/>
              <w:bottom w:w="100" w:type="dxa"/>
              <w:right w:w="100" w:type="dxa"/>
            </w:tcMar>
            <w:vAlign w:val="center"/>
          </w:tcPr>
          <w:p w14:paraId="7F6B1350" w14:textId="77777777" w:rsidR="00511D3C" w:rsidRPr="002E07FD" w:rsidRDefault="00511D3C" w:rsidP="00511D3C">
            <w:pPr>
              <w:widowControl w:val="0"/>
              <w:pBdr>
                <w:top w:val="nil"/>
                <w:left w:val="nil"/>
                <w:bottom w:val="nil"/>
                <w:right w:val="nil"/>
                <w:between w:val="nil"/>
              </w:pBdr>
              <w:spacing w:after="0" w:line="240" w:lineRule="auto"/>
              <w:jc w:val="center"/>
              <w:rPr>
                <w:rFonts w:ascii="Times New Roman" w:hAnsi="Times New Roman" w:cs="Times New Roman"/>
                <w:sz w:val="20"/>
                <w:szCs w:val="20"/>
                <w:lang w:val="fr-FR"/>
              </w:rPr>
            </w:pPr>
            <w:r w:rsidRPr="002E07FD">
              <w:rPr>
                <w:rFonts w:ascii="Times New Roman" w:eastAsia="Arial" w:hAnsi="Times New Roman" w:cs="Times New Roman"/>
                <w:sz w:val="20"/>
                <w:szCs w:val="20"/>
                <w:highlight w:val="white"/>
                <w:lang w:val="fr-FR"/>
              </w:rPr>
              <w:t>26</w:t>
            </w:r>
          </w:p>
        </w:tc>
        <w:tc>
          <w:tcPr>
            <w:tcW w:w="2152" w:type="dxa"/>
            <w:vAlign w:val="center"/>
          </w:tcPr>
          <w:p w14:paraId="6D563BEF" w14:textId="77777777" w:rsidR="00511D3C" w:rsidRPr="002E07FD" w:rsidRDefault="00511D3C" w:rsidP="00511D3C">
            <w:pPr>
              <w:widowControl w:val="0"/>
              <w:pBdr>
                <w:top w:val="nil"/>
                <w:left w:val="nil"/>
                <w:bottom w:val="nil"/>
                <w:right w:val="nil"/>
                <w:between w:val="nil"/>
              </w:pBdr>
              <w:spacing w:after="0" w:line="240" w:lineRule="auto"/>
              <w:rPr>
                <w:rFonts w:ascii="Times New Roman" w:hAnsi="Times New Roman" w:cs="Times New Roman"/>
                <w:sz w:val="20"/>
                <w:szCs w:val="20"/>
                <w:lang w:val="fr-FR"/>
              </w:rPr>
            </w:pPr>
            <w:r w:rsidRPr="002E07FD">
              <w:rPr>
                <w:rFonts w:ascii="Times New Roman" w:hAnsi="Times New Roman" w:cs="Times New Roman"/>
                <w:sz w:val="20"/>
                <w:szCs w:val="20"/>
                <w:lang w:val="fr-FR"/>
              </w:rPr>
              <w:t>Q3d)</w:t>
            </w:r>
          </w:p>
        </w:tc>
        <w:tc>
          <w:tcPr>
            <w:tcW w:w="1800" w:type="dxa"/>
            <w:vMerge/>
            <w:tcMar>
              <w:top w:w="100" w:type="dxa"/>
              <w:left w:w="100" w:type="dxa"/>
              <w:bottom w:w="100" w:type="dxa"/>
              <w:right w:w="100" w:type="dxa"/>
            </w:tcMar>
            <w:vAlign w:val="center"/>
          </w:tcPr>
          <w:p w14:paraId="204630F8" w14:textId="77777777" w:rsidR="00511D3C" w:rsidRPr="002E07FD" w:rsidRDefault="00511D3C" w:rsidP="00511D3C">
            <w:pPr>
              <w:widowControl w:val="0"/>
              <w:pBdr>
                <w:top w:val="nil"/>
                <w:left w:val="nil"/>
                <w:bottom w:val="nil"/>
                <w:right w:val="nil"/>
                <w:between w:val="nil"/>
              </w:pBdr>
              <w:spacing w:after="0" w:line="240" w:lineRule="auto"/>
              <w:rPr>
                <w:rFonts w:ascii="Times New Roman" w:hAnsi="Times New Roman" w:cs="Times New Roman"/>
                <w:sz w:val="20"/>
                <w:szCs w:val="20"/>
                <w:lang w:val="fr-FR"/>
              </w:rPr>
            </w:pPr>
          </w:p>
        </w:tc>
        <w:tc>
          <w:tcPr>
            <w:tcW w:w="2739" w:type="dxa"/>
            <w:vMerge/>
            <w:vAlign w:val="center"/>
          </w:tcPr>
          <w:p w14:paraId="3FD1585C" w14:textId="77777777" w:rsidR="00511D3C" w:rsidRPr="002E07FD" w:rsidRDefault="00511D3C" w:rsidP="00511D3C">
            <w:pPr>
              <w:rPr>
                <w:rFonts w:ascii="Times New Roman" w:hAnsi="Times New Roman" w:cs="Times New Roman"/>
                <w:sz w:val="20"/>
                <w:szCs w:val="20"/>
                <w:lang w:val="fr-FR"/>
              </w:rPr>
            </w:pPr>
          </w:p>
        </w:tc>
        <w:tc>
          <w:tcPr>
            <w:tcW w:w="1873" w:type="dxa"/>
            <w:vAlign w:val="center"/>
          </w:tcPr>
          <w:p w14:paraId="1877F760" w14:textId="582C85D2" w:rsidR="00511D3C" w:rsidRPr="002E07FD" w:rsidRDefault="00511D3C" w:rsidP="0063633D">
            <w:pPr>
              <w:jc w:val="center"/>
              <w:rPr>
                <w:rFonts w:ascii="Times New Roman" w:hAnsi="Times New Roman" w:cs="Times New Roman"/>
                <w:sz w:val="20"/>
                <w:szCs w:val="20"/>
                <w:lang w:val="fr-FR"/>
              </w:rPr>
            </w:pPr>
            <w:r w:rsidRPr="002E07FD">
              <w:rPr>
                <w:rFonts w:ascii="Times New Roman" w:hAnsi="Times New Roman" w:cs="Times New Roman"/>
                <w:sz w:val="20"/>
                <w:szCs w:val="20"/>
                <w:lang w:val="fr-FR"/>
              </w:rPr>
              <w:t>9</w:t>
            </w:r>
          </w:p>
        </w:tc>
      </w:tr>
      <w:tr w:rsidR="005E3D70" w:rsidRPr="002E07FD" w14:paraId="4DC8E96C" w14:textId="4D59DAA4" w:rsidTr="008A2A5B">
        <w:trPr>
          <w:trHeight w:hRule="exact" w:val="510"/>
          <w:jc w:val="center"/>
        </w:trPr>
        <w:tc>
          <w:tcPr>
            <w:tcW w:w="2542" w:type="dxa"/>
            <w:shd w:val="clear" w:color="auto" w:fill="auto"/>
            <w:tcMar>
              <w:top w:w="100" w:type="dxa"/>
              <w:left w:w="100" w:type="dxa"/>
              <w:bottom w:w="100" w:type="dxa"/>
              <w:right w:w="100" w:type="dxa"/>
            </w:tcMar>
            <w:vAlign w:val="center"/>
          </w:tcPr>
          <w:p w14:paraId="38F8CEC3" w14:textId="23D380B4" w:rsidR="005E3D70" w:rsidRPr="002E07FD" w:rsidRDefault="005E3D70" w:rsidP="002E07FD">
            <w:pPr>
              <w:widowControl w:val="0"/>
              <w:pBdr>
                <w:top w:val="nil"/>
                <w:left w:val="nil"/>
                <w:bottom w:val="nil"/>
                <w:right w:val="nil"/>
                <w:between w:val="nil"/>
              </w:pBdr>
              <w:spacing w:after="0" w:line="240" w:lineRule="auto"/>
              <w:rPr>
                <w:rFonts w:ascii="Times New Roman" w:hAnsi="Times New Roman" w:cs="Times New Roman"/>
                <w:sz w:val="20"/>
                <w:szCs w:val="20"/>
                <w:lang w:val="fr-FR"/>
              </w:rPr>
            </w:pPr>
            <w:r w:rsidRPr="002E07FD">
              <w:rPr>
                <w:rFonts w:ascii="Times New Roman" w:hAnsi="Times New Roman" w:cs="Times New Roman"/>
                <w:sz w:val="20"/>
                <w:szCs w:val="20"/>
                <w:lang w:val="fr-FR"/>
              </w:rPr>
              <w:t>Total examen</w:t>
            </w:r>
          </w:p>
        </w:tc>
        <w:tc>
          <w:tcPr>
            <w:tcW w:w="10328" w:type="dxa"/>
            <w:gridSpan w:val="5"/>
            <w:shd w:val="clear" w:color="auto" w:fill="auto"/>
            <w:tcMar>
              <w:top w:w="100" w:type="dxa"/>
              <w:left w:w="100" w:type="dxa"/>
              <w:bottom w:w="100" w:type="dxa"/>
              <w:right w:w="100" w:type="dxa"/>
            </w:tcMar>
            <w:vAlign w:val="center"/>
          </w:tcPr>
          <w:p w14:paraId="04230023" w14:textId="77777777" w:rsidR="005E3D70" w:rsidRPr="002E07FD" w:rsidRDefault="005E3D70" w:rsidP="002E07FD">
            <w:pPr>
              <w:spacing w:after="0" w:line="240" w:lineRule="auto"/>
              <w:rPr>
                <w:rFonts w:ascii="Times New Roman" w:hAnsi="Times New Roman" w:cs="Times New Roman"/>
                <w:sz w:val="20"/>
                <w:szCs w:val="20"/>
                <w:lang w:val="fr-FR"/>
              </w:rPr>
            </w:pPr>
          </w:p>
        </w:tc>
        <w:tc>
          <w:tcPr>
            <w:tcW w:w="1873" w:type="dxa"/>
            <w:vAlign w:val="center"/>
          </w:tcPr>
          <w:p w14:paraId="0B25AB56" w14:textId="3F16AF44" w:rsidR="005E3D70" w:rsidRPr="002E07FD" w:rsidRDefault="005E3D70" w:rsidP="002E07FD">
            <w:pPr>
              <w:spacing w:after="0" w:line="240" w:lineRule="auto"/>
              <w:jc w:val="center"/>
              <w:rPr>
                <w:rFonts w:ascii="Times New Roman" w:hAnsi="Times New Roman" w:cs="Times New Roman"/>
                <w:sz w:val="20"/>
                <w:szCs w:val="20"/>
                <w:lang w:val="fr-FR"/>
              </w:rPr>
            </w:pPr>
            <w:r w:rsidRPr="002E07FD">
              <w:rPr>
                <w:rFonts w:ascii="Times New Roman" w:eastAsia="Arial" w:hAnsi="Times New Roman" w:cs="Times New Roman"/>
                <w:sz w:val="20"/>
                <w:szCs w:val="20"/>
                <w:highlight w:val="white"/>
                <w:lang w:val="fr-FR"/>
              </w:rPr>
              <w:t>100</w:t>
            </w:r>
          </w:p>
        </w:tc>
      </w:tr>
    </w:tbl>
    <w:p w14:paraId="581E7BCC" w14:textId="77777777" w:rsidR="00796386" w:rsidRPr="0045087F" w:rsidRDefault="00796386">
      <w:pPr>
        <w:rPr>
          <w:ins w:id="1" w:author="Helder Lopo Guerreiro (IGEC)" w:date="2020-05-14T15:37:00Z"/>
          <w:rFonts w:ascii="Calibri-Bold" w:hAnsi="Calibri-Bold" w:cs="Calibri-Bold"/>
          <w:lang w:val="fr-FR"/>
        </w:rPr>
        <w:sectPr w:rsidR="00796386" w:rsidRPr="0045087F" w:rsidSect="002A56B7">
          <w:pgSz w:w="16838" w:h="11906" w:orient="landscape"/>
          <w:pgMar w:top="1080" w:right="1008" w:bottom="630" w:left="1008" w:header="708" w:footer="708" w:gutter="0"/>
          <w:cols w:space="708"/>
          <w:docGrid w:linePitch="360"/>
        </w:sectPr>
      </w:pPr>
    </w:p>
    <w:p w14:paraId="73208930" w14:textId="77777777" w:rsidR="005E7717" w:rsidRPr="0045087F" w:rsidRDefault="005E7717" w:rsidP="005E7717">
      <w:pPr>
        <w:rPr>
          <w:rFonts w:ascii="Arial" w:hAnsi="Arial" w:cs="Arial"/>
          <w:lang w:val="fr-FR"/>
        </w:rPr>
      </w:pPr>
    </w:p>
    <w:p w14:paraId="423BF2D2" w14:textId="6ACFF226" w:rsidR="005E7717" w:rsidRPr="0045087F" w:rsidRDefault="008009C4" w:rsidP="005E7717">
      <w:pPr>
        <w:framePr w:hSpace="181" w:wrap="around" w:vAnchor="text" w:hAnchor="page" w:xAlign="center" w:y="-283"/>
        <w:pBdr>
          <w:top w:val="single" w:sz="6" w:space="8" w:color="000000"/>
          <w:left w:val="single" w:sz="6" w:space="12" w:color="000000"/>
          <w:bottom w:val="single" w:sz="6" w:space="8" w:color="000000"/>
          <w:right w:val="single" w:sz="6" w:space="12" w:color="000000"/>
        </w:pBdr>
        <w:shd w:val="solid" w:color="C0C0C0" w:fill="FFFFFF"/>
        <w:jc w:val="center"/>
        <w:rPr>
          <w:rFonts w:ascii="Arial" w:hAnsi="Arial" w:cs="Arial"/>
          <w:b/>
          <w:sz w:val="44"/>
          <w:lang w:val="fr-FR"/>
        </w:rPr>
      </w:pPr>
      <w:r w:rsidRPr="008009C4">
        <w:rPr>
          <w:rFonts w:ascii="Arial" w:hAnsi="Arial" w:cs="Arial"/>
          <w:b/>
          <w:sz w:val="44"/>
          <w:lang w:val="fr-FR"/>
        </w:rPr>
        <w:t>É</w:t>
      </w:r>
      <w:r w:rsidR="005E7717" w:rsidRPr="0045087F">
        <w:rPr>
          <w:rFonts w:ascii="Arial" w:hAnsi="Arial" w:cs="Arial"/>
          <w:b/>
          <w:sz w:val="44"/>
          <w:lang w:val="fr-FR"/>
        </w:rPr>
        <w:t>C</w:t>
      </w:r>
      <w:r w:rsidR="0063633D" w:rsidRPr="0045087F">
        <w:rPr>
          <w:rFonts w:ascii="Arial" w:hAnsi="Arial" w:cs="Arial"/>
          <w:b/>
          <w:sz w:val="44"/>
          <w:lang w:val="fr-FR"/>
        </w:rPr>
        <w:t>ONOMIE</w:t>
      </w:r>
    </w:p>
    <w:p w14:paraId="10DF29D9" w14:textId="77777777" w:rsidR="005E7717" w:rsidRPr="0045087F" w:rsidRDefault="005E7717" w:rsidP="005E7717">
      <w:pPr>
        <w:tabs>
          <w:tab w:val="left" w:pos="5760"/>
        </w:tabs>
        <w:rPr>
          <w:rFonts w:ascii="Arial" w:hAnsi="Arial" w:cs="Arial"/>
          <w:sz w:val="28"/>
          <w:lang w:val="fr-FR"/>
        </w:rPr>
      </w:pPr>
      <w:r w:rsidRPr="0045087F">
        <w:rPr>
          <w:noProof/>
          <w:lang w:val="fr-BE" w:eastAsia="fr-BE"/>
        </w:rPr>
        <mc:AlternateContent>
          <mc:Choice Requires="wps">
            <w:drawing>
              <wp:anchor distT="0" distB="0" distL="114300" distR="114300" simplePos="0" relativeHeight="251661312" behindDoc="0" locked="0" layoutInCell="1" allowOverlap="1" wp14:anchorId="66D0B681" wp14:editId="6FF64DF9">
                <wp:simplePos x="0" y="0"/>
                <wp:positionH relativeFrom="column">
                  <wp:posOffset>1835785</wp:posOffset>
                </wp:positionH>
                <wp:positionV relativeFrom="paragraph">
                  <wp:posOffset>1422400</wp:posOffset>
                </wp:positionV>
                <wp:extent cx="2447925" cy="415290"/>
                <wp:effectExtent l="0" t="0" r="9525" b="444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15290"/>
                        </a:xfrm>
                        <a:prstGeom prst="rect">
                          <a:avLst/>
                        </a:prstGeom>
                        <a:solidFill>
                          <a:srgbClr val="FFFFFF"/>
                        </a:solidFill>
                        <a:ln w="9525">
                          <a:solidFill>
                            <a:srgbClr val="000000"/>
                          </a:solidFill>
                          <a:miter lim="800000"/>
                          <a:headEnd/>
                          <a:tailEnd/>
                        </a:ln>
                      </wps:spPr>
                      <wps:txbx>
                        <w:txbxContent>
                          <w:p w14:paraId="59371E9D" w14:textId="49E1E557" w:rsidR="008A2A5B" w:rsidRPr="005F253F" w:rsidRDefault="008A2A5B" w:rsidP="00C3103B">
                            <w:pPr>
                              <w:jc w:val="center"/>
                              <w:rPr>
                                <w:b/>
                                <w:sz w:val="44"/>
                                <w:szCs w:val="44"/>
                              </w:rPr>
                            </w:pPr>
                            <w:r>
                              <w:rPr>
                                <w:b/>
                                <w:sz w:val="44"/>
                                <w:szCs w:val="44"/>
                              </w:rPr>
                              <w:t>EXEMPLE DE SUJET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6D0B681" id="_x0000_t202" coordsize="21600,21600" o:spt="202" path="m,l,21600r21600,l21600,xe">
                <v:stroke joinstyle="miter"/>
                <v:path gradientshapeok="t" o:connecttype="rect"/>
              </v:shapetype>
              <v:shape id="Caixa de Texto 2" o:spid="_x0000_s1026" type="#_x0000_t202" style="position:absolute;margin-left:144.55pt;margin-top:112pt;width:192.75pt;height:32.7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">
                <v:textbox style="mso-fit-shape-to-text:t">
                  <w:txbxContent>
                    <w:p w14:paraId="59371E9D" w14:textId="49E1E557" w:rsidR="008A2A5B" w:rsidRPr="005F253F" w:rsidRDefault="008A2A5B" w:rsidP="00C3103B">
                      <w:pPr>
                        <w:jc w:val="center"/>
                        <w:rPr>
                          <w:b/>
                          <w:sz w:val="44"/>
                          <w:szCs w:val="44"/>
                        </w:rPr>
                      </w:pPr>
                      <w:r>
                        <w:rPr>
                          <w:b/>
                          <w:sz w:val="44"/>
                          <w:szCs w:val="44"/>
                        </w:rPr>
                        <w:t>EXEMPLE DE SUJET</w:t>
                      </w:r>
                    </w:p>
                  </w:txbxContent>
                </v:textbox>
              </v:shape>
            </w:pict>
          </mc:Fallback>
        </mc:AlternateContent>
      </w:r>
    </w:p>
    <w:p w14:paraId="5C552F37" w14:textId="77777777" w:rsidR="005E7717" w:rsidRPr="0045087F" w:rsidRDefault="005E7717" w:rsidP="005E7717">
      <w:pPr>
        <w:tabs>
          <w:tab w:val="left" w:pos="5760"/>
        </w:tabs>
        <w:rPr>
          <w:rFonts w:ascii="Arial" w:hAnsi="Arial" w:cs="Arial"/>
          <w:lang w:val="fr-FR"/>
        </w:rPr>
        <w:sectPr w:rsidR="005E7717" w:rsidRPr="0045087F" w:rsidSect="005E7717">
          <w:headerReference w:type="default" r:id="rId11"/>
          <w:footerReference w:type="default" r:id="rId12"/>
          <w:pgSz w:w="11906" w:h="16838" w:code="9"/>
          <w:pgMar w:top="1418" w:right="1134" w:bottom="1418" w:left="1134" w:header="709" w:footer="709" w:gutter="0"/>
          <w:pgNumType w:start="1"/>
          <w:cols w:space="720"/>
          <w:docGrid w:linePitch="360"/>
        </w:sectPr>
      </w:pPr>
    </w:p>
    <w:tbl>
      <w:tblPr>
        <w:tblW w:w="9639" w:type="dxa"/>
        <w:tblInd w:w="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7" w:type="dxa"/>
          <w:left w:w="82" w:type="dxa"/>
          <w:bottom w:w="57" w:type="dxa"/>
          <w:right w:w="82" w:type="dxa"/>
        </w:tblCellMar>
        <w:tblLook w:val="00A0" w:firstRow="1" w:lastRow="0" w:firstColumn="1" w:lastColumn="0" w:noHBand="0" w:noVBand="0"/>
      </w:tblPr>
      <w:tblGrid>
        <w:gridCol w:w="489"/>
        <w:gridCol w:w="6599"/>
        <w:gridCol w:w="1417"/>
        <w:gridCol w:w="1134"/>
      </w:tblGrid>
      <w:tr w:rsidR="005E7717" w:rsidRPr="0045087F" w14:paraId="07F9BEC6" w14:textId="77777777" w:rsidTr="7428C367">
        <w:trPr>
          <w:trHeight w:val="134"/>
          <w:tblHeader/>
        </w:trPr>
        <w:tc>
          <w:tcPr>
            <w:tcW w:w="9639" w:type="dxa"/>
            <w:gridSpan w:val="4"/>
            <w:tcBorders>
              <w:top w:val="single" w:sz="4" w:space="0" w:color="auto"/>
              <w:left w:val="single" w:sz="4" w:space="0" w:color="auto"/>
              <w:bottom w:val="single" w:sz="4" w:space="0" w:color="auto"/>
              <w:right w:val="single" w:sz="4" w:space="0" w:color="auto"/>
            </w:tcBorders>
          </w:tcPr>
          <w:p w14:paraId="4B013276" w14:textId="77777777" w:rsidR="005E7717" w:rsidRPr="0045087F" w:rsidRDefault="005E7717" w:rsidP="000D0FFE">
            <w:pPr>
              <w:pStyle w:val="Points"/>
              <w:spacing w:before="120" w:after="120"/>
              <w:rPr>
                <w:bCs w:val="0"/>
                <w:color w:val="auto"/>
                <w:sz w:val="28"/>
                <w:szCs w:val="26"/>
              </w:rPr>
            </w:pPr>
            <w:r w:rsidRPr="0045087F">
              <w:rPr>
                <w:bCs w:val="0"/>
                <w:sz w:val="28"/>
                <w:szCs w:val="26"/>
              </w:rPr>
              <w:lastRenderedPageBreak/>
              <w:t>Question 1</w:t>
            </w:r>
          </w:p>
        </w:tc>
      </w:tr>
      <w:tr w:rsidR="005E7717" w:rsidRPr="0045087F" w14:paraId="6E5D79E0" w14:textId="77777777" w:rsidTr="7428C367">
        <w:trPr>
          <w:trHeight w:val="134"/>
          <w:tblHeader/>
        </w:trPr>
        <w:tc>
          <w:tcPr>
            <w:tcW w:w="7088" w:type="dxa"/>
            <w:gridSpan w:val="2"/>
            <w:tcBorders>
              <w:top w:val="single" w:sz="4" w:space="0" w:color="auto"/>
              <w:left w:val="single" w:sz="4" w:space="0" w:color="auto"/>
              <w:bottom w:val="single" w:sz="4" w:space="0" w:color="auto"/>
              <w:right w:val="single" w:sz="4" w:space="0" w:color="auto"/>
            </w:tcBorders>
          </w:tcPr>
          <w:p w14:paraId="1318669B" w14:textId="77777777" w:rsidR="005E7717" w:rsidRPr="0045087F" w:rsidRDefault="005E7717" w:rsidP="000D0FFE">
            <w:pPr>
              <w:pStyle w:val="Points"/>
              <w:spacing w:before="120" w:after="120"/>
              <w:jc w:val="left"/>
              <w:rPr>
                <w:bCs w:val="0"/>
                <w:sz w:val="28"/>
                <w:szCs w:val="26"/>
              </w:rPr>
            </w:pPr>
          </w:p>
        </w:tc>
        <w:tc>
          <w:tcPr>
            <w:tcW w:w="1417" w:type="dxa"/>
            <w:tcBorders>
              <w:top w:val="single" w:sz="4" w:space="0" w:color="auto"/>
              <w:left w:val="single" w:sz="4" w:space="0" w:color="auto"/>
              <w:bottom w:val="single" w:sz="4" w:space="0" w:color="auto"/>
              <w:right w:val="single" w:sz="4" w:space="0" w:color="auto"/>
            </w:tcBorders>
          </w:tcPr>
          <w:p w14:paraId="2A251663" w14:textId="77777777" w:rsidR="005E7717" w:rsidRPr="0045087F" w:rsidRDefault="005E7717" w:rsidP="000D0FFE">
            <w:pPr>
              <w:pStyle w:val="Points"/>
              <w:spacing w:before="120" w:after="120"/>
              <w:rPr>
                <w:bCs w:val="0"/>
                <w:sz w:val="28"/>
                <w:szCs w:val="26"/>
              </w:rPr>
            </w:pPr>
            <w:r w:rsidRPr="0045087F">
              <w:rPr>
                <w:bCs w:val="0"/>
                <w:color w:val="auto"/>
                <w:sz w:val="28"/>
                <w:szCs w:val="26"/>
              </w:rPr>
              <w:t>Page 1/2</w:t>
            </w:r>
          </w:p>
        </w:tc>
        <w:tc>
          <w:tcPr>
            <w:tcW w:w="1134" w:type="dxa"/>
            <w:tcBorders>
              <w:top w:val="single" w:sz="4" w:space="0" w:color="auto"/>
              <w:left w:val="single" w:sz="4" w:space="0" w:color="auto"/>
              <w:bottom w:val="single" w:sz="4" w:space="0" w:color="auto"/>
              <w:right w:val="single" w:sz="4" w:space="0" w:color="auto"/>
            </w:tcBorders>
          </w:tcPr>
          <w:p w14:paraId="6BD891C7" w14:textId="1FD7ECE6" w:rsidR="005E7717" w:rsidRPr="0045087F" w:rsidRDefault="00266CFD" w:rsidP="000D0FFE">
            <w:pPr>
              <w:pStyle w:val="Points"/>
              <w:spacing w:before="120" w:after="120"/>
              <w:rPr>
                <w:bCs w:val="0"/>
                <w:color w:val="auto"/>
                <w:sz w:val="28"/>
                <w:szCs w:val="26"/>
              </w:rPr>
            </w:pPr>
            <w:r w:rsidRPr="0045087F">
              <w:rPr>
                <w:bCs w:val="0"/>
                <w:color w:val="auto"/>
                <w:sz w:val="28"/>
                <w:szCs w:val="26"/>
              </w:rPr>
              <w:t>Points</w:t>
            </w:r>
          </w:p>
        </w:tc>
      </w:tr>
      <w:tr w:rsidR="005E7717" w:rsidRPr="0045087F" w14:paraId="3FD8C2F5" w14:textId="77777777" w:rsidTr="7428C367">
        <w:trPr>
          <w:trHeight w:val="7077"/>
        </w:trPr>
        <w:tc>
          <w:tcPr>
            <w:tcW w:w="489" w:type="dxa"/>
            <w:tcBorders>
              <w:top w:val="single" w:sz="4" w:space="0" w:color="auto"/>
              <w:left w:val="single" w:sz="4" w:space="0" w:color="auto"/>
              <w:bottom w:val="nil"/>
              <w:right w:val="nil"/>
            </w:tcBorders>
          </w:tcPr>
          <w:p w14:paraId="13196683" w14:textId="77777777" w:rsidR="005E7717" w:rsidRPr="0045087F" w:rsidRDefault="005E7717" w:rsidP="000D0FFE">
            <w:pPr>
              <w:pStyle w:val="Points"/>
              <w:spacing w:before="120"/>
              <w:rPr>
                <w:color w:val="auto"/>
              </w:rPr>
            </w:pPr>
          </w:p>
        </w:tc>
        <w:tc>
          <w:tcPr>
            <w:tcW w:w="8016" w:type="dxa"/>
            <w:gridSpan w:val="2"/>
            <w:tcBorders>
              <w:top w:val="single" w:sz="4" w:space="0" w:color="auto"/>
              <w:left w:val="nil"/>
              <w:bottom w:val="nil"/>
              <w:right w:val="single" w:sz="4" w:space="0" w:color="auto"/>
            </w:tcBorders>
          </w:tcPr>
          <w:p w14:paraId="73F2CBCB" w14:textId="45DD269B" w:rsidR="00095D98" w:rsidRPr="0045087F" w:rsidRDefault="00095D98" w:rsidP="00095D98">
            <w:pPr>
              <w:pStyle w:val="Points"/>
              <w:spacing w:before="120"/>
              <w:ind w:right="272"/>
              <w:jc w:val="left"/>
              <w:rPr>
                <w:b w:val="0"/>
                <w:bCs w:val="0"/>
              </w:rPr>
            </w:pPr>
            <w:r w:rsidRPr="0045087F">
              <w:rPr>
                <w:bCs w:val="0"/>
              </w:rPr>
              <w:t>Quelques indicateurs pour la zone Euro</w:t>
            </w:r>
            <w:r w:rsidRPr="0045087F">
              <w:rPr>
                <w:b w:val="0"/>
                <w:bCs w:val="0"/>
              </w:rPr>
              <w:t> : statistiques annuelles de 2008 à 2017, prévisions pour 2018 et 2019 (taux de croissance annuel du PIB en %, taux de chômage en %, solde budgétaire en % du PIB, solde de la Balance des Transactions Courantes – BTC - en % du PIB).</w:t>
            </w:r>
            <w:r w:rsidRPr="0045087F">
              <w:rPr>
                <w:rFonts w:ascii="Times New Roman" w:hAnsi="Times New Roman" w:cs="Times New Roman"/>
                <w:noProof/>
              </w:rPr>
              <w:t xml:space="preserve"> </w:t>
            </w:r>
          </w:p>
          <w:p w14:paraId="1BF051BF" w14:textId="1D20EB2E" w:rsidR="005E7717" w:rsidRPr="0045087F" w:rsidRDefault="00095D98" w:rsidP="000D0FFE">
            <w:pPr>
              <w:pStyle w:val="Points"/>
              <w:spacing w:before="120"/>
              <w:ind w:right="272"/>
              <w:rPr>
                <w:rFonts w:ascii="Times New Roman" w:hAnsi="Times New Roman" w:cs="Times New Roman"/>
                <w:noProof/>
                <w:lang w:eastAsia="en-US"/>
              </w:rPr>
            </w:pPr>
            <w:r w:rsidRPr="0045087F">
              <w:rPr>
                <w:rFonts w:ascii="Times New Roman" w:hAnsi="Times New Roman" w:cs="Times New Roman"/>
                <w:noProof/>
                <w:lang w:val="fr-BE" w:eastAsia="fr-BE"/>
              </w:rPr>
              <mc:AlternateContent>
                <mc:Choice Requires="wps">
                  <w:drawing>
                    <wp:anchor distT="0" distB="0" distL="114300" distR="114300" simplePos="0" relativeHeight="251665408" behindDoc="0" locked="0" layoutInCell="1" allowOverlap="1" wp14:anchorId="1067DF8B" wp14:editId="5C13D2DB">
                      <wp:simplePos x="0" y="0"/>
                      <wp:positionH relativeFrom="column">
                        <wp:posOffset>2539683</wp:posOffset>
                      </wp:positionH>
                      <wp:positionV relativeFrom="paragraph">
                        <wp:posOffset>80645</wp:posOffset>
                      </wp:positionV>
                      <wp:extent cx="1716657" cy="284671"/>
                      <wp:effectExtent l="0" t="0" r="0" b="1270"/>
                      <wp:wrapNone/>
                      <wp:docPr id="9" name="Zone de texte 9"/>
                      <wp:cNvGraphicFramePr/>
                      <a:graphic xmlns:a="http://schemas.openxmlformats.org/drawingml/2006/main">
                        <a:graphicData uri="http://schemas.microsoft.com/office/word/2010/wordprocessingShape">
                          <wps:wsp>
                            <wps:cNvSpPr txBox="1"/>
                            <wps:spPr>
                              <a:xfrm>
                                <a:off x="0" y="0"/>
                                <a:ext cx="1716657" cy="2846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6A554" w14:textId="77777777" w:rsidR="008A2A5B" w:rsidRPr="00015C3A" w:rsidRDefault="008A2A5B" w:rsidP="00095D98">
                                  <w:pPr>
                                    <w:jc w:val="center"/>
                                    <w:rPr>
                                      <w:rFonts w:ascii="Arial" w:hAnsi="Arial" w:cs="Arial"/>
                                      <w:color w:val="595959" w:themeColor="text1" w:themeTint="A6"/>
                                      <w:sz w:val="20"/>
                                    </w:rPr>
                                  </w:pPr>
                                  <w:r>
                                    <w:rPr>
                                      <w:rFonts w:ascii="Arial" w:hAnsi="Arial" w:cs="Arial"/>
                                      <w:color w:val="595959" w:themeColor="text1" w:themeTint="A6"/>
                                      <w:sz w:val="20"/>
                                    </w:rPr>
                                    <w:t>Taux de chômage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67DF8B" id="Zone de texte 9" o:spid="_x0000_s1027" type="#_x0000_t202" style="position:absolute;left:0;text-align:left;margin-left:200pt;margin-top:6.35pt;width:135.15pt;height:2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" fillcolor="white [3201]" stroked="f" strokeweight=".5pt">
                      <v:textbox>
                        <w:txbxContent>
                          <w:p w14:paraId="2966A554" w14:textId="77777777" w:rsidR="008A2A5B" w:rsidRPr="00015C3A" w:rsidRDefault="008A2A5B" w:rsidP="00095D98">
                            <w:pPr>
                              <w:jc w:val="center"/>
                              <w:rPr>
                                <w:rFonts w:ascii="Arial" w:hAnsi="Arial" w:cs="Arial"/>
                                <w:color w:val="595959" w:themeColor="text1" w:themeTint="A6"/>
                                <w:sz w:val="20"/>
                              </w:rPr>
                            </w:pPr>
                            <w:r>
                              <w:rPr>
                                <w:rFonts w:ascii="Arial" w:hAnsi="Arial" w:cs="Arial"/>
                                <w:color w:val="595959" w:themeColor="text1" w:themeTint="A6"/>
                                <w:sz w:val="20"/>
                              </w:rPr>
                              <w:t>Taux de chômage (%)</w:t>
                            </w:r>
                          </w:p>
                        </w:txbxContent>
                      </v:textbox>
                    </v:shape>
                  </w:pict>
                </mc:Fallback>
              </mc:AlternateContent>
            </w:r>
            <w:r w:rsidRPr="0045087F">
              <w:rPr>
                <w:rFonts w:ascii="Times New Roman" w:hAnsi="Times New Roman" w:cs="Times New Roman"/>
                <w:noProof/>
                <w:lang w:val="fr-BE" w:eastAsia="fr-BE"/>
              </w:rPr>
              <mc:AlternateContent>
                <mc:Choice Requires="wps">
                  <w:drawing>
                    <wp:anchor distT="0" distB="0" distL="114300" distR="114300" simplePos="0" relativeHeight="251663360" behindDoc="0" locked="0" layoutInCell="1" allowOverlap="1" wp14:anchorId="256FA90A" wp14:editId="1AF449C3">
                      <wp:simplePos x="0" y="0"/>
                      <wp:positionH relativeFrom="column">
                        <wp:posOffset>-32067</wp:posOffset>
                      </wp:positionH>
                      <wp:positionV relativeFrom="paragraph">
                        <wp:posOffset>70168</wp:posOffset>
                      </wp:positionV>
                      <wp:extent cx="1716657" cy="284671"/>
                      <wp:effectExtent l="0" t="0" r="0" b="1270"/>
                      <wp:wrapNone/>
                      <wp:docPr id="8" name="Zone de texte 8"/>
                      <wp:cNvGraphicFramePr/>
                      <a:graphic xmlns:a="http://schemas.openxmlformats.org/drawingml/2006/main">
                        <a:graphicData uri="http://schemas.microsoft.com/office/word/2010/wordprocessingShape">
                          <wps:wsp>
                            <wps:cNvSpPr txBox="1"/>
                            <wps:spPr>
                              <a:xfrm>
                                <a:off x="0" y="0"/>
                                <a:ext cx="1716657" cy="2846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0289DB" w14:textId="77777777" w:rsidR="008A2A5B" w:rsidRPr="00015C3A" w:rsidRDefault="008A2A5B" w:rsidP="00095D98">
                                  <w:pPr>
                                    <w:jc w:val="center"/>
                                    <w:rPr>
                                      <w:rFonts w:ascii="Arial" w:hAnsi="Arial" w:cs="Arial"/>
                                      <w:color w:val="595959" w:themeColor="text1" w:themeTint="A6"/>
                                      <w:sz w:val="20"/>
                                    </w:rPr>
                                  </w:pPr>
                                  <w:r w:rsidRPr="00015C3A">
                                    <w:rPr>
                                      <w:rFonts w:ascii="Arial" w:hAnsi="Arial" w:cs="Arial"/>
                                      <w:color w:val="595959" w:themeColor="text1" w:themeTint="A6"/>
                                      <w:sz w:val="20"/>
                                    </w:rPr>
                                    <w:t>Croissance du PIB</w:t>
                                  </w:r>
                                  <w:r>
                                    <w:rPr>
                                      <w:rFonts w:ascii="Arial" w:hAnsi="Arial" w:cs="Arial"/>
                                      <w:color w:val="595959" w:themeColor="text1" w:themeTint="A6"/>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6FA90A" id="Zone de texte 8" o:spid="_x0000_s1028" type="#_x0000_t202" style="position:absolute;left:0;text-align:left;margin-left:-2.5pt;margin-top:5.55pt;width:135.15pt;height:2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" fillcolor="white [3201]" stroked="f" strokeweight=".5pt">
                      <v:textbox>
                        <w:txbxContent>
                          <w:p w14:paraId="0E0289DB" w14:textId="77777777" w:rsidR="008A2A5B" w:rsidRPr="00015C3A" w:rsidRDefault="008A2A5B" w:rsidP="00095D98">
                            <w:pPr>
                              <w:jc w:val="center"/>
                              <w:rPr>
                                <w:rFonts w:ascii="Arial" w:hAnsi="Arial" w:cs="Arial"/>
                                <w:color w:val="595959" w:themeColor="text1" w:themeTint="A6"/>
                                <w:sz w:val="20"/>
                              </w:rPr>
                            </w:pPr>
                            <w:r w:rsidRPr="00015C3A">
                              <w:rPr>
                                <w:rFonts w:ascii="Arial" w:hAnsi="Arial" w:cs="Arial"/>
                                <w:color w:val="595959" w:themeColor="text1" w:themeTint="A6"/>
                                <w:sz w:val="20"/>
                              </w:rPr>
                              <w:t>Croissance du PIB</w:t>
                            </w:r>
                            <w:r>
                              <w:rPr>
                                <w:rFonts w:ascii="Arial" w:hAnsi="Arial" w:cs="Arial"/>
                                <w:color w:val="595959" w:themeColor="text1" w:themeTint="A6"/>
                                <w:sz w:val="20"/>
                              </w:rPr>
                              <w:t xml:space="preserve"> (%)</w:t>
                            </w:r>
                          </w:p>
                        </w:txbxContent>
                      </v:textbox>
                    </v:shape>
                  </w:pict>
                </mc:Fallback>
              </mc:AlternateContent>
            </w:r>
            <w:r w:rsidR="005E7717" w:rsidRPr="0045087F">
              <w:rPr>
                <w:noProof/>
                <w:lang w:val="fr-BE" w:eastAsia="fr-BE"/>
              </w:rPr>
              <w:drawing>
                <wp:inline distT="0" distB="0" distL="0" distR="0" wp14:anchorId="571A44DD" wp14:editId="24C92FA7">
                  <wp:extent cx="4895848" cy="2590800"/>
                  <wp:effectExtent l="0" t="0" r="0" b="0"/>
                  <wp:docPr id="467864008" name="Picture 5" descr="A close up of a map&#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95848" cy="2590800"/>
                          </a:xfrm>
                          <a:prstGeom prst="rect">
                            <a:avLst/>
                          </a:prstGeom>
                        </pic:spPr>
                      </pic:pic>
                    </a:graphicData>
                  </a:graphic>
                </wp:inline>
              </w:drawing>
            </w:r>
          </w:p>
          <w:p w14:paraId="6D7CCF98" w14:textId="501EDE40" w:rsidR="005E7717" w:rsidRPr="0045087F" w:rsidRDefault="00095D98" w:rsidP="000D0FFE">
            <w:pPr>
              <w:pStyle w:val="Points"/>
              <w:spacing w:before="120"/>
              <w:ind w:right="272"/>
              <w:rPr>
                <w:b w:val="0"/>
                <w:bCs w:val="0"/>
              </w:rPr>
            </w:pPr>
            <w:r w:rsidRPr="0045087F">
              <w:rPr>
                <w:rFonts w:ascii="Times New Roman" w:hAnsi="Times New Roman" w:cs="Times New Roman"/>
                <w:noProof/>
                <w:lang w:val="fr-BE" w:eastAsia="fr-BE"/>
              </w:rPr>
              <mc:AlternateContent>
                <mc:Choice Requires="wps">
                  <w:drawing>
                    <wp:anchor distT="0" distB="0" distL="114300" distR="114300" simplePos="0" relativeHeight="251669504" behindDoc="0" locked="0" layoutInCell="1" allowOverlap="1" wp14:anchorId="51610A02" wp14:editId="5AAE0BE0">
                      <wp:simplePos x="0" y="0"/>
                      <wp:positionH relativeFrom="column">
                        <wp:posOffset>2430145</wp:posOffset>
                      </wp:positionH>
                      <wp:positionV relativeFrom="paragraph">
                        <wp:posOffset>95885</wp:posOffset>
                      </wp:positionV>
                      <wp:extent cx="1984075" cy="284671"/>
                      <wp:effectExtent l="0" t="0" r="0" b="1270"/>
                      <wp:wrapNone/>
                      <wp:docPr id="11" name="Zone de texte 11"/>
                      <wp:cNvGraphicFramePr/>
                      <a:graphic xmlns:a="http://schemas.openxmlformats.org/drawingml/2006/main">
                        <a:graphicData uri="http://schemas.microsoft.com/office/word/2010/wordprocessingShape">
                          <wps:wsp>
                            <wps:cNvSpPr txBox="1"/>
                            <wps:spPr>
                              <a:xfrm>
                                <a:off x="0" y="0"/>
                                <a:ext cx="1984075" cy="2846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94F9E" w14:textId="77777777" w:rsidR="008A2A5B" w:rsidRPr="00015C3A" w:rsidRDefault="008A2A5B" w:rsidP="00095D98">
                                  <w:pPr>
                                    <w:jc w:val="center"/>
                                    <w:rPr>
                                      <w:rFonts w:ascii="Arial" w:hAnsi="Arial" w:cs="Arial"/>
                                      <w:color w:val="595959" w:themeColor="text1" w:themeTint="A6"/>
                                      <w:sz w:val="20"/>
                                      <w:lang w:val="fr-FR"/>
                                    </w:rPr>
                                  </w:pPr>
                                  <w:r w:rsidRPr="00015C3A">
                                    <w:rPr>
                                      <w:rFonts w:ascii="Arial" w:hAnsi="Arial" w:cs="Arial"/>
                                      <w:color w:val="595959" w:themeColor="text1" w:themeTint="A6"/>
                                      <w:sz w:val="20"/>
                                      <w:lang w:val="fr-FR"/>
                                    </w:rPr>
                                    <w:t>S</w:t>
                                  </w:r>
                                  <w:r>
                                    <w:rPr>
                                      <w:rFonts w:ascii="Arial" w:hAnsi="Arial" w:cs="Arial"/>
                                      <w:color w:val="595959" w:themeColor="text1" w:themeTint="A6"/>
                                      <w:sz w:val="20"/>
                                      <w:lang w:val="fr-FR"/>
                                    </w:rPr>
                                    <w:t>olde de la BTC</w:t>
                                  </w:r>
                                  <w:r w:rsidRPr="00015C3A">
                                    <w:rPr>
                                      <w:rFonts w:ascii="Arial" w:hAnsi="Arial" w:cs="Arial"/>
                                      <w:color w:val="595959" w:themeColor="text1" w:themeTint="A6"/>
                                      <w:sz w:val="20"/>
                                      <w:lang w:val="fr-FR"/>
                                    </w:rPr>
                                    <w:t xml:space="preserve"> (en % du PIB)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610A02" id="Zone de texte 11" o:spid="_x0000_s1029" type="#_x0000_t202" style="position:absolute;left:0;text-align:left;margin-left:191.35pt;margin-top:7.55pt;width:156.25pt;height:22.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" fillcolor="white [3201]" stroked="f" strokeweight=".5pt">
                      <v:textbox>
                        <w:txbxContent>
                          <w:p w14:paraId="1F294F9E" w14:textId="77777777" w:rsidR="008A2A5B" w:rsidRPr="00015C3A" w:rsidRDefault="008A2A5B" w:rsidP="00095D98">
                            <w:pPr>
                              <w:jc w:val="center"/>
                              <w:rPr>
                                <w:rFonts w:ascii="Arial" w:hAnsi="Arial" w:cs="Arial"/>
                                <w:color w:val="595959" w:themeColor="text1" w:themeTint="A6"/>
                                <w:sz w:val="20"/>
                                <w:lang w:val="fr-FR"/>
                              </w:rPr>
                            </w:pPr>
                            <w:r w:rsidRPr="00015C3A">
                              <w:rPr>
                                <w:rFonts w:ascii="Arial" w:hAnsi="Arial" w:cs="Arial"/>
                                <w:color w:val="595959" w:themeColor="text1" w:themeTint="A6"/>
                                <w:sz w:val="20"/>
                                <w:lang w:val="fr-FR"/>
                              </w:rPr>
                              <w:t>S</w:t>
                            </w:r>
                            <w:r>
                              <w:rPr>
                                <w:rFonts w:ascii="Arial" w:hAnsi="Arial" w:cs="Arial"/>
                                <w:color w:val="595959" w:themeColor="text1" w:themeTint="A6"/>
                                <w:sz w:val="20"/>
                                <w:lang w:val="fr-FR"/>
                              </w:rPr>
                              <w:t>olde de la BTC</w:t>
                            </w:r>
                            <w:r w:rsidRPr="00015C3A">
                              <w:rPr>
                                <w:rFonts w:ascii="Arial" w:hAnsi="Arial" w:cs="Arial"/>
                                <w:color w:val="595959" w:themeColor="text1" w:themeTint="A6"/>
                                <w:sz w:val="20"/>
                                <w:lang w:val="fr-FR"/>
                              </w:rPr>
                              <w:t xml:space="preserve"> (en % du PIB)</w:t>
                            </w:r>
                          </w:p>
                        </w:txbxContent>
                      </v:textbox>
                    </v:shape>
                  </w:pict>
                </mc:Fallback>
              </mc:AlternateContent>
            </w:r>
            <w:r w:rsidRPr="0045087F">
              <w:rPr>
                <w:rFonts w:ascii="Times New Roman" w:hAnsi="Times New Roman" w:cs="Times New Roman"/>
                <w:noProof/>
                <w:lang w:val="fr-BE" w:eastAsia="fr-BE"/>
              </w:rPr>
              <mc:AlternateContent>
                <mc:Choice Requires="wps">
                  <w:drawing>
                    <wp:anchor distT="0" distB="0" distL="114300" distR="114300" simplePos="0" relativeHeight="251667456" behindDoc="0" locked="0" layoutInCell="1" allowOverlap="1" wp14:anchorId="05367DFE" wp14:editId="0E3F28C1">
                      <wp:simplePos x="0" y="0"/>
                      <wp:positionH relativeFrom="column">
                        <wp:posOffset>-60643</wp:posOffset>
                      </wp:positionH>
                      <wp:positionV relativeFrom="paragraph">
                        <wp:posOffset>86360</wp:posOffset>
                      </wp:positionV>
                      <wp:extent cx="1984075" cy="284671"/>
                      <wp:effectExtent l="0" t="0" r="0" b="1270"/>
                      <wp:wrapNone/>
                      <wp:docPr id="10" name="Zone de texte 10"/>
                      <wp:cNvGraphicFramePr/>
                      <a:graphic xmlns:a="http://schemas.openxmlformats.org/drawingml/2006/main">
                        <a:graphicData uri="http://schemas.microsoft.com/office/word/2010/wordprocessingShape">
                          <wps:wsp>
                            <wps:cNvSpPr txBox="1"/>
                            <wps:spPr>
                              <a:xfrm>
                                <a:off x="0" y="0"/>
                                <a:ext cx="1984075" cy="2846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618A6" w14:textId="77777777" w:rsidR="008A2A5B" w:rsidRPr="00015C3A" w:rsidRDefault="008A2A5B" w:rsidP="00095D98">
                                  <w:pPr>
                                    <w:jc w:val="center"/>
                                    <w:rPr>
                                      <w:rFonts w:ascii="Arial" w:hAnsi="Arial" w:cs="Arial"/>
                                      <w:color w:val="595959" w:themeColor="text1" w:themeTint="A6"/>
                                      <w:sz w:val="20"/>
                                      <w:lang w:val="fr-FR"/>
                                    </w:rPr>
                                  </w:pPr>
                                  <w:r w:rsidRPr="00015C3A">
                                    <w:rPr>
                                      <w:rFonts w:ascii="Arial" w:hAnsi="Arial" w:cs="Arial"/>
                                      <w:color w:val="595959" w:themeColor="text1" w:themeTint="A6"/>
                                      <w:sz w:val="20"/>
                                      <w:lang w:val="fr-FR"/>
                                    </w:rPr>
                                    <w:t>Solde budgétaire (en % du PIB)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367DFE" id="Zone de texte 10" o:spid="_x0000_s1030" type="#_x0000_t202" style="position:absolute;left:0;text-align:left;margin-left:-4.8pt;margin-top:6.8pt;width:156.25pt;height:22.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" fillcolor="white [3201]" stroked="f" strokeweight=".5pt">
                      <v:textbox>
                        <w:txbxContent>
                          <w:p w14:paraId="5D9618A6" w14:textId="77777777" w:rsidR="008A2A5B" w:rsidRPr="00015C3A" w:rsidRDefault="008A2A5B" w:rsidP="00095D98">
                            <w:pPr>
                              <w:jc w:val="center"/>
                              <w:rPr>
                                <w:rFonts w:ascii="Arial" w:hAnsi="Arial" w:cs="Arial"/>
                                <w:color w:val="595959" w:themeColor="text1" w:themeTint="A6"/>
                                <w:sz w:val="20"/>
                                <w:lang w:val="fr-FR"/>
                              </w:rPr>
                            </w:pPr>
                            <w:r w:rsidRPr="00015C3A">
                              <w:rPr>
                                <w:rFonts w:ascii="Arial" w:hAnsi="Arial" w:cs="Arial"/>
                                <w:color w:val="595959" w:themeColor="text1" w:themeTint="A6"/>
                                <w:sz w:val="20"/>
                                <w:lang w:val="fr-FR"/>
                              </w:rPr>
                              <w:t>Solde budgétaire (en % du PIB)</w:t>
                            </w:r>
                          </w:p>
                        </w:txbxContent>
                      </v:textbox>
                    </v:shape>
                  </w:pict>
                </mc:Fallback>
              </mc:AlternateContent>
            </w:r>
            <w:r w:rsidR="005E7717" w:rsidRPr="0045087F">
              <w:rPr>
                <w:noProof/>
                <w:lang w:val="fr-BE" w:eastAsia="fr-BE"/>
              </w:rPr>
              <w:drawing>
                <wp:inline distT="0" distB="0" distL="0" distR="0" wp14:anchorId="52598E6F" wp14:editId="3E3300AD">
                  <wp:extent cx="4914900" cy="2562225"/>
                  <wp:effectExtent l="0" t="0" r="0" b="0"/>
                  <wp:docPr id="1171942922" name="Picture 6" descr="A close up of a map&#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14900" cy="2562225"/>
                          </a:xfrm>
                          <a:prstGeom prst="rect">
                            <a:avLst/>
                          </a:prstGeom>
                        </pic:spPr>
                      </pic:pic>
                    </a:graphicData>
                  </a:graphic>
                </wp:inline>
              </w:drawing>
            </w:r>
          </w:p>
          <w:p w14:paraId="6834F7CC" w14:textId="77777777" w:rsidR="005E7717" w:rsidRPr="0045087F" w:rsidRDefault="005E7717" w:rsidP="000D0FFE">
            <w:pPr>
              <w:tabs>
                <w:tab w:val="left" w:pos="4253"/>
              </w:tabs>
              <w:rPr>
                <w:rFonts w:ascii="Times New Roman" w:hAnsi="Times New Roman"/>
                <w:lang w:val="fr-FR"/>
              </w:rPr>
            </w:pPr>
            <w:r w:rsidRPr="0045087F">
              <w:rPr>
                <w:noProof/>
                <w:lang w:val="fr-BE" w:eastAsia="fr-BE"/>
              </w:rPr>
              <w:drawing>
                <wp:inline distT="0" distB="0" distL="0" distR="0" wp14:anchorId="0D23E943" wp14:editId="7B1269AE">
                  <wp:extent cx="1181100" cy="361950"/>
                  <wp:effectExtent l="0" t="0" r="0" b="0"/>
                  <wp:docPr id="457221021" name="Picture 9"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81100" cy="361950"/>
                          </a:xfrm>
                          <a:prstGeom prst="rect">
                            <a:avLst/>
                          </a:prstGeom>
                        </pic:spPr>
                      </pic:pic>
                    </a:graphicData>
                  </a:graphic>
                </wp:inline>
              </w:drawing>
            </w:r>
          </w:p>
          <w:p w14:paraId="5F15A30C" w14:textId="77777777" w:rsidR="00095D98" w:rsidRPr="0045087F" w:rsidRDefault="00095D98" w:rsidP="00095D98">
            <w:pPr>
              <w:tabs>
                <w:tab w:val="left" w:pos="4253"/>
              </w:tabs>
              <w:spacing w:after="0"/>
              <w:rPr>
                <w:rFonts w:ascii="Arial" w:hAnsi="Arial" w:cs="Arial"/>
                <w:lang w:val="fr-FR"/>
              </w:rPr>
            </w:pPr>
            <w:r w:rsidRPr="0045087F">
              <w:rPr>
                <w:rFonts w:ascii="Arial" w:hAnsi="Arial" w:cs="Arial"/>
                <w:lang w:val="fr-FR"/>
              </w:rPr>
              <w:t>Source : Perspectives économiques de l’OCDE (Mai 2018).</w:t>
            </w:r>
          </w:p>
          <w:p w14:paraId="23426D80" w14:textId="515CB7D8" w:rsidR="005E7717" w:rsidRPr="0045087F" w:rsidRDefault="00095D98" w:rsidP="00095D98">
            <w:pPr>
              <w:tabs>
                <w:tab w:val="left" w:pos="4253"/>
              </w:tabs>
              <w:spacing w:after="0"/>
              <w:rPr>
                <w:rFonts w:ascii="Arial" w:hAnsi="Arial" w:cs="Arial"/>
                <w:lang w:val="fr-FR"/>
              </w:rPr>
            </w:pPr>
            <w:r w:rsidRPr="0045087F">
              <w:rPr>
                <w:rFonts w:ascii="Arial" w:hAnsi="Arial" w:cs="Arial"/>
                <w:lang w:val="fr-FR"/>
              </w:rPr>
              <w:t>Note : le solde budgétaire est la différence entre les recettes budgétaires et les dépenses budgétaires.</w:t>
            </w:r>
          </w:p>
        </w:tc>
        <w:tc>
          <w:tcPr>
            <w:tcW w:w="1134" w:type="dxa"/>
            <w:tcBorders>
              <w:top w:val="single" w:sz="4" w:space="0" w:color="auto"/>
              <w:left w:val="single" w:sz="4" w:space="0" w:color="auto"/>
              <w:bottom w:val="nil"/>
              <w:right w:val="single" w:sz="4" w:space="0" w:color="auto"/>
            </w:tcBorders>
          </w:tcPr>
          <w:p w14:paraId="466F889D" w14:textId="77777777" w:rsidR="005E7717" w:rsidRPr="0045087F" w:rsidRDefault="005E7717" w:rsidP="000D0FFE">
            <w:pPr>
              <w:pStyle w:val="Points"/>
              <w:spacing w:before="120"/>
              <w:rPr>
                <w:b w:val="0"/>
                <w:bCs w:val="0"/>
                <w:color w:val="auto"/>
              </w:rPr>
            </w:pPr>
          </w:p>
        </w:tc>
      </w:tr>
      <w:tr w:rsidR="005E7717" w:rsidRPr="0045087F" w14:paraId="7985B729" w14:textId="77777777" w:rsidTr="00095D98">
        <w:trPr>
          <w:trHeight w:val="112"/>
        </w:trPr>
        <w:tc>
          <w:tcPr>
            <w:tcW w:w="489" w:type="dxa"/>
            <w:tcBorders>
              <w:top w:val="nil"/>
              <w:left w:val="single" w:sz="4" w:space="0" w:color="auto"/>
              <w:bottom w:val="single" w:sz="4" w:space="0" w:color="auto"/>
              <w:right w:val="nil"/>
            </w:tcBorders>
          </w:tcPr>
          <w:p w14:paraId="79BBF543" w14:textId="77777777" w:rsidR="005E7717" w:rsidRPr="0045087F" w:rsidRDefault="005E7717" w:rsidP="000D0FFE">
            <w:pPr>
              <w:pStyle w:val="Points"/>
              <w:spacing w:before="120"/>
              <w:rPr>
                <w:b w:val="0"/>
                <w:bCs w:val="0"/>
                <w:color w:val="auto"/>
              </w:rPr>
            </w:pPr>
          </w:p>
        </w:tc>
        <w:tc>
          <w:tcPr>
            <w:tcW w:w="8016" w:type="dxa"/>
            <w:gridSpan w:val="2"/>
            <w:tcBorders>
              <w:top w:val="nil"/>
              <w:left w:val="nil"/>
              <w:bottom w:val="single" w:sz="4" w:space="0" w:color="auto"/>
              <w:right w:val="single" w:sz="4" w:space="0" w:color="auto"/>
            </w:tcBorders>
          </w:tcPr>
          <w:p w14:paraId="3ABCF763" w14:textId="77777777" w:rsidR="005E7717" w:rsidRPr="0045087F" w:rsidRDefault="005E7717" w:rsidP="000D0FFE">
            <w:pPr>
              <w:pStyle w:val="Points"/>
              <w:spacing w:before="120"/>
              <w:jc w:val="left"/>
              <w:rPr>
                <w:b w:val="0"/>
                <w:color w:val="auto"/>
              </w:rPr>
            </w:pPr>
          </w:p>
        </w:tc>
        <w:tc>
          <w:tcPr>
            <w:tcW w:w="1134" w:type="dxa"/>
            <w:tcBorders>
              <w:top w:val="nil"/>
              <w:left w:val="single" w:sz="4" w:space="0" w:color="auto"/>
              <w:bottom w:val="single" w:sz="4" w:space="0" w:color="auto"/>
              <w:right w:val="single" w:sz="4" w:space="0" w:color="auto"/>
            </w:tcBorders>
          </w:tcPr>
          <w:p w14:paraId="7E6B681A" w14:textId="77777777" w:rsidR="005E7717" w:rsidRPr="0045087F" w:rsidRDefault="005E7717" w:rsidP="000D0FFE">
            <w:pPr>
              <w:spacing w:before="120"/>
              <w:jc w:val="center"/>
              <w:rPr>
                <w:rFonts w:ascii="Arial" w:hAnsi="Arial" w:cs="Arial"/>
                <w:lang w:val="fr-FR"/>
              </w:rPr>
            </w:pPr>
          </w:p>
        </w:tc>
      </w:tr>
    </w:tbl>
    <w:p w14:paraId="19D09AB4" w14:textId="66E1B2CC" w:rsidR="005E7717" w:rsidRPr="0045087F" w:rsidRDefault="005E7717" w:rsidP="005E7717">
      <w:pPr>
        <w:rPr>
          <w:lang w:val="fr-FR"/>
        </w:rPr>
      </w:pPr>
    </w:p>
    <w:tbl>
      <w:tblPr>
        <w:tblW w:w="9720" w:type="dxa"/>
        <w:tblInd w:w="8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top w:w="57" w:type="dxa"/>
          <w:left w:w="82" w:type="dxa"/>
          <w:bottom w:w="57" w:type="dxa"/>
          <w:right w:w="82" w:type="dxa"/>
        </w:tblCellMar>
        <w:tblLook w:val="00A0" w:firstRow="1" w:lastRow="0" w:firstColumn="1" w:lastColumn="0" w:noHBand="0" w:noVBand="0"/>
      </w:tblPr>
      <w:tblGrid>
        <w:gridCol w:w="489"/>
        <w:gridCol w:w="6599"/>
        <w:gridCol w:w="1417"/>
        <w:gridCol w:w="1215"/>
      </w:tblGrid>
      <w:tr w:rsidR="005E7717" w:rsidRPr="0045087F" w14:paraId="0CB0CD40" w14:textId="77777777" w:rsidTr="000D0FFE">
        <w:trPr>
          <w:trHeight w:val="134"/>
          <w:tblHeader/>
        </w:trPr>
        <w:tc>
          <w:tcPr>
            <w:tcW w:w="9720" w:type="dxa"/>
            <w:gridSpan w:val="4"/>
            <w:tcBorders>
              <w:top w:val="single" w:sz="4" w:space="0" w:color="auto"/>
              <w:left w:val="single" w:sz="4" w:space="0" w:color="auto"/>
              <w:bottom w:val="single" w:sz="4" w:space="0" w:color="auto"/>
              <w:right w:val="single" w:sz="4" w:space="0" w:color="auto"/>
            </w:tcBorders>
          </w:tcPr>
          <w:p w14:paraId="72CBBA23" w14:textId="77777777" w:rsidR="005E7717" w:rsidRPr="0045087F" w:rsidRDefault="005E7717" w:rsidP="000D0FFE">
            <w:pPr>
              <w:pStyle w:val="Points"/>
              <w:spacing w:before="120" w:after="120"/>
              <w:rPr>
                <w:bCs w:val="0"/>
                <w:color w:val="auto"/>
                <w:sz w:val="28"/>
                <w:szCs w:val="26"/>
              </w:rPr>
            </w:pPr>
            <w:r w:rsidRPr="0045087F">
              <w:rPr>
                <w:bCs w:val="0"/>
                <w:sz w:val="28"/>
                <w:szCs w:val="26"/>
              </w:rPr>
              <w:t>Question 1</w:t>
            </w:r>
          </w:p>
        </w:tc>
      </w:tr>
      <w:tr w:rsidR="005E7717" w:rsidRPr="0045087F" w14:paraId="7D72929E" w14:textId="77777777" w:rsidTr="000D0FFE">
        <w:trPr>
          <w:trHeight w:val="134"/>
          <w:tblHeader/>
        </w:trPr>
        <w:tc>
          <w:tcPr>
            <w:tcW w:w="7088" w:type="dxa"/>
            <w:gridSpan w:val="2"/>
            <w:tcBorders>
              <w:top w:val="single" w:sz="4" w:space="0" w:color="auto"/>
              <w:left w:val="single" w:sz="4" w:space="0" w:color="auto"/>
              <w:bottom w:val="single" w:sz="4" w:space="0" w:color="auto"/>
              <w:right w:val="single" w:sz="4" w:space="0" w:color="auto"/>
            </w:tcBorders>
          </w:tcPr>
          <w:p w14:paraId="75BEBF87" w14:textId="77777777" w:rsidR="005E7717" w:rsidRPr="0045087F" w:rsidRDefault="005E7717" w:rsidP="000D0FFE">
            <w:pPr>
              <w:pStyle w:val="Points"/>
              <w:spacing w:before="120" w:after="120"/>
              <w:jc w:val="left"/>
              <w:rPr>
                <w:bCs w:val="0"/>
                <w:sz w:val="28"/>
                <w:szCs w:val="26"/>
              </w:rPr>
            </w:pPr>
          </w:p>
        </w:tc>
        <w:tc>
          <w:tcPr>
            <w:tcW w:w="1417" w:type="dxa"/>
            <w:tcBorders>
              <w:top w:val="single" w:sz="4" w:space="0" w:color="auto"/>
              <w:left w:val="single" w:sz="4" w:space="0" w:color="auto"/>
              <w:bottom w:val="single" w:sz="4" w:space="0" w:color="auto"/>
              <w:right w:val="single" w:sz="4" w:space="0" w:color="auto"/>
            </w:tcBorders>
          </w:tcPr>
          <w:p w14:paraId="31C68F7C" w14:textId="77777777" w:rsidR="005E7717" w:rsidRPr="0045087F" w:rsidRDefault="005E7717" w:rsidP="000D0FFE">
            <w:pPr>
              <w:pStyle w:val="Points"/>
              <w:spacing w:before="120" w:after="120"/>
              <w:rPr>
                <w:bCs w:val="0"/>
                <w:color w:val="auto"/>
                <w:sz w:val="28"/>
                <w:szCs w:val="26"/>
              </w:rPr>
            </w:pPr>
            <w:r w:rsidRPr="0045087F">
              <w:rPr>
                <w:bCs w:val="0"/>
                <w:color w:val="auto"/>
                <w:sz w:val="28"/>
                <w:szCs w:val="26"/>
              </w:rPr>
              <w:t>Page 2/2</w:t>
            </w:r>
          </w:p>
        </w:tc>
        <w:tc>
          <w:tcPr>
            <w:tcW w:w="1215" w:type="dxa"/>
            <w:tcBorders>
              <w:top w:val="single" w:sz="4" w:space="0" w:color="auto"/>
              <w:left w:val="single" w:sz="4" w:space="0" w:color="auto"/>
              <w:bottom w:val="single" w:sz="4" w:space="0" w:color="auto"/>
              <w:right w:val="single" w:sz="4" w:space="0" w:color="auto"/>
            </w:tcBorders>
          </w:tcPr>
          <w:p w14:paraId="297B6230" w14:textId="39A7EF7F" w:rsidR="005E7717" w:rsidRPr="0045087F" w:rsidRDefault="00266CFD" w:rsidP="000D0FFE">
            <w:pPr>
              <w:pStyle w:val="Points"/>
              <w:spacing w:before="120" w:after="120"/>
              <w:rPr>
                <w:bCs w:val="0"/>
                <w:color w:val="auto"/>
                <w:sz w:val="28"/>
                <w:szCs w:val="26"/>
              </w:rPr>
            </w:pPr>
            <w:r w:rsidRPr="0045087F">
              <w:rPr>
                <w:bCs w:val="0"/>
                <w:color w:val="auto"/>
                <w:sz w:val="28"/>
                <w:szCs w:val="26"/>
              </w:rPr>
              <w:t>Points</w:t>
            </w:r>
          </w:p>
        </w:tc>
      </w:tr>
      <w:tr w:rsidR="00095D98" w:rsidRPr="0045087F" w14:paraId="1BA1BDAD" w14:textId="77777777" w:rsidTr="000D0FFE">
        <w:trPr>
          <w:trHeight w:val="567"/>
        </w:trPr>
        <w:tc>
          <w:tcPr>
            <w:tcW w:w="489" w:type="dxa"/>
            <w:tcBorders>
              <w:top w:val="nil"/>
              <w:left w:val="single" w:sz="4" w:space="0" w:color="auto"/>
              <w:bottom w:val="nil"/>
              <w:right w:val="nil"/>
            </w:tcBorders>
          </w:tcPr>
          <w:p w14:paraId="2F6FA6AB" w14:textId="77777777" w:rsidR="00095D98" w:rsidRPr="0045087F" w:rsidRDefault="00095D98" w:rsidP="00095D98">
            <w:pPr>
              <w:pStyle w:val="Points"/>
              <w:spacing w:before="120"/>
              <w:rPr>
                <w:b w:val="0"/>
                <w:bCs w:val="0"/>
                <w:color w:val="auto"/>
              </w:rPr>
            </w:pPr>
            <w:r w:rsidRPr="0045087F">
              <w:rPr>
                <w:color w:val="auto"/>
              </w:rPr>
              <w:t>a)</w:t>
            </w:r>
          </w:p>
        </w:tc>
        <w:tc>
          <w:tcPr>
            <w:tcW w:w="8016" w:type="dxa"/>
            <w:gridSpan w:val="2"/>
            <w:tcBorders>
              <w:top w:val="nil"/>
              <w:left w:val="nil"/>
              <w:bottom w:val="nil"/>
              <w:right w:val="single" w:sz="4" w:space="0" w:color="auto"/>
            </w:tcBorders>
          </w:tcPr>
          <w:p w14:paraId="6959BDEB" w14:textId="2E2A06A5" w:rsidR="00095D98" w:rsidRPr="0045087F" w:rsidRDefault="00095D98" w:rsidP="00095D98">
            <w:pPr>
              <w:pStyle w:val="Points"/>
              <w:spacing w:before="120"/>
              <w:jc w:val="left"/>
              <w:rPr>
                <w:b w:val="0"/>
                <w:bCs w:val="0"/>
              </w:rPr>
            </w:pPr>
            <w:r w:rsidRPr="0045087F">
              <w:rPr>
                <w:b w:val="0"/>
                <w:bCs w:val="0"/>
              </w:rPr>
              <w:t>A partir des graphiques ci-dessus, décrivez comment l’économie de la zone Euro s’est comportée entre 2008 et 2017.</w:t>
            </w:r>
          </w:p>
        </w:tc>
        <w:tc>
          <w:tcPr>
            <w:tcW w:w="1215" w:type="dxa"/>
            <w:tcBorders>
              <w:top w:val="nil"/>
              <w:left w:val="single" w:sz="4" w:space="0" w:color="auto"/>
              <w:bottom w:val="nil"/>
              <w:right w:val="single" w:sz="4" w:space="0" w:color="auto"/>
            </w:tcBorders>
          </w:tcPr>
          <w:p w14:paraId="32D7CB5F" w14:textId="7A9BC0F6" w:rsidR="00095D98" w:rsidRPr="0045087F" w:rsidRDefault="00095D98" w:rsidP="00095D98">
            <w:pPr>
              <w:spacing w:before="120"/>
              <w:jc w:val="center"/>
              <w:rPr>
                <w:rFonts w:ascii="Arial" w:hAnsi="Arial" w:cs="Arial"/>
                <w:lang w:val="fr-FR"/>
              </w:rPr>
            </w:pPr>
            <w:r w:rsidRPr="0045087F">
              <w:rPr>
                <w:rFonts w:ascii="Arial" w:hAnsi="Arial" w:cs="Arial"/>
                <w:lang w:val="fr-FR"/>
              </w:rPr>
              <w:t>6 points</w:t>
            </w:r>
          </w:p>
        </w:tc>
      </w:tr>
      <w:tr w:rsidR="00095D98" w:rsidRPr="0045087F" w14:paraId="6600DA92" w14:textId="77777777" w:rsidTr="000D0FFE">
        <w:trPr>
          <w:trHeight w:val="567"/>
        </w:trPr>
        <w:tc>
          <w:tcPr>
            <w:tcW w:w="489" w:type="dxa"/>
            <w:tcBorders>
              <w:top w:val="nil"/>
              <w:left w:val="single" w:sz="4" w:space="0" w:color="auto"/>
              <w:bottom w:val="nil"/>
              <w:right w:val="nil"/>
            </w:tcBorders>
          </w:tcPr>
          <w:p w14:paraId="26F6583C" w14:textId="77777777" w:rsidR="00095D98" w:rsidRPr="0045087F" w:rsidRDefault="00095D98" w:rsidP="00095D98">
            <w:pPr>
              <w:pStyle w:val="Points"/>
              <w:spacing w:before="120"/>
              <w:rPr>
                <w:b w:val="0"/>
                <w:bCs w:val="0"/>
                <w:color w:val="auto"/>
              </w:rPr>
            </w:pPr>
            <w:r w:rsidRPr="0045087F">
              <w:rPr>
                <w:color w:val="auto"/>
              </w:rPr>
              <w:t>b)</w:t>
            </w:r>
          </w:p>
        </w:tc>
        <w:tc>
          <w:tcPr>
            <w:tcW w:w="8016" w:type="dxa"/>
            <w:gridSpan w:val="2"/>
            <w:tcBorders>
              <w:top w:val="nil"/>
              <w:left w:val="nil"/>
              <w:bottom w:val="nil"/>
              <w:right w:val="single" w:sz="4" w:space="0" w:color="auto"/>
            </w:tcBorders>
          </w:tcPr>
          <w:p w14:paraId="53A3CD16" w14:textId="46727C7B" w:rsidR="00095D98" w:rsidRPr="0045087F" w:rsidRDefault="00095D98" w:rsidP="00095D98">
            <w:pPr>
              <w:pStyle w:val="Points"/>
              <w:spacing w:before="120"/>
              <w:jc w:val="left"/>
              <w:rPr>
                <w:b w:val="0"/>
                <w:color w:val="auto"/>
              </w:rPr>
            </w:pPr>
            <w:r w:rsidRPr="0045087F">
              <w:rPr>
                <w:b w:val="0"/>
                <w:color w:val="auto"/>
              </w:rPr>
              <w:t>En faisant référence aux données concernant le PIB dans les graphiques ci-dessus, décrivez les quatre phases d’un cycle économique.</w:t>
            </w:r>
          </w:p>
        </w:tc>
        <w:tc>
          <w:tcPr>
            <w:tcW w:w="1215" w:type="dxa"/>
            <w:tcBorders>
              <w:top w:val="nil"/>
              <w:left w:val="single" w:sz="4" w:space="0" w:color="auto"/>
              <w:bottom w:val="nil"/>
              <w:right w:val="single" w:sz="4" w:space="0" w:color="auto"/>
            </w:tcBorders>
          </w:tcPr>
          <w:p w14:paraId="4DFFB649" w14:textId="444697CD" w:rsidR="00095D98" w:rsidRPr="0045087F" w:rsidRDefault="00095D98" w:rsidP="00095D98">
            <w:pPr>
              <w:spacing w:before="120"/>
              <w:jc w:val="center"/>
              <w:rPr>
                <w:rFonts w:ascii="Arial" w:hAnsi="Arial" w:cs="Arial"/>
                <w:lang w:val="fr-FR"/>
              </w:rPr>
            </w:pPr>
            <w:r w:rsidRPr="0045087F">
              <w:rPr>
                <w:rFonts w:ascii="Arial" w:hAnsi="Arial" w:cs="Arial"/>
                <w:lang w:val="fr-FR"/>
              </w:rPr>
              <w:t>7 points</w:t>
            </w:r>
          </w:p>
        </w:tc>
      </w:tr>
      <w:tr w:rsidR="00095D98" w:rsidRPr="0045087F" w14:paraId="5A7439E9" w14:textId="77777777" w:rsidTr="000D0FFE">
        <w:trPr>
          <w:trHeight w:val="567"/>
        </w:trPr>
        <w:tc>
          <w:tcPr>
            <w:tcW w:w="489" w:type="dxa"/>
            <w:tcBorders>
              <w:top w:val="nil"/>
              <w:left w:val="single" w:sz="4" w:space="0" w:color="auto"/>
              <w:bottom w:val="nil"/>
              <w:right w:val="nil"/>
            </w:tcBorders>
          </w:tcPr>
          <w:p w14:paraId="49CDFAE4" w14:textId="77777777" w:rsidR="00095D98" w:rsidRPr="0045087F" w:rsidRDefault="00095D98" w:rsidP="00095D98">
            <w:pPr>
              <w:pStyle w:val="Points"/>
              <w:spacing w:before="120"/>
              <w:rPr>
                <w:bCs w:val="0"/>
                <w:color w:val="auto"/>
              </w:rPr>
            </w:pPr>
            <w:r w:rsidRPr="0045087F">
              <w:rPr>
                <w:bCs w:val="0"/>
                <w:color w:val="auto"/>
              </w:rPr>
              <w:t>c)</w:t>
            </w:r>
          </w:p>
        </w:tc>
        <w:tc>
          <w:tcPr>
            <w:tcW w:w="8016" w:type="dxa"/>
            <w:gridSpan w:val="2"/>
            <w:tcBorders>
              <w:top w:val="nil"/>
              <w:left w:val="nil"/>
              <w:bottom w:val="nil"/>
              <w:right w:val="single" w:sz="4" w:space="0" w:color="auto"/>
            </w:tcBorders>
          </w:tcPr>
          <w:p w14:paraId="7E1ECD39" w14:textId="7469812B" w:rsidR="00095D98" w:rsidRPr="0045087F" w:rsidRDefault="00095D98" w:rsidP="00095D98">
            <w:pPr>
              <w:pStyle w:val="Points"/>
              <w:spacing w:before="120"/>
              <w:jc w:val="left"/>
              <w:rPr>
                <w:b w:val="0"/>
                <w:bCs w:val="0"/>
                <w:color w:val="auto"/>
              </w:rPr>
            </w:pPr>
            <w:r w:rsidRPr="0045087F">
              <w:rPr>
                <w:b w:val="0"/>
                <w:bCs w:val="0"/>
              </w:rPr>
              <w:t>Expliquez les effets des mécanismes de l’accélérateur et du multiplicateur dans les cycles économiques.</w:t>
            </w:r>
          </w:p>
        </w:tc>
        <w:tc>
          <w:tcPr>
            <w:tcW w:w="1215" w:type="dxa"/>
            <w:tcBorders>
              <w:top w:val="nil"/>
              <w:left w:val="single" w:sz="4" w:space="0" w:color="auto"/>
              <w:bottom w:val="nil"/>
              <w:right w:val="single" w:sz="4" w:space="0" w:color="auto"/>
            </w:tcBorders>
          </w:tcPr>
          <w:p w14:paraId="7EB40016" w14:textId="633A65D1" w:rsidR="00095D98" w:rsidRPr="0045087F" w:rsidRDefault="00095D98" w:rsidP="00095D98">
            <w:pPr>
              <w:spacing w:before="120"/>
              <w:jc w:val="center"/>
              <w:rPr>
                <w:rFonts w:ascii="Arial" w:hAnsi="Arial" w:cs="Arial"/>
                <w:lang w:val="fr-FR"/>
              </w:rPr>
            </w:pPr>
            <w:r w:rsidRPr="0045087F">
              <w:rPr>
                <w:rFonts w:ascii="Arial" w:hAnsi="Arial" w:cs="Arial"/>
                <w:lang w:val="fr-FR"/>
              </w:rPr>
              <w:t>10 points</w:t>
            </w:r>
          </w:p>
        </w:tc>
      </w:tr>
      <w:tr w:rsidR="00095D98" w:rsidRPr="0045087F" w14:paraId="0423295E" w14:textId="77777777" w:rsidTr="000D0FFE">
        <w:trPr>
          <w:trHeight w:val="567"/>
        </w:trPr>
        <w:tc>
          <w:tcPr>
            <w:tcW w:w="489" w:type="dxa"/>
            <w:tcBorders>
              <w:top w:val="nil"/>
              <w:left w:val="single" w:sz="4" w:space="0" w:color="auto"/>
              <w:bottom w:val="single" w:sz="4" w:space="0" w:color="auto"/>
              <w:right w:val="nil"/>
            </w:tcBorders>
          </w:tcPr>
          <w:p w14:paraId="37DE8B78" w14:textId="77777777" w:rsidR="00095D98" w:rsidRPr="0045087F" w:rsidRDefault="00095D98" w:rsidP="00095D98">
            <w:pPr>
              <w:pStyle w:val="Points"/>
              <w:spacing w:before="120"/>
              <w:rPr>
                <w:bCs w:val="0"/>
                <w:color w:val="auto"/>
              </w:rPr>
            </w:pPr>
            <w:r w:rsidRPr="0045087F">
              <w:rPr>
                <w:bCs w:val="0"/>
                <w:color w:val="auto"/>
              </w:rPr>
              <w:t>d)</w:t>
            </w:r>
          </w:p>
        </w:tc>
        <w:tc>
          <w:tcPr>
            <w:tcW w:w="8016" w:type="dxa"/>
            <w:gridSpan w:val="2"/>
            <w:tcBorders>
              <w:top w:val="nil"/>
              <w:left w:val="nil"/>
              <w:bottom w:val="single" w:sz="4" w:space="0" w:color="auto"/>
              <w:right w:val="single" w:sz="4" w:space="0" w:color="auto"/>
            </w:tcBorders>
          </w:tcPr>
          <w:p w14:paraId="0E8D3653" w14:textId="77777777" w:rsidR="00095D98" w:rsidRPr="0045087F" w:rsidRDefault="00095D98" w:rsidP="00095D98">
            <w:pPr>
              <w:pStyle w:val="Points"/>
              <w:spacing w:before="120"/>
              <w:jc w:val="left"/>
              <w:rPr>
                <w:b w:val="0"/>
                <w:bCs w:val="0"/>
                <w:color w:val="auto"/>
              </w:rPr>
            </w:pPr>
            <w:r w:rsidRPr="0045087F">
              <w:rPr>
                <w:b w:val="0"/>
                <w:bCs w:val="0"/>
                <w:color w:val="auto"/>
              </w:rPr>
              <w:t>Discutez de l’efficacité des politiques contra-cycliques en matière de stabilisation de l’économie.</w:t>
            </w:r>
          </w:p>
          <w:p w14:paraId="64B9C0FE" w14:textId="77777777" w:rsidR="00095D98" w:rsidRPr="0045087F" w:rsidRDefault="00095D98" w:rsidP="00095D98">
            <w:pPr>
              <w:pStyle w:val="Points"/>
              <w:spacing w:before="120"/>
              <w:jc w:val="left"/>
              <w:rPr>
                <w:b w:val="0"/>
                <w:bCs w:val="0"/>
                <w:color w:val="auto"/>
              </w:rPr>
            </w:pPr>
          </w:p>
        </w:tc>
        <w:tc>
          <w:tcPr>
            <w:tcW w:w="1215" w:type="dxa"/>
            <w:tcBorders>
              <w:top w:val="nil"/>
              <w:left w:val="single" w:sz="4" w:space="0" w:color="auto"/>
              <w:bottom w:val="single" w:sz="4" w:space="0" w:color="auto"/>
              <w:right w:val="single" w:sz="4" w:space="0" w:color="auto"/>
            </w:tcBorders>
          </w:tcPr>
          <w:p w14:paraId="452DABC3" w14:textId="5260F4AB" w:rsidR="00095D98" w:rsidRPr="0045087F" w:rsidRDefault="00095D98" w:rsidP="00095D98">
            <w:pPr>
              <w:spacing w:before="120"/>
              <w:jc w:val="center"/>
              <w:rPr>
                <w:rFonts w:ascii="Arial" w:hAnsi="Arial" w:cs="Arial"/>
                <w:lang w:val="fr-FR"/>
              </w:rPr>
            </w:pPr>
            <w:r w:rsidRPr="0045087F">
              <w:rPr>
                <w:rFonts w:ascii="Arial" w:hAnsi="Arial" w:cs="Arial"/>
                <w:lang w:val="fr-FR"/>
              </w:rPr>
              <w:t>10 points</w:t>
            </w:r>
          </w:p>
        </w:tc>
      </w:tr>
    </w:tbl>
    <w:p w14:paraId="53F6A03D" w14:textId="77777777" w:rsidR="005E7717" w:rsidRPr="0045087F" w:rsidRDefault="005E7717" w:rsidP="005E7717">
      <w:pPr>
        <w:rPr>
          <w:lang w:val="fr-FR"/>
        </w:rPr>
      </w:pPr>
      <w:r w:rsidRPr="0045087F">
        <w:rPr>
          <w:b/>
          <w:bCs/>
          <w:lang w:val="fr-FR"/>
        </w:rPr>
        <w:br w:type="page"/>
      </w:r>
    </w:p>
    <w:tbl>
      <w:tblPr>
        <w:tblW w:w="9639" w:type="dxa"/>
        <w:tblInd w:w="8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57" w:type="dxa"/>
          <w:left w:w="82" w:type="dxa"/>
          <w:bottom w:w="57" w:type="dxa"/>
          <w:right w:w="82" w:type="dxa"/>
        </w:tblCellMar>
        <w:tblLook w:val="00A0" w:firstRow="1" w:lastRow="0" w:firstColumn="1" w:lastColumn="0" w:noHBand="0" w:noVBand="0"/>
      </w:tblPr>
      <w:tblGrid>
        <w:gridCol w:w="489"/>
        <w:gridCol w:w="6599"/>
        <w:gridCol w:w="1417"/>
        <w:gridCol w:w="1134"/>
      </w:tblGrid>
      <w:tr w:rsidR="005E7717" w:rsidRPr="0045087F" w14:paraId="16005D7F" w14:textId="77777777" w:rsidTr="7428C367">
        <w:trPr>
          <w:trHeight w:val="134"/>
          <w:tblHeader/>
        </w:trPr>
        <w:tc>
          <w:tcPr>
            <w:tcW w:w="9639" w:type="dxa"/>
            <w:gridSpan w:val="4"/>
            <w:tcBorders>
              <w:top w:val="single" w:sz="4" w:space="0" w:color="auto"/>
              <w:left w:val="single" w:sz="4" w:space="0" w:color="auto"/>
              <w:bottom w:val="single" w:sz="4" w:space="0" w:color="auto"/>
              <w:right w:val="single" w:sz="4" w:space="0" w:color="auto"/>
            </w:tcBorders>
          </w:tcPr>
          <w:p w14:paraId="376E1AA1" w14:textId="77777777" w:rsidR="005E7717" w:rsidRPr="0045087F" w:rsidRDefault="005E7717" w:rsidP="000D0FFE">
            <w:pPr>
              <w:pStyle w:val="Points"/>
              <w:spacing w:before="120" w:after="120"/>
              <w:rPr>
                <w:bCs w:val="0"/>
                <w:color w:val="auto"/>
                <w:sz w:val="28"/>
                <w:szCs w:val="26"/>
              </w:rPr>
            </w:pPr>
            <w:r w:rsidRPr="0045087F">
              <w:rPr>
                <w:b w:val="0"/>
                <w:bCs w:val="0"/>
              </w:rPr>
              <w:br w:type="page"/>
            </w:r>
            <w:r w:rsidRPr="0045087F">
              <w:rPr>
                <w:bCs w:val="0"/>
                <w:sz w:val="28"/>
                <w:szCs w:val="26"/>
              </w:rPr>
              <w:t>Question 2</w:t>
            </w:r>
          </w:p>
        </w:tc>
      </w:tr>
      <w:tr w:rsidR="005E7717" w:rsidRPr="0045087F" w14:paraId="365BF837" w14:textId="77777777" w:rsidTr="7428C367">
        <w:trPr>
          <w:trHeight w:val="134"/>
          <w:tblHeader/>
        </w:trPr>
        <w:tc>
          <w:tcPr>
            <w:tcW w:w="7088" w:type="dxa"/>
            <w:gridSpan w:val="2"/>
            <w:tcBorders>
              <w:top w:val="single" w:sz="4" w:space="0" w:color="auto"/>
              <w:left w:val="single" w:sz="4" w:space="0" w:color="auto"/>
              <w:bottom w:val="single" w:sz="4" w:space="0" w:color="auto"/>
              <w:right w:val="single" w:sz="4" w:space="0" w:color="auto"/>
            </w:tcBorders>
          </w:tcPr>
          <w:p w14:paraId="270F7DCC" w14:textId="77777777" w:rsidR="005E7717" w:rsidRPr="0045087F" w:rsidRDefault="005E7717" w:rsidP="000D0FFE">
            <w:pPr>
              <w:pStyle w:val="Points"/>
              <w:spacing w:before="120" w:after="120"/>
              <w:jc w:val="left"/>
              <w:rPr>
                <w:bCs w:val="0"/>
                <w:sz w:val="28"/>
                <w:szCs w:val="26"/>
              </w:rPr>
            </w:pPr>
          </w:p>
        </w:tc>
        <w:tc>
          <w:tcPr>
            <w:tcW w:w="1417" w:type="dxa"/>
            <w:tcBorders>
              <w:top w:val="single" w:sz="4" w:space="0" w:color="auto"/>
              <w:left w:val="single" w:sz="4" w:space="0" w:color="auto"/>
              <w:bottom w:val="single" w:sz="4" w:space="0" w:color="auto"/>
              <w:right w:val="single" w:sz="4" w:space="0" w:color="auto"/>
            </w:tcBorders>
          </w:tcPr>
          <w:p w14:paraId="1859B87A" w14:textId="77777777" w:rsidR="005E7717" w:rsidRPr="0045087F" w:rsidRDefault="005E7717" w:rsidP="000D0FFE">
            <w:pPr>
              <w:pStyle w:val="Points"/>
              <w:spacing w:before="120" w:after="120"/>
              <w:rPr>
                <w:bCs w:val="0"/>
                <w:sz w:val="28"/>
                <w:szCs w:val="26"/>
              </w:rPr>
            </w:pPr>
            <w:r w:rsidRPr="0045087F">
              <w:rPr>
                <w:bCs w:val="0"/>
                <w:color w:val="auto"/>
                <w:sz w:val="28"/>
                <w:szCs w:val="26"/>
              </w:rPr>
              <w:t>Page 1/2</w:t>
            </w:r>
          </w:p>
        </w:tc>
        <w:tc>
          <w:tcPr>
            <w:tcW w:w="1134" w:type="dxa"/>
            <w:tcBorders>
              <w:top w:val="single" w:sz="4" w:space="0" w:color="auto"/>
              <w:left w:val="single" w:sz="4" w:space="0" w:color="auto"/>
              <w:bottom w:val="single" w:sz="4" w:space="0" w:color="auto"/>
              <w:right w:val="single" w:sz="4" w:space="0" w:color="auto"/>
            </w:tcBorders>
          </w:tcPr>
          <w:p w14:paraId="4506F118" w14:textId="6C97139E" w:rsidR="005E7717" w:rsidRPr="0045087F" w:rsidRDefault="00507527" w:rsidP="000D0FFE">
            <w:pPr>
              <w:pStyle w:val="Points"/>
              <w:spacing w:before="120" w:after="120"/>
              <w:rPr>
                <w:bCs w:val="0"/>
                <w:color w:val="auto"/>
                <w:sz w:val="28"/>
                <w:szCs w:val="26"/>
              </w:rPr>
            </w:pPr>
            <w:r w:rsidRPr="0045087F">
              <w:rPr>
                <w:bCs w:val="0"/>
                <w:color w:val="auto"/>
                <w:sz w:val="28"/>
                <w:szCs w:val="26"/>
              </w:rPr>
              <w:t>Points</w:t>
            </w:r>
          </w:p>
        </w:tc>
      </w:tr>
      <w:tr w:rsidR="005E7717" w:rsidRPr="0045087F" w14:paraId="173E5EBF" w14:textId="77777777" w:rsidTr="7428C367">
        <w:trPr>
          <w:trHeight w:val="6953"/>
        </w:trPr>
        <w:tc>
          <w:tcPr>
            <w:tcW w:w="9639" w:type="dxa"/>
            <w:gridSpan w:val="4"/>
            <w:tcBorders>
              <w:top w:val="single" w:sz="4" w:space="0" w:color="auto"/>
              <w:left w:val="single" w:sz="4" w:space="0" w:color="auto"/>
              <w:bottom w:val="nil"/>
              <w:right w:val="single" w:sz="4" w:space="0" w:color="auto"/>
            </w:tcBorders>
          </w:tcPr>
          <w:p w14:paraId="014E2F4D" w14:textId="1CAF0B43" w:rsidR="005E7717" w:rsidRPr="0045087F" w:rsidRDefault="00095D98" w:rsidP="000D0FFE">
            <w:pPr>
              <w:spacing w:before="120"/>
              <w:ind w:left="340"/>
              <w:rPr>
                <w:rFonts w:ascii="Arial" w:hAnsi="Arial" w:cs="Arial"/>
                <w:b/>
                <w:lang w:val="fr-FR"/>
              </w:rPr>
            </w:pPr>
            <w:r w:rsidRPr="0045087F">
              <w:rPr>
                <w:rFonts w:ascii="Arial" w:hAnsi="Arial" w:cs="Arial"/>
                <w:b/>
                <w:lang w:val="fr-FR"/>
              </w:rPr>
              <w:t>Le taux de chômage des jeunes en</w:t>
            </w:r>
            <w:r w:rsidR="005E7717" w:rsidRPr="0045087F">
              <w:rPr>
                <w:rFonts w:ascii="Arial" w:hAnsi="Arial" w:cs="Arial"/>
                <w:b/>
                <w:lang w:val="fr-FR"/>
              </w:rPr>
              <w:t xml:space="preserve"> Europe (Ju</w:t>
            </w:r>
            <w:r w:rsidRPr="0045087F">
              <w:rPr>
                <w:rFonts w:ascii="Arial" w:hAnsi="Arial" w:cs="Arial"/>
                <w:b/>
                <w:lang w:val="fr-FR"/>
              </w:rPr>
              <w:t>illet</w:t>
            </w:r>
            <w:r w:rsidR="005E7717" w:rsidRPr="0045087F">
              <w:rPr>
                <w:rFonts w:ascii="Arial" w:hAnsi="Arial" w:cs="Arial"/>
                <w:b/>
                <w:lang w:val="fr-FR"/>
              </w:rPr>
              <w:t xml:space="preserve"> 2018)</w:t>
            </w:r>
          </w:p>
          <w:p w14:paraId="2F793DDE" w14:textId="77777777" w:rsidR="005E7717" w:rsidRPr="0045087F" w:rsidRDefault="005E7717" w:rsidP="000D0FFE">
            <w:pPr>
              <w:pStyle w:val="CorpsA"/>
              <w:spacing w:after="0" w:line="240" w:lineRule="auto"/>
              <w:rPr>
                <w:rStyle w:val="Aucun"/>
                <w:rFonts w:ascii="Arial" w:hAnsi="Arial" w:cs="Arial"/>
                <w:b/>
                <w:bCs/>
                <w:sz w:val="24"/>
                <w:lang w:val="fr-FR"/>
              </w:rPr>
            </w:pPr>
            <w:r w:rsidRPr="0045087F">
              <w:rPr>
                <w:noProof/>
                <w:lang w:val="fr-BE" w:eastAsia="fr-BE"/>
              </w:rPr>
              <mc:AlternateContent>
                <mc:Choice Requires="wps">
                  <w:drawing>
                    <wp:anchor distT="0" distB="0" distL="114300" distR="114300" simplePos="0" relativeHeight="251660288" behindDoc="0" locked="0" layoutInCell="1" allowOverlap="1" wp14:anchorId="7D40C2C4" wp14:editId="082A941D">
                      <wp:simplePos x="0" y="0"/>
                      <wp:positionH relativeFrom="column">
                        <wp:posOffset>4459923</wp:posOffset>
                      </wp:positionH>
                      <wp:positionV relativeFrom="paragraph">
                        <wp:posOffset>85725</wp:posOffset>
                      </wp:positionV>
                      <wp:extent cx="1609725" cy="426720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4267200"/>
                              </a:xfrm>
                              <a:prstGeom prst="rect">
                                <a:avLst/>
                              </a:prstGeom>
                              <a:solidFill>
                                <a:srgbClr val="FFFFFF"/>
                              </a:solidFill>
                              <a:ln w="9525">
                                <a:solidFill>
                                  <a:srgbClr val="000000"/>
                                </a:solidFill>
                                <a:miter lim="800000"/>
                                <a:headEnd/>
                                <a:tailEnd/>
                              </a:ln>
                            </wps:spPr>
                            <wps:txbx>
                              <w:txbxContent>
                                <w:p w14:paraId="329E5A5B"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Suède = Sweden</w:t>
                                  </w:r>
                                </w:p>
                                <w:p w14:paraId="7FFD2F6B"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Finlande = Finland</w:t>
                                  </w:r>
                                </w:p>
                                <w:p w14:paraId="2F111E53"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Estonie = Estonia</w:t>
                                  </w:r>
                                </w:p>
                                <w:p w14:paraId="3EC512C5"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Lettonie = Latvia</w:t>
                                  </w:r>
                                </w:p>
                                <w:p w14:paraId="296DE762"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Lithuanie = Lithuania</w:t>
                                  </w:r>
                                </w:p>
                                <w:p w14:paraId="78526FF1" w14:textId="77777777" w:rsidR="008A2A5B" w:rsidRPr="00A35E89" w:rsidRDefault="008A2A5B" w:rsidP="005E7717">
                                  <w:pPr>
                                    <w:rPr>
                                      <w:rFonts w:ascii="Arial" w:hAnsi="Arial" w:cs="Arial"/>
                                      <w:sz w:val="18"/>
                                      <w:szCs w:val="18"/>
                                      <w:lang w:val="fr-FR"/>
                                    </w:rPr>
                                  </w:pPr>
                                  <w:r w:rsidRPr="00A35E89">
                                    <w:rPr>
                                      <w:rFonts w:ascii="Arial" w:hAnsi="Arial" w:cs="Arial"/>
                                      <w:sz w:val="18"/>
                                      <w:szCs w:val="18"/>
                                      <w:lang w:val="fr-FR"/>
                                    </w:rPr>
                                    <w:t>Danemark = Denmark</w:t>
                                  </w:r>
                                </w:p>
                                <w:p w14:paraId="0D9D6C7C" w14:textId="77777777" w:rsidR="008A2A5B" w:rsidRPr="00A35E89" w:rsidRDefault="008A2A5B" w:rsidP="005E7717">
                                  <w:pPr>
                                    <w:rPr>
                                      <w:rFonts w:ascii="Arial" w:hAnsi="Arial" w:cs="Arial"/>
                                      <w:sz w:val="18"/>
                                      <w:szCs w:val="18"/>
                                      <w:lang w:val="fr-FR"/>
                                    </w:rPr>
                                  </w:pPr>
                                  <w:r w:rsidRPr="00A35E89">
                                    <w:rPr>
                                      <w:rFonts w:ascii="Arial" w:hAnsi="Arial" w:cs="Arial"/>
                                      <w:sz w:val="18"/>
                                      <w:szCs w:val="18"/>
                                      <w:lang w:val="fr-FR"/>
                                    </w:rPr>
                                    <w:t>Irlande = Ireland</w:t>
                                  </w:r>
                                </w:p>
                                <w:p w14:paraId="6B57954E" w14:textId="77777777" w:rsidR="008A2A5B" w:rsidRPr="00A35E89" w:rsidRDefault="008A2A5B" w:rsidP="005E7717">
                                  <w:pPr>
                                    <w:rPr>
                                      <w:rFonts w:ascii="Arial" w:hAnsi="Arial" w:cs="Arial"/>
                                      <w:sz w:val="18"/>
                                      <w:szCs w:val="18"/>
                                      <w:lang w:val="fr-FR"/>
                                    </w:rPr>
                                  </w:pPr>
                                  <w:r w:rsidRPr="00A35E89">
                                    <w:rPr>
                                      <w:rFonts w:ascii="Arial" w:hAnsi="Arial" w:cs="Arial"/>
                                      <w:sz w:val="18"/>
                                      <w:szCs w:val="18"/>
                                      <w:lang w:val="fr-FR"/>
                                    </w:rPr>
                                    <w:t>Royaume-Uni = United Kingdom</w:t>
                                  </w:r>
                                </w:p>
                                <w:p w14:paraId="1A07BD63"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Pays-Bas = Netherlands</w:t>
                                  </w:r>
                                </w:p>
                                <w:p w14:paraId="35F92FBE"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Belgique = Belgium</w:t>
                                  </w:r>
                                </w:p>
                                <w:p w14:paraId="33A96F61"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Allemagne = Germany</w:t>
                                  </w:r>
                                </w:p>
                                <w:p w14:paraId="0622B089"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Pologne = Poland</w:t>
                                  </w:r>
                                </w:p>
                                <w:p w14:paraId="7BDB3881"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République tchèque = Czechia (Czech Republic)</w:t>
                                  </w:r>
                                </w:p>
                                <w:p w14:paraId="2413AAAB"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Slovaquie = Slovakia</w:t>
                                  </w:r>
                                </w:p>
                                <w:p w14:paraId="21873B10"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Autriche = Austria</w:t>
                                  </w:r>
                                </w:p>
                                <w:p w14:paraId="5BF19F97"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Hongrie = Hungary</w:t>
                                  </w:r>
                                </w:p>
                                <w:p w14:paraId="5F844855"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Luxembourg = Luxembourg</w:t>
                                  </w:r>
                                </w:p>
                                <w:p w14:paraId="70D7D4F8"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France = France</w:t>
                                  </w:r>
                                </w:p>
                                <w:p w14:paraId="2312241C"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Portugal = Portugal</w:t>
                                  </w:r>
                                </w:p>
                                <w:p w14:paraId="09FFFCF3"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Espagne = Spain</w:t>
                                  </w:r>
                                </w:p>
                                <w:p w14:paraId="3C97A149"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Italie = Italy</w:t>
                                  </w:r>
                                </w:p>
                                <w:p w14:paraId="20135167"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Slovénie = Slovenia</w:t>
                                  </w:r>
                                </w:p>
                                <w:p w14:paraId="202694C4"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Croatie = Croatia</w:t>
                                  </w:r>
                                </w:p>
                                <w:p w14:paraId="0325ED76"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Roumanie = Romania</w:t>
                                  </w:r>
                                </w:p>
                                <w:p w14:paraId="61137B91"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Bulgarie = Bulgaria</w:t>
                                  </w:r>
                                </w:p>
                                <w:p w14:paraId="43785041"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Grèce = Greece</w:t>
                                  </w:r>
                                </w:p>
                                <w:p w14:paraId="79ABB1A4"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Malte = Malta</w:t>
                                  </w:r>
                                </w:p>
                                <w:p w14:paraId="4ACACD39"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Chypre = Cyprus</w:t>
                                  </w:r>
                                </w:p>
                                <w:p w14:paraId="612FEC3B" w14:textId="77777777" w:rsidR="008A2A5B" w:rsidRPr="00FA5C8C" w:rsidRDefault="008A2A5B" w:rsidP="005E7717">
                                  <w:pPr>
                                    <w:rPr>
                                      <w:rFonts w:ascii="Arial" w:hAnsi="Arial" w:cs="Arial"/>
                                      <w:sz w:val="18"/>
                                      <w:szCs w:val="18"/>
                                      <w:lang w:val="fr-FR"/>
                                    </w:rPr>
                                  </w:pPr>
                                </w:p>
                                <w:p w14:paraId="06867C30" w14:textId="77777777" w:rsidR="008A2A5B" w:rsidRPr="00FA5C8C" w:rsidRDefault="008A2A5B" w:rsidP="005E7717">
                                  <w:pPr>
                                    <w:rPr>
                                      <w:rFonts w:ascii="Arial" w:hAnsi="Arial" w:cs="Arial"/>
                                      <w:sz w:val="18"/>
                                      <w:szCs w:val="18"/>
                                      <w:lang w:val="fr-FR"/>
                                    </w:rPr>
                                  </w:pPr>
                                </w:p>
                                <w:p w14:paraId="7056EE5D" w14:textId="77777777" w:rsidR="008A2A5B" w:rsidRPr="00FA5C8C" w:rsidRDefault="008A2A5B" w:rsidP="005E7717">
                                  <w:pPr>
                                    <w:rPr>
                                      <w:rFonts w:ascii="Arial" w:hAnsi="Arial" w:cs="Arial"/>
                                      <w:sz w:val="18"/>
                                      <w:szCs w:val="18"/>
                                      <w:lang w:val="fr-FR"/>
                                    </w:rPr>
                                  </w:pPr>
                                </w:p>
                                <w:p w14:paraId="52035713" w14:textId="77777777" w:rsidR="008A2A5B" w:rsidRPr="00FA5C8C" w:rsidRDefault="008A2A5B" w:rsidP="005E7717">
                                  <w:pPr>
                                    <w:rPr>
                                      <w:rFonts w:ascii="Arial" w:hAnsi="Arial" w:cs="Arial"/>
                                      <w:sz w:val="20"/>
                                      <w:szCs w:val="20"/>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40C2C4" id="Text Box 2" o:spid="_x0000_s1031" type="#_x0000_t202" style="position:absolute;margin-left:351.2pt;margin-top:6.75pt;width:126.75pt;height:3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">
                      <v:textbox>
                        <w:txbxContent>
                          <w:p w14:paraId="329E5A5B"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Suède = Sweden</w:t>
                            </w:r>
                          </w:p>
                          <w:p w14:paraId="7FFD2F6B"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Finlande = Finland</w:t>
                            </w:r>
                          </w:p>
                          <w:p w14:paraId="2F111E53"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Estonie = Estonia</w:t>
                            </w:r>
                          </w:p>
                          <w:p w14:paraId="3EC512C5"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Lettonie = Latvia</w:t>
                            </w:r>
                          </w:p>
                          <w:p w14:paraId="296DE762"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Lithuanie = Lithuania</w:t>
                            </w:r>
                          </w:p>
                          <w:p w14:paraId="78526FF1" w14:textId="77777777" w:rsidR="008A2A5B" w:rsidRPr="00A35E89" w:rsidRDefault="008A2A5B" w:rsidP="005E7717">
                            <w:pPr>
                              <w:rPr>
                                <w:rFonts w:ascii="Arial" w:hAnsi="Arial" w:cs="Arial"/>
                                <w:sz w:val="18"/>
                                <w:szCs w:val="18"/>
                                <w:lang w:val="fr-FR"/>
                              </w:rPr>
                            </w:pPr>
                            <w:r w:rsidRPr="00A35E89">
                              <w:rPr>
                                <w:rFonts w:ascii="Arial" w:hAnsi="Arial" w:cs="Arial"/>
                                <w:sz w:val="18"/>
                                <w:szCs w:val="18"/>
                                <w:lang w:val="fr-FR"/>
                              </w:rPr>
                              <w:t>Danemark = Denmark</w:t>
                            </w:r>
                          </w:p>
                          <w:p w14:paraId="0D9D6C7C" w14:textId="77777777" w:rsidR="008A2A5B" w:rsidRPr="00A35E89" w:rsidRDefault="008A2A5B" w:rsidP="005E7717">
                            <w:pPr>
                              <w:rPr>
                                <w:rFonts w:ascii="Arial" w:hAnsi="Arial" w:cs="Arial"/>
                                <w:sz w:val="18"/>
                                <w:szCs w:val="18"/>
                                <w:lang w:val="fr-FR"/>
                              </w:rPr>
                            </w:pPr>
                            <w:r w:rsidRPr="00A35E89">
                              <w:rPr>
                                <w:rFonts w:ascii="Arial" w:hAnsi="Arial" w:cs="Arial"/>
                                <w:sz w:val="18"/>
                                <w:szCs w:val="18"/>
                                <w:lang w:val="fr-FR"/>
                              </w:rPr>
                              <w:t>Irlande = Ireland</w:t>
                            </w:r>
                          </w:p>
                          <w:p w14:paraId="6B57954E" w14:textId="77777777" w:rsidR="008A2A5B" w:rsidRPr="00A35E89" w:rsidRDefault="008A2A5B" w:rsidP="005E7717">
                            <w:pPr>
                              <w:rPr>
                                <w:rFonts w:ascii="Arial" w:hAnsi="Arial" w:cs="Arial"/>
                                <w:sz w:val="18"/>
                                <w:szCs w:val="18"/>
                                <w:lang w:val="fr-FR"/>
                              </w:rPr>
                            </w:pPr>
                            <w:r w:rsidRPr="00A35E89">
                              <w:rPr>
                                <w:rFonts w:ascii="Arial" w:hAnsi="Arial" w:cs="Arial"/>
                                <w:sz w:val="18"/>
                                <w:szCs w:val="18"/>
                                <w:lang w:val="fr-FR"/>
                              </w:rPr>
                              <w:t>Royaume-Uni = United Kingdom</w:t>
                            </w:r>
                          </w:p>
                          <w:p w14:paraId="1A07BD63"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Pays-Bas = Netherlands</w:t>
                            </w:r>
                          </w:p>
                          <w:p w14:paraId="35F92FBE"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Belgique = Belgium</w:t>
                            </w:r>
                          </w:p>
                          <w:p w14:paraId="33A96F61"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Allemagne = Germany</w:t>
                            </w:r>
                          </w:p>
                          <w:p w14:paraId="0622B089"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Pologne = Poland</w:t>
                            </w:r>
                          </w:p>
                          <w:p w14:paraId="7BDB3881"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République tchèque = Czechia (Czech Republic)</w:t>
                            </w:r>
                          </w:p>
                          <w:p w14:paraId="2413AAAB"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Slovaquie = Slovakia</w:t>
                            </w:r>
                          </w:p>
                          <w:p w14:paraId="21873B10"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Autriche = Austria</w:t>
                            </w:r>
                          </w:p>
                          <w:p w14:paraId="5BF19F97"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Hongrie = Hungary</w:t>
                            </w:r>
                          </w:p>
                          <w:p w14:paraId="5F844855"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Luxembourg = Luxembourg</w:t>
                            </w:r>
                          </w:p>
                          <w:p w14:paraId="70D7D4F8"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France = France</w:t>
                            </w:r>
                          </w:p>
                          <w:p w14:paraId="2312241C"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Portugal = Portugal</w:t>
                            </w:r>
                          </w:p>
                          <w:p w14:paraId="09FFFCF3"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Espagne = Spain</w:t>
                            </w:r>
                          </w:p>
                          <w:p w14:paraId="3C97A149"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Italie = Italy</w:t>
                            </w:r>
                          </w:p>
                          <w:p w14:paraId="20135167"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Slovénie = Slovenia</w:t>
                            </w:r>
                          </w:p>
                          <w:p w14:paraId="202694C4"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Croatie = Croatia</w:t>
                            </w:r>
                          </w:p>
                          <w:p w14:paraId="0325ED76"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Roumanie = Romania</w:t>
                            </w:r>
                          </w:p>
                          <w:p w14:paraId="61137B91"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Bulgarie = Bulgaria</w:t>
                            </w:r>
                          </w:p>
                          <w:p w14:paraId="43785041"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Grèce = Greece</w:t>
                            </w:r>
                          </w:p>
                          <w:p w14:paraId="79ABB1A4"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Malte = Malta</w:t>
                            </w:r>
                          </w:p>
                          <w:p w14:paraId="4ACACD39" w14:textId="77777777" w:rsidR="008A2A5B" w:rsidRPr="00FA5C8C" w:rsidRDefault="008A2A5B" w:rsidP="005E7717">
                            <w:pPr>
                              <w:rPr>
                                <w:rFonts w:ascii="Arial" w:hAnsi="Arial" w:cs="Arial"/>
                                <w:sz w:val="18"/>
                                <w:szCs w:val="18"/>
                                <w:lang w:val="fr-FR"/>
                              </w:rPr>
                            </w:pPr>
                            <w:r w:rsidRPr="00FA5C8C">
                              <w:rPr>
                                <w:rFonts w:ascii="Arial" w:hAnsi="Arial" w:cs="Arial"/>
                                <w:sz w:val="18"/>
                                <w:szCs w:val="18"/>
                                <w:lang w:val="fr-FR"/>
                              </w:rPr>
                              <w:t>Chypre = Cyprus</w:t>
                            </w:r>
                          </w:p>
                          <w:p w14:paraId="612FEC3B" w14:textId="77777777" w:rsidR="008A2A5B" w:rsidRPr="00FA5C8C" w:rsidRDefault="008A2A5B" w:rsidP="005E7717">
                            <w:pPr>
                              <w:rPr>
                                <w:rFonts w:ascii="Arial" w:hAnsi="Arial" w:cs="Arial"/>
                                <w:sz w:val="18"/>
                                <w:szCs w:val="18"/>
                                <w:lang w:val="fr-FR"/>
                              </w:rPr>
                            </w:pPr>
                          </w:p>
                          <w:p w14:paraId="06867C30" w14:textId="77777777" w:rsidR="008A2A5B" w:rsidRPr="00FA5C8C" w:rsidRDefault="008A2A5B" w:rsidP="005E7717">
                            <w:pPr>
                              <w:rPr>
                                <w:rFonts w:ascii="Arial" w:hAnsi="Arial" w:cs="Arial"/>
                                <w:sz w:val="18"/>
                                <w:szCs w:val="18"/>
                                <w:lang w:val="fr-FR"/>
                              </w:rPr>
                            </w:pPr>
                          </w:p>
                          <w:p w14:paraId="7056EE5D" w14:textId="77777777" w:rsidR="008A2A5B" w:rsidRPr="00FA5C8C" w:rsidRDefault="008A2A5B" w:rsidP="005E7717">
                            <w:pPr>
                              <w:rPr>
                                <w:rFonts w:ascii="Arial" w:hAnsi="Arial" w:cs="Arial"/>
                                <w:sz w:val="18"/>
                                <w:szCs w:val="18"/>
                                <w:lang w:val="fr-FR"/>
                              </w:rPr>
                            </w:pPr>
                          </w:p>
                          <w:p w14:paraId="52035713" w14:textId="77777777" w:rsidR="008A2A5B" w:rsidRPr="00FA5C8C" w:rsidRDefault="008A2A5B" w:rsidP="005E7717">
                            <w:pPr>
                              <w:rPr>
                                <w:rFonts w:ascii="Arial" w:hAnsi="Arial" w:cs="Arial"/>
                                <w:sz w:val="20"/>
                                <w:szCs w:val="20"/>
                                <w:lang w:val="fr-FR"/>
                              </w:rPr>
                            </w:pPr>
                          </w:p>
                        </w:txbxContent>
                      </v:textbox>
                    </v:shape>
                  </w:pict>
                </mc:Fallback>
              </mc:AlternateContent>
            </w:r>
          </w:p>
          <w:p w14:paraId="59473D86" w14:textId="77777777" w:rsidR="005E7717" w:rsidRPr="0045087F" w:rsidRDefault="005E7717" w:rsidP="000D0FFE">
            <w:pPr>
              <w:pStyle w:val="CorpsA"/>
              <w:spacing w:before="360" w:after="0" w:line="240" w:lineRule="auto"/>
              <w:rPr>
                <w:rStyle w:val="Aucun"/>
                <w:rFonts w:ascii="Arial" w:hAnsi="Arial" w:cs="Arial"/>
                <w:lang w:val="fr-FR"/>
              </w:rPr>
            </w:pPr>
            <w:r w:rsidRPr="0045087F">
              <w:rPr>
                <w:noProof/>
                <w:lang w:val="fr-BE" w:eastAsia="fr-BE"/>
              </w:rPr>
              <w:drawing>
                <wp:inline distT="0" distB="0" distL="0" distR="0" wp14:anchorId="2A50E9A6" wp14:editId="5AAB62CD">
                  <wp:extent cx="4533900" cy="3200400"/>
                  <wp:effectExtent l="0" t="0" r="0" b="0"/>
                  <wp:docPr id="56475636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33900" cy="3200400"/>
                          </a:xfrm>
                          <a:prstGeom prst="rect">
                            <a:avLst/>
                          </a:prstGeom>
                        </pic:spPr>
                      </pic:pic>
                    </a:graphicData>
                  </a:graphic>
                </wp:inline>
              </w:drawing>
            </w:r>
          </w:p>
          <w:p w14:paraId="1D1014C9" w14:textId="77777777" w:rsidR="005E7717" w:rsidRPr="0045087F" w:rsidRDefault="005E7717" w:rsidP="000D0FFE">
            <w:pPr>
              <w:spacing w:before="120"/>
              <w:rPr>
                <w:rFonts w:ascii="Arial" w:hAnsi="Arial" w:cs="Arial"/>
                <w:sz w:val="20"/>
                <w:szCs w:val="20"/>
                <w:lang w:val="fr-FR"/>
              </w:rPr>
            </w:pPr>
            <w:r w:rsidRPr="0045087F">
              <w:rPr>
                <w:rFonts w:ascii="Arial" w:hAnsi="Arial" w:cs="Arial"/>
                <w:sz w:val="20"/>
                <w:szCs w:val="20"/>
                <w:lang w:val="fr-FR"/>
              </w:rPr>
              <w:t xml:space="preserve">Moins de 15% = Less than 15% </w:t>
            </w:r>
          </w:p>
          <w:p w14:paraId="0CFA2FC0" w14:textId="77777777" w:rsidR="005E7717" w:rsidRPr="0045087F" w:rsidRDefault="005E7717" w:rsidP="000D0FFE">
            <w:pPr>
              <w:rPr>
                <w:rFonts w:ascii="Arial" w:hAnsi="Arial" w:cs="Arial"/>
                <w:sz w:val="20"/>
                <w:szCs w:val="20"/>
                <w:lang w:val="fr-FR"/>
              </w:rPr>
            </w:pPr>
            <w:r w:rsidRPr="0045087F">
              <w:rPr>
                <w:rFonts w:ascii="Arial" w:hAnsi="Arial" w:cs="Arial"/>
                <w:sz w:val="20"/>
                <w:szCs w:val="20"/>
                <w:lang w:val="fr-FR"/>
              </w:rPr>
              <w:t>Entre 15 et 25% = Between 15 and 25%</w:t>
            </w:r>
          </w:p>
          <w:p w14:paraId="75068C39" w14:textId="77777777" w:rsidR="005E7717" w:rsidRPr="0045087F" w:rsidRDefault="005E7717" w:rsidP="000D0FFE">
            <w:pPr>
              <w:pStyle w:val="CorpsA"/>
              <w:spacing w:line="240" w:lineRule="auto"/>
              <w:rPr>
                <w:rFonts w:ascii="Arial" w:hAnsi="Arial" w:cs="Arial"/>
                <w:lang w:val="fr-FR"/>
              </w:rPr>
            </w:pPr>
            <w:r w:rsidRPr="0045087F">
              <w:rPr>
                <w:rFonts w:ascii="Arial" w:hAnsi="Arial" w:cs="Arial"/>
                <w:sz w:val="20"/>
                <w:szCs w:val="20"/>
                <w:lang w:val="fr-FR"/>
              </w:rPr>
              <w:t>Entre 25 et 40% = Between 25 and 40%</w:t>
            </w:r>
          </w:p>
        </w:tc>
      </w:tr>
      <w:tr w:rsidR="005E7717" w:rsidRPr="0045087F" w14:paraId="0AC988A7" w14:textId="77777777" w:rsidTr="7428C367">
        <w:trPr>
          <w:trHeight w:val="299"/>
        </w:trPr>
        <w:tc>
          <w:tcPr>
            <w:tcW w:w="489" w:type="dxa"/>
            <w:tcBorders>
              <w:top w:val="nil"/>
              <w:left w:val="single" w:sz="4" w:space="0" w:color="auto"/>
              <w:bottom w:val="nil"/>
              <w:right w:val="nil"/>
            </w:tcBorders>
          </w:tcPr>
          <w:p w14:paraId="4EC57890" w14:textId="77777777" w:rsidR="005E7717" w:rsidRPr="0045087F" w:rsidRDefault="005E7717" w:rsidP="000D0FFE">
            <w:pPr>
              <w:pStyle w:val="Points"/>
              <w:spacing w:before="120"/>
              <w:rPr>
                <w:color w:val="auto"/>
              </w:rPr>
            </w:pPr>
          </w:p>
        </w:tc>
        <w:tc>
          <w:tcPr>
            <w:tcW w:w="8016" w:type="dxa"/>
            <w:gridSpan w:val="2"/>
            <w:tcBorders>
              <w:top w:val="nil"/>
              <w:left w:val="nil"/>
              <w:bottom w:val="nil"/>
              <w:right w:val="single" w:sz="4" w:space="0" w:color="auto"/>
            </w:tcBorders>
          </w:tcPr>
          <w:p w14:paraId="08AF087A" w14:textId="0D9EF40E" w:rsidR="005E7717" w:rsidRPr="0045087F" w:rsidRDefault="005E7717" w:rsidP="000D0FFE">
            <w:pPr>
              <w:rPr>
                <w:rFonts w:ascii="Arial" w:hAnsi="Arial" w:cs="Arial"/>
                <w:lang w:val="fr-FR"/>
              </w:rPr>
            </w:pPr>
            <w:r w:rsidRPr="0045087F">
              <w:rPr>
                <w:rFonts w:ascii="Arial" w:hAnsi="Arial" w:cs="Arial"/>
                <w:lang w:val="fr-FR"/>
              </w:rPr>
              <w:t>Source : Toute l’Europe, Eurostat 2018</w:t>
            </w:r>
            <w:r w:rsidR="00C10C26" w:rsidRPr="0045087F">
              <w:rPr>
                <w:rFonts w:ascii="Arial" w:hAnsi="Arial" w:cs="Arial"/>
                <w:lang w:val="fr-FR"/>
              </w:rPr>
              <w:t>.</w:t>
            </w:r>
          </w:p>
          <w:p w14:paraId="3DE4F3D5" w14:textId="77777777" w:rsidR="005E7717" w:rsidRPr="0045087F" w:rsidRDefault="005E7717" w:rsidP="000D0FFE">
            <w:pPr>
              <w:rPr>
                <w:rFonts w:ascii="Arial" w:hAnsi="Arial" w:cs="Arial"/>
                <w:sz w:val="20"/>
                <w:szCs w:val="20"/>
                <w:lang w:val="fr-FR"/>
              </w:rPr>
            </w:pPr>
          </w:p>
        </w:tc>
        <w:tc>
          <w:tcPr>
            <w:tcW w:w="1134" w:type="dxa"/>
            <w:tcBorders>
              <w:top w:val="nil"/>
              <w:left w:val="single" w:sz="4" w:space="0" w:color="auto"/>
              <w:bottom w:val="nil"/>
              <w:right w:val="single" w:sz="4" w:space="0" w:color="auto"/>
            </w:tcBorders>
          </w:tcPr>
          <w:p w14:paraId="136AFF1C" w14:textId="77777777" w:rsidR="005E7717" w:rsidRPr="0045087F" w:rsidRDefault="005E7717" w:rsidP="000D0FFE">
            <w:pPr>
              <w:pStyle w:val="Points"/>
              <w:spacing w:before="120"/>
              <w:rPr>
                <w:b w:val="0"/>
                <w:bCs w:val="0"/>
                <w:color w:val="auto"/>
              </w:rPr>
            </w:pPr>
          </w:p>
        </w:tc>
      </w:tr>
      <w:tr w:rsidR="00C10C26" w:rsidRPr="0045087F" w14:paraId="4F63C893" w14:textId="77777777" w:rsidTr="7428C367">
        <w:trPr>
          <w:trHeight w:val="567"/>
        </w:trPr>
        <w:tc>
          <w:tcPr>
            <w:tcW w:w="489" w:type="dxa"/>
            <w:tcBorders>
              <w:top w:val="nil"/>
              <w:left w:val="single" w:sz="4" w:space="0" w:color="auto"/>
              <w:bottom w:val="nil"/>
              <w:right w:val="nil"/>
            </w:tcBorders>
          </w:tcPr>
          <w:p w14:paraId="708C19F9" w14:textId="77777777" w:rsidR="00C10C26" w:rsidRPr="0045087F" w:rsidRDefault="00C10C26" w:rsidP="00C10C26">
            <w:pPr>
              <w:pStyle w:val="Points"/>
              <w:spacing w:before="120"/>
              <w:rPr>
                <w:b w:val="0"/>
                <w:bCs w:val="0"/>
                <w:color w:val="auto"/>
              </w:rPr>
            </w:pPr>
            <w:r w:rsidRPr="0045087F">
              <w:rPr>
                <w:color w:val="auto"/>
              </w:rPr>
              <w:t>a)</w:t>
            </w:r>
          </w:p>
        </w:tc>
        <w:tc>
          <w:tcPr>
            <w:tcW w:w="8016" w:type="dxa"/>
            <w:gridSpan w:val="2"/>
            <w:tcBorders>
              <w:top w:val="nil"/>
              <w:left w:val="nil"/>
              <w:bottom w:val="nil"/>
              <w:right w:val="single" w:sz="4" w:space="0" w:color="auto"/>
            </w:tcBorders>
          </w:tcPr>
          <w:p w14:paraId="79A77D36" w14:textId="77777777" w:rsidR="00C10C26" w:rsidRPr="0045087F" w:rsidRDefault="00C10C26" w:rsidP="00C10C26">
            <w:pPr>
              <w:pStyle w:val="LO-Normal"/>
              <w:autoSpaceDE w:val="0"/>
              <w:spacing w:before="120" w:after="0" w:line="240" w:lineRule="auto"/>
              <w:rPr>
                <w:rFonts w:ascii="Arial" w:hAnsi="Arial" w:cs="Arial"/>
                <w:sz w:val="24"/>
                <w:szCs w:val="24"/>
                <w:lang w:val="fr-FR" w:eastAsia="en-GB"/>
              </w:rPr>
            </w:pPr>
            <w:r w:rsidRPr="0045087F">
              <w:rPr>
                <w:rFonts w:ascii="Arial" w:hAnsi="Arial" w:cs="Arial"/>
                <w:sz w:val="24"/>
                <w:szCs w:val="24"/>
                <w:lang w:val="fr-FR" w:eastAsia="en-GB"/>
              </w:rPr>
              <w:t>A l’aide de la carte ci-dessus, décrivez la situation en matière de chômage des jeunes dans l’Union européenne, et expliquez pourquoi le taux de chômage des jeunes diffère dans deux pays de votre choix.</w:t>
            </w:r>
          </w:p>
          <w:p w14:paraId="67B096EA" w14:textId="77777777" w:rsidR="00C10C26" w:rsidRPr="0045087F" w:rsidRDefault="00C10C26" w:rsidP="00C10C26">
            <w:pPr>
              <w:pStyle w:val="Points"/>
              <w:spacing w:before="120"/>
              <w:jc w:val="left"/>
              <w:rPr>
                <w:rFonts w:eastAsia="Calibri"/>
                <w:b w:val="0"/>
                <w:bCs w:val="0"/>
                <w:color w:val="auto"/>
                <w:lang w:eastAsia="en-US"/>
              </w:rPr>
            </w:pPr>
          </w:p>
        </w:tc>
        <w:tc>
          <w:tcPr>
            <w:tcW w:w="1134" w:type="dxa"/>
            <w:tcBorders>
              <w:top w:val="nil"/>
              <w:left w:val="single" w:sz="4" w:space="0" w:color="auto"/>
              <w:bottom w:val="nil"/>
              <w:right w:val="single" w:sz="4" w:space="0" w:color="auto"/>
            </w:tcBorders>
          </w:tcPr>
          <w:p w14:paraId="7C9A8817" w14:textId="7AD889E2" w:rsidR="00C10C26" w:rsidRPr="0045087F" w:rsidRDefault="00C10C26" w:rsidP="00C10C26">
            <w:pPr>
              <w:spacing w:before="120"/>
              <w:jc w:val="center"/>
              <w:rPr>
                <w:rFonts w:ascii="Arial" w:hAnsi="Arial" w:cs="Arial"/>
                <w:lang w:val="fr-FR"/>
              </w:rPr>
            </w:pPr>
            <w:r w:rsidRPr="0045087F">
              <w:rPr>
                <w:rFonts w:ascii="Arial" w:hAnsi="Arial" w:cs="Arial"/>
                <w:lang w:val="fr-FR"/>
              </w:rPr>
              <w:t>6 points</w:t>
            </w:r>
          </w:p>
        </w:tc>
      </w:tr>
      <w:tr w:rsidR="00C10C26" w:rsidRPr="0045087F" w14:paraId="34426D37" w14:textId="77777777" w:rsidTr="7428C367">
        <w:trPr>
          <w:trHeight w:val="567"/>
        </w:trPr>
        <w:tc>
          <w:tcPr>
            <w:tcW w:w="489" w:type="dxa"/>
            <w:tcBorders>
              <w:top w:val="nil"/>
              <w:left w:val="single" w:sz="4" w:space="0" w:color="auto"/>
              <w:bottom w:val="single" w:sz="4" w:space="0" w:color="auto"/>
              <w:right w:val="nil"/>
            </w:tcBorders>
          </w:tcPr>
          <w:p w14:paraId="421290BC" w14:textId="77777777" w:rsidR="00C10C26" w:rsidRPr="0045087F" w:rsidRDefault="00C10C26" w:rsidP="00C10C26">
            <w:pPr>
              <w:pStyle w:val="Points"/>
              <w:spacing w:before="120"/>
              <w:rPr>
                <w:bCs w:val="0"/>
                <w:color w:val="auto"/>
              </w:rPr>
            </w:pPr>
            <w:r w:rsidRPr="0045087F">
              <w:rPr>
                <w:bCs w:val="0"/>
                <w:color w:val="auto"/>
              </w:rPr>
              <w:t>b)</w:t>
            </w:r>
          </w:p>
        </w:tc>
        <w:tc>
          <w:tcPr>
            <w:tcW w:w="8016" w:type="dxa"/>
            <w:gridSpan w:val="2"/>
            <w:tcBorders>
              <w:top w:val="nil"/>
              <w:left w:val="nil"/>
              <w:bottom w:val="single" w:sz="4" w:space="0" w:color="auto"/>
              <w:right w:val="single" w:sz="4" w:space="0" w:color="auto"/>
            </w:tcBorders>
          </w:tcPr>
          <w:p w14:paraId="297B6ED7" w14:textId="77777777" w:rsidR="00C10C26" w:rsidRPr="0045087F" w:rsidRDefault="00C10C26" w:rsidP="00C10C26">
            <w:pPr>
              <w:pStyle w:val="LO-Normal"/>
              <w:autoSpaceDE w:val="0"/>
              <w:spacing w:before="120" w:after="0" w:line="240" w:lineRule="auto"/>
              <w:rPr>
                <w:rFonts w:ascii="Arial" w:hAnsi="Arial" w:cs="Arial"/>
                <w:sz w:val="24"/>
                <w:szCs w:val="24"/>
                <w:lang w:val="fr-FR" w:eastAsia="en-GB"/>
              </w:rPr>
            </w:pPr>
            <w:r w:rsidRPr="0045087F">
              <w:rPr>
                <w:rFonts w:ascii="Arial" w:hAnsi="Arial" w:cs="Arial"/>
                <w:sz w:val="24"/>
                <w:szCs w:val="24"/>
                <w:lang w:val="fr-FR"/>
              </w:rPr>
              <w:t>Décrivez de façon précise deux manières de mesurer le chômage.</w:t>
            </w:r>
          </w:p>
          <w:p w14:paraId="1478719F" w14:textId="77777777" w:rsidR="00C10C26" w:rsidRPr="0045087F" w:rsidRDefault="00C10C26" w:rsidP="00C10C26">
            <w:pPr>
              <w:pStyle w:val="Points"/>
              <w:spacing w:before="120"/>
              <w:jc w:val="left"/>
              <w:rPr>
                <w:rFonts w:eastAsia="Calibri"/>
                <w:b w:val="0"/>
                <w:bCs w:val="0"/>
                <w:color w:val="auto"/>
                <w:lang w:eastAsia="en-US"/>
              </w:rPr>
            </w:pPr>
          </w:p>
        </w:tc>
        <w:tc>
          <w:tcPr>
            <w:tcW w:w="1134" w:type="dxa"/>
            <w:tcBorders>
              <w:top w:val="nil"/>
              <w:left w:val="single" w:sz="4" w:space="0" w:color="auto"/>
              <w:bottom w:val="single" w:sz="4" w:space="0" w:color="auto"/>
              <w:right w:val="single" w:sz="4" w:space="0" w:color="auto"/>
            </w:tcBorders>
          </w:tcPr>
          <w:p w14:paraId="6BABAE16" w14:textId="43E9B7DC" w:rsidR="00C10C26" w:rsidRPr="0045087F" w:rsidRDefault="00C10C26" w:rsidP="00C10C26">
            <w:pPr>
              <w:spacing w:before="120"/>
              <w:jc w:val="center"/>
              <w:rPr>
                <w:rFonts w:ascii="Arial" w:hAnsi="Arial" w:cs="Arial"/>
                <w:lang w:val="fr-FR"/>
              </w:rPr>
            </w:pPr>
            <w:r w:rsidRPr="0045087F">
              <w:rPr>
                <w:rFonts w:ascii="Arial" w:hAnsi="Arial" w:cs="Arial"/>
                <w:lang w:val="fr-FR"/>
              </w:rPr>
              <w:t>7 points</w:t>
            </w:r>
          </w:p>
        </w:tc>
      </w:tr>
    </w:tbl>
    <w:p w14:paraId="7364AE1F" w14:textId="77777777" w:rsidR="005E7717" w:rsidRPr="0045087F" w:rsidRDefault="005E7717" w:rsidP="005E7717">
      <w:pPr>
        <w:rPr>
          <w:lang w:val="fr-FR"/>
        </w:rPr>
      </w:pPr>
      <w:r w:rsidRPr="0045087F">
        <w:rPr>
          <w:b/>
          <w:bCs/>
          <w:lang w:val="fr-FR"/>
        </w:rPr>
        <w:br w:type="page"/>
      </w:r>
    </w:p>
    <w:tbl>
      <w:tblPr>
        <w:tblW w:w="9720" w:type="dxa"/>
        <w:tblInd w:w="8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top w:w="57" w:type="dxa"/>
          <w:left w:w="82" w:type="dxa"/>
          <w:bottom w:w="57" w:type="dxa"/>
          <w:right w:w="82" w:type="dxa"/>
        </w:tblCellMar>
        <w:tblLook w:val="00A0" w:firstRow="1" w:lastRow="0" w:firstColumn="1" w:lastColumn="0" w:noHBand="0" w:noVBand="0"/>
      </w:tblPr>
      <w:tblGrid>
        <w:gridCol w:w="489"/>
        <w:gridCol w:w="6599"/>
        <w:gridCol w:w="1417"/>
        <w:gridCol w:w="1215"/>
      </w:tblGrid>
      <w:tr w:rsidR="005E7717" w:rsidRPr="0045087F" w14:paraId="4B3587D8" w14:textId="77777777" w:rsidTr="000D0FFE">
        <w:trPr>
          <w:trHeight w:val="134"/>
          <w:tblHeader/>
        </w:trPr>
        <w:tc>
          <w:tcPr>
            <w:tcW w:w="9720" w:type="dxa"/>
            <w:gridSpan w:val="4"/>
            <w:tcBorders>
              <w:top w:val="single" w:sz="4" w:space="0" w:color="auto"/>
              <w:left w:val="single" w:sz="4" w:space="0" w:color="auto"/>
              <w:bottom w:val="single" w:sz="4" w:space="0" w:color="auto"/>
              <w:right w:val="single" w:sz="4" w:space="0" w:color="auto"/>
            </w:tcBorders>
          </w:tcPr>
          <w:p w14:paraId="7878BE9D" w14:textId="77777777" w:rsidR="005E7717" w:rsidRPr="0045087F" w:rsidRDefault="005E7717" w:rsidP="000D0FFE">
            <w:pPr>
              <w:pStyle w:val="Points"/>
              <w:spacing w:before="120" w:after="120"/>
              <w:rPr>
                <w:bCs w:val="0"/>
                <w:color w:val="auto"/>
                <w:sz w:val="28"/>
                <w:szCs w:val="26"/>
              </w:rPr>
            </w:pPr>
            <w:r w:rsidRPr="0045087F">
              <w:rPr>
                <w:b w:val="0"/>
                <w:bCs w:val="0"/>
              </w:rPr>
              <w:br w:type="page"/>
            </w:r>
            <w:r w:rsidRPr="0045087F">
              <w:rPr>
                <w:bCs w:val="0"/>
                <w:sz w:val="28"/>
                <w:szCs w:val="26"/>
              </w:rPr>
              <w:t>Question 2</w:t>
            </w:r>
          </w:p>
        </w:tc>
      </w:tr>
      <w:tr w:rsidR="005E7717" w:rsidRPr="0045087F" w14:paraId="370FE636" w14:textId="77777777" w:rsidTr="000D0FFE">
        <w:trPr>
          <w:trHeight w:val="134"/>
          <w:tblHeader/>
        </w:trPr>
        <w:tc>
          <w:tcPr>
            <w:tcW w:w="7088" w:type="dxa"/>
            <w:gridSpan w:val="2"/>
            <w:tcBorders>
              <w:top w:val="single" w:sz="4" w:space="0" w:color="auto"/>
              <w:left w:val="single" w:sz="4" w:space="0" w:color="auto"/>
              <w:bottom w:val="single" w:sz="4" w:space="0" w:color="auto"/>
              <w:right w:val="single" w:sz="4" w:space="0" w:color="auto"/>
            </w:tcBorders>
          </w:tcPr>
          <w:p w14:paraId="5FA93837" w14:textId="77777777" w:rsidR="005E7717" w:rsidRPr="0045087F" w:rsidRDefault="005E7717" w:rsidP="000D0FFE">
            <w:pPr>
              <w:pStyle w:val="Points"/>
              <w:spacing w:before="120" w:after="120"/>
              <w:jc w:val="left"/>
              <w:rPr>
                <w:bCs w:val="0"/>
                <w:sz w:val="28"/>
                <w:szCs w:val="26"/>
              </w:rPr>
            </w:pPr>
          </w:p>
        </w:tc>
        <w:tc>
          <w:tcPr>
            <w:tcW w:w="1417" w:type="dxa"/>
            <w:tcBorders>
              <w:top w:val="single" w:sz="4" w:space="0" w:color="auto"/>
              <w:left w:val="single" w:sz="4" w:space="0" w:color="auto"/>
              <w:bottom w:val="single" w:sz="4" w:space="0" w:color="auto"/>
              <w:right w:val="single" w:sz="4" w:space="0" w:color="auto"/>
            </w:tcBorders>
          </w:tcPr>
          <w:p w14:paraId="79DE9282" w14:textId="77777777" w:rsidR="005E7717" w:rsidRPr="0045087F" w:rsidRDefault="005E7717" w:rsidP="000D0FFE">
            <w:pPr>
              <w:pStyle w:val="Points"/>
              <w:spacing w:before="120" w:after="120"/>
              <w:rPr>
                <w:bCs w:val="0"/>
                <w:sz w:val="28"/>
                <w:szCs w:val="26"/>
              </w:rPr>
            </w:pPr>
            <w:r w:rsidRPr="0045087F">
              <w:rPr>
                <w:bCs w:val="0"/>
                <w:color w:val="auto"/>
                <w:sz w:val="28"/>
                <w:szCs w:val="26"/>
              </w:rPr>
              <w:t>Page 2/2</w:t>
            </w:r>
          </w:p>
        </w:tc>
        <w:tc>
          <w:tcPr>
            <w:tcW w:w="1215" w:type="dxa"/>
            <w:tcBorders>
              <w:top w:val="single" w:sz="4" w:space="0" w:color="auto"/>
              <w:left w:val="single" w:sz="4" w:space="0" w:color="auto"/>
              <w:bottom w:val="single" w:sz="4" w:space="0" w:color="auto"/>
              <w:right w:val="single" w:sz="4" w:space="0" w:color="auto"/>
            </w:tcBorders>
          </w:tcPr>
          <w:p w14:paraId="6AA78115" w14:textId="783F55E6" w:rsidR="005E7717" w:rsidRPr="0045087F" w:rsidRDefault="002231B3" w:rsidP="000D0FFE">
            <w:pPr>
              <w:pStyle w:val="Points"/>
              <w:spacing w:before="120" w:after="120"/>
              <w:rPr>
                <w:bCs w:val="0"/>
                <w:color w:val="auto"/>
                <w:sz w:val="28"/>
                <w:szCs w:val="26"/>
              </w:rPr>
            </w:pPr>
            <w:r w:rsidRPr="0045087F">
              <w:rPr>
                <w:bCs w:val="0"/>
                <w:color w:val="auto"/>
                <w:sz w:val="28"/>
                <w:szCs w:val="26"/>
              </w:rPr>
              <w:t>Points</w:t>
            </w:r>
          </w:p>
        </w:tc>
      </w:tr>
      <w:tr w:rsidR="00C10C26" w:rsidRPr="0045087F" w14:paraId="00B793D5" w14:textId="77777777" w:rsidTr="000D0FFE">
        <w:trPr>
          <w:trHeight w:val="567"/>
        </w:trPr>
        <w:tc>
          <w:tcPr>
            <w:tcW w:w="489" w:type="dxa"/>
            <w:tcBorders>
              <w:top w:val="nil"/>
              <w:left w:val="single" w:sz="4" w:space="0" w:color="auto"/>
              <w:bottom w:val="nil"/>
              <w:right w:val="nil"/>
            </w:tcBorders>
          </w:tcPr>
          <w:p w14:paraId="77FF6873" w14:textId="77777777" w:rsidR="00C10C26" w:rsidRPr="0045087F" w:rsidRDefault="00C10C26" w:rsidP="00C10C26">
            <w:pPr>
              <w:pStyle w:val="Points"/>
              <w:spacing w:before="120"/>
              <w:rPr>
                <w:bCs w:val="0"/>
                <w:color w:val="auto"/>
              </w:rPr>
            </w:pPr>
            <w:r w:rsidRPr="0045087F">
              <w:rPr>
                <w:color w:val="auto"/>
              </w:rPr>
              <w:t>c)</w:t>
            </w:r>
          </w:p>
        </w:tc>
        <w:tc>
          <w:tcPr>
            <w:tcW w:w="8016" w:type="dxa"/>
            <w:gridSpan w:val="2"/>
            <w:tcBorders>
              <w:top w:val="nil"/>
              <w:left w:val="nil"/>
              <w:bottom w:val="nil"/>
              <w:right w:val="single" w:sz="4" w:space="0" w:color="auto"/>
            </w:tcBorders>
          </w:tcPr>
          <w:p w14:paraId="0CB01C37" w14:textId="77777777" w:rsidR="00C10C26" w:rsidRPr="0045087F" w:rsidRDefault="00C10C26" w:rsidP="00C10C26">
            <w:pPr>
              <w:pStyle w:val="LO-Normal"/>
              <w:autoSpaceDE w:val="0"/>
              <w:spacing w:before="120" w:after="0" w:line="240" w:lineRule="auto"/>
              <w:rPr>
                <w:rFonts w:ascii="Arial" w:hAnsi="Arial" w:cs="Arial"/>
                <w:sz w:val="24"/>
                <w:szCs w:val="24"/>
                <w:lang w:val="fr-FR" w:eastAsia="en-GB"/>
              </w:rPr>
            </w:pPr>
            <w:r w:rsidRPr="0045087F">
              <w:rPr>
                <w:rFonts w:ascii="Arial" w:hAnsi="Arial" w:cs="Arial"/>
                <w:sz w:val="24"/>
                <w:szCs w:val="24"/>
                <w:lang w:val="fr-FR"/>
              </w:rPr>
              <w:t>Expliquez les conséquences économiques et sociales du chômage dans l’Union européenne.</w:t>
            </w:r>
          </w:p>
          <w:p w14:paraId="51630461" w14:textId="77777777" w:rsidR="00C10C26" w:rsidRPr="0045087F" w:rsidRDefault="00C10C26" w:rsidP="00C10C26">
            <w:pPr>
              <w:pStyle w:val="Points"/>
              <w:spacing w:before="120"/>
              <w:jc w:val="left"/>
              <w:rPr>
                <w:rFonts w:eastAsia="Calibri"/>
                <w:b w:val="0"/>
                <w:bCs w:val="0"/>
                <w:color w:val="auto"/>
                <w:lang w:eastAsia="en-US"/>
              </w:rPr>
            </w:pPr>
          </w:p>
        </w:tc>
        <w:tc>
          <w:tcPr>
            <w:tcW w:w="1215" w:type="dxa"/>
            <w:tcBorders>
              <w:top w:val="nil"/>
              <w:left w:val="single" w:sz="4" w:space="0" w:color="auto"/>
              <w:bottom w:val="nil"/>
              <w:right w:val="single" w:sz="4" w:space="0" w:color="auto"/>
            </w:tcBorders>
          </w:tcPr>
          <w:p w14:paraId="5EABD281" w14:textId="602E9C1C" w:rsidR="00C10C26" w:rsidRPr="0045087F" w:rsidRDefault="00C10C26" w:rsidP="00C10C26">
            <w:pPr>
              <w:spacing w:before="120"/>
              <w:jc w:val="center"/>
              <w:rPr>
                <w:rFonts w:ascii="Arial" w:hAnsi="Arial" w:cs="Arial"/>
                <w:lang w:val="fr-FR"/>
              </w:rPr>
            </w:pPr>
            <w:r w:rsidRPr="0045087F">
              <w:rPr>
                <w:rFonts w:ascii="Arial" w:hAnsi="Arial" w:cs="Arial"/>
                <w:lang w:val="fr-FR"/>
              </w:rPr>
              <w:t>10 points</w:t>
            </w:r>
          </w:p>
        </w:tc>
      </w:tr>
      <w:tr w:rsidR="00C10C26" w:rsidRPr="0045087F" w14:paraId="02048E10" w14:textId="77777777" w:rsidTr="000D0FFE">
        <w:trPr>
          <w:trHeight w:val="567"/>
        </w:trPr>
        <w:tc>
          <w:tcPr>
            <w:tcW w:w="489" w:type="dxa"/>
            <w:tcBorders>
              <w:top w:val="nil"/>
              <w:left w:val="single" w:sz="4" w:space="0" w:color="auto"/>
              <w:bottom w:val="single" w:sz="4" w:space="0" w:color="auto"/>
              <w:right w:val="nil"/>
            </w:tcBorders>
          </w:tcPr>
          <w:p w14:paraId="1DAEF440" w14:textId="77777777" w:rsidR="00C10C26" w:rsidRPr="0045087F" w:rsidRDefault="00C10C26" w:rsidP="00C10C26">
            <w:pPr>
              <w:pStyle w:val="Points"/>
              <w:spacing w:before="120"/>
              <w:rPr>
                <w:bCs w:val="0"/>
                <w:color w:val="auto"/>
              </w:rPr>
            </w:pPr>
            <w:r w:rsidRPr="0045087F">
              <w:rPr>
                <w:bCs w:val="0"/>
                <w:color w:val="auto"/>
              </w:rPr>
              <w:t>d)</w:t>
            </w:r>
          </w:p>
        </w:tc>
        <w:tc>
          <w:tcPr>
            <w:tcW w:w="8016" w:type="dxa"/>
            <w:gridSpan w:val="2"/>
            <w:tcBorders>
              <w:top w:val="nil"/>
              <w:left w:val="nil"/>
              <w:bottom w:val="single" w:sz="4" w:space="0" w:color="auto"/>
              <w:right w:val="single" w:sz="4" w:space="0" w:color="auto"/>
            </w:tcBorders>
          </w:tcPr>
          <w:p w14:paraId="5B37319C" w14:textId="77777777" w:rsidR="00C10C26" w:rsidRPr="0045087F" w:rsidRDefault="00C10C26" w:rsidP="00C10C26">
            <w:pPr>
              <w:pStyle w:val="ListParagraph"/>
              <w:spacing w:before="120" w:after="0" w:line="240" w:lineRule="auto"/>
              <w:ind w:left="0"/>
              <w:rPr>
                <w:rFonts w:ascii="Arial" w:hAnsi="Arial" w:cs="Arial"/>
                <w:bCs/>
                <w:sz w:val="24"/>
                <w:szCs w:val="24"/>
                <w:lang w:val="fr-FR"/>
              </w:rPr>
            </w:pPr>
            <w:r w:rsidRPr="0045087F">
              <w:rPr>
                <w:rFonts w:ascii="Arial" w:hAnsi="Arial" w:cs="Arial"/>
                <w:sz w:val="24"/>
                <w:szCs w:val="24"/>
                <w:shd w:val="clear" w:color="auto" w:fill="FFFFFF"/>
                <w:lang w:val="fr-FR"/>
              </w:rPr>
              <w:t>Décrivez deux mesures centrées sur la demande et deux mesures centrées sur l’offre pouvant être mises en œuvre en vue de réduire le chômage dans l’Union européenne. Appréciez leur efficacité et leurs limites.</w:t>
            </w:r>
          </w:p>
          <w:p w14:paraId="4654AC05" w14:textId="77777777" w:rsidR="00C10C26" w:rsidRPr="0045087F" w:rsidRDefault="00C10C26" w:rsidP="00C10C26">
            <w:pPr>
              <w:pStyle w:val="Points"/>
              <w:spacing w:before="120"/>
              <w:jc w:val="left"/>
              <w:rPr>
                <w:rFonts w:eastAsia="Calibri"/>
                <w:b w:val="0"/>
                <w:bCs w:val="0"/>
                <w:color w:val="auto"/>
                <w:lang w:eastAsia="en-US"/>
              </w:rPr>
            </w:pPr>
          </w:p>
        </w:tc>
        <w:tc>
          <w:tcPr>
            <w:tcW w:w="1215" w:type="dxa"/>
            <w:tcBorders>
              <w:top w:val="nil"/>
              <w:left w:val="single" w:sz="4" w:space="0" w:color="auto"/>
              <w:bottom w:val="single" w:sz="4" w:space="0" w:color="auto"/>
              <w:right w:val="single" w:sz="4" w:space="0" w:color="auto"/>
            </w:tcBorders>
          </w:tcPr>
          <w:p w14:paraId="39580D57" w14:textId="7727C57F" w:rsidR="00C10C26" w:rsidRPr="0045087F" w:rsidRDefault="00C10C26" w:rsidP="00C10C26">
            <w:pPr>
              <w:spacing w:before="120"/>
              <w:jc w:val="center"/>
              <w:rPr>
                <w:rFonts w:ascii="Arial" w:hAnsi="Arial" w:cs="Arial"/>
                <w:lang w:val="fr-FR"/>
              </w:rPr>
            </w:pPr>
            <w:r w:rsidRPr="0045087F">
              <w:rPr>
                <w:rFonts w:ascii="Arial" w:hAnsi="Arial" w:cs="Arial"/>
                <w:lang w:val="fr-FR"/>
              </w:rPr>
              <w:t>10 points</w:t>
            </w:r>
          </w:p>
        </w:tc>
      </w:tr>
    </w:tbl>
    <w:p w14:paraId="03CAABEC" w14:textId="77777777" w:rsidR="005E7717" w:rsidRPr="0045087F" w:rsidRDefault="005E7717" w:rsidP="005E7717">
      <w:pPr>
        <w:tabs>
          <w:tab w:val="left" w:pos="5760"/>
        </w:tabs>
        <w:rPr>
          <w:rFonts w:ascii="Arial" w:hAnsi="Arial" w:cs="Arial"/>
          <w:lang w:val="fr-FR"/>
        </w:rPr>
      </w:pPr>
    </w:p>
    <w:p w14:paraId="11322161" w14:textId="77777777" w:rsidR="005E7717" w:rsidRPr="0045087F" w:rsidRDefault="005E7717" w:rsidP="005E7717">
      <w:pPr>
        <w:rPr>
          <w:lang w:val="fr-FR"/>
        </w:rPr>
      </w:pPr>
      <w:r w:rsidRPr="0045087F">
        <w:rPr>
          <w:b/>
          <w:bCs/>
          <w:lang w:val="fr-FR"/>
        </w:rPr>
        <w:br w:type="page"/>
      </w:r>
    </w:p>
    <w:tbl>
      <w:tblPr>
        <w:tblW w:w="9720" w:type="dxa"/>
        <w:tblInd w:w="8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top w:w="57" w:type="dxa"/>
          <w:left w:w="82" w:type="dxa"/>
          <w:bottom w:w="57" w:type="dxa"/>
          <w:right w:w="82" w:type="dxa"/>
        </w:tblCellMar>
        <w:tblLook w:val="00A0" w:firstRow="1" w:lastRow="0" w:firstColumn="1" w:lastColumn="0" w:noHBand="0" w:noVBand="0"/>
      </w:tblPr>
      <w:tblGrid>
        <w:gridCol w:w="489"/>
        <w:gridCol w:w="6599"/>
        <w:gridCol w:w="1417"/>
        <w:gridCol w:w="1215"/>
      </w:tblGrid>
      <w:tr w:rsidR="005E7717" w:rsidRPr="0045087F" w14:paraId="231A7B3F" w14:textId="77777777" w:rsidTr="7428C367">
        <w:trPr>
          <w:trHeight w:val="134"/>
          <w:tblHeader/>
        </w:trPr>
        <w:tc>
          <w:tcPr>
            <w:tcW w:w="9720" w:type="dxa"/>
            <w:gridSpan w:val="4"/>
            <w:tcBorders>
              <w:top w:val="single" w:sz="4" w:space="0" w:color="auto"/>
              <w:left w:val="single" w:sz="4" w:space="0" w:color="auto"/>
              <w:bottom w:val="single" w:sz="4" w:space="0" w:color="auto"/>
              <w:right w:val="single" w:sz="4" w:space="0" w:color="auto"/>
            </w:tcBorders>
          </w:tcPr>
          <w:p w14:paraId="4B3749E4" w14:textId="77777777" w:rsidR="005E7717" w:rsidRPr="0045087F" w:rsidRDefault="005E7717" w:rsidP="000D0FFE">
            <w:pPr>
              <w:pStyle w:val="Points"/>
              <w:spacing w:before="120" w:after="120"/>
              <w:rPr>
                <w:bCs w:val="0"/>
                <w:color w:val="auto"/>
                <w:sz w:val="28"/>
                <w:szCs w:val="26"/>
              </w:rPr>
            </w:pPr>
            <w:r w:rsidRPr="0045087F">
              <w:rPr>
                <w:rFonts w:ascii="Garamond" w:hAnsi="Garamond" w:cs="Times New Roman"/>
                <w:b w:val="0"/>
                <w:bCs w:val="0"/>
                <w:color w:val="auto"/>
                <w:lang w:eastAsia="fi-FI"/>
              </w:rPr>
              <w:br w:type="page"/>
            </w:r>
            <w:r w:rsidRPr="0045087F">
              <w:rPr>
                <w:bCs w:val="0"/>
                <w:sz w:val="28"/>
                <w:szCs w:val="26"/>
              </w:rPr>
              <w:t>Question 3</w:t>
            </w:r>
          </w:p>
        </w:tc>
      </w:tr>
      <w:tr w:rsidR="005E7717" w:rsidRPr="0045087F" w14:paraId="4EF6B5DF" w14:textId="77777777" w:rsidTr="7428C367">
        <w:trPr>
          <w:trHeight w:val="134"/>
          <w:tblHeader/>
        </w:trPr>
        <w:tc>
          <w:tcPr>
            <w:tcW w:w="7088" w:type="dxa"/>
            <w:gridSpan w:val="2"/>
            <w:tcBorders>
              <w:top w:val="single" w:sz="4" w:space="0" w:color="auto"/>
              <w:left w:val="single" w:sz="4" w:space="0" w:color="auto"/>
              <w:bottom w:val="single" w:sz="4" w:space="0" w:color="auto"/>
              <w:right w:val="single" w:sz="4" w:space="0" w:color="auto"/>
            </w:tcBorders>
          </w:tcPr>
          <w:p w14:paraId="49F6DFBA" w14:textId="77777777" w:rsidR="005E7717" w:rsidRPr="0045087F" w:rsidRDefault="005E7717" w:rsidP="000D0FFE">
            <w:pPr>
              <w:pStyle w:val="Points"/>
              <w:spacing w:before="120" w:after="120"/>
              <w:jc w:val="left"/>
              <w:rPr>
                <w:bCs w:val="0"/>
                <w:sz w:val="28"/>
                <w:szCs w:val="26"/>
              </w:rPr>
            </w:pPr>
          </w:p>
        </w:tc>
        <w:tc>
          <w:tcPr>
            <w:tcW w:w="1417" w:type="dxa"/>
            <w:tcBorders>
              <w:top w:val="single" w:sz="4" w:space="0" w:color="auto"/>
              <w:left w:val="single" w:sz="4" w:space="0" w:color="auto"/>
              <w:bottom w:val="single" w:sz="4" w:space="0" w:color="auto"/>
              <w:right w:val="single" w:sz="4" w:space="0" w:color="auto"/>
            </w:tcBorders>
          </w:tcPr>
          <w:p w14:paraId="1EF1B31F" w14:textId="77777777" w:rsidR="005E7717" w:rsidRPr="0045087F" w:rsidRDefault="005E7717" w:rsidP="000D0FFE">
            <w:pPr>
              <w:pStyle w:val="Points"/>
              <w:spacing w:before="120" w:after="120"/>
              <w:rPr>
                <w:bCs w:val="0"/>
                <w:sz w:val="28"/>
                <w:szCs w:val="26"/>
              </w:rPr>
            </w:pPr>
            <w:r w:rsidRPr="0045087F">
              <w:rPr>
                <w:bCs w:val="0"/>
                <w:color w:val="auto"/>
                <w:sz w:val="28"/>
                <w:szCs w:val="26"/>
              </w:rPr>
              <w:t>Page 1/1</w:t>
            </w:r>
          </w:p>
        </w:tc>
        <w:tc>
          <w:tcPr>
            <w:tcW w:w="1215" w:type="dxa"/>
            <w:tcBorders>
              <w:top w:val="single" w:sz="4" w:space="0" w:color="auto"/>
              <w:left w:val="single" w:sz="4" w:space="0" w:color="auto"/>
              <w:bottom w:val="single" w:sz="4" w:space="0" w:color="auto"/>
              <w:right w:val="single" w:sz="4" w:space="0" w:color="auto"/>
            </w:tcBorders>
          </w:tcPr>
          <w:p w14:paraId="397169DA" w14:textId="4BD0857C" w:rsidR="005E7717" w:rsidRPr="0045087F" w:rsidRDefault="00507527" w:rsidP="000D0FFE">
            <w:pPr>
              <w:pStyle w:val="Points"/>
              <w:spacing w:before="120" w:after="120"/>
              <w:rPr>
                <w:bCs w:val="0"/>
                <w:color w:val="auto"/>
                <w:sz w:val="28"/>
                <w:szCs w:val="26"/>
              </w:rPr>
            </w:pPr>
            <w:r w:rsidRPr="0045087F">
              <w:rPr>
                <w:bCs w:val="0"/>
                <w:color w:val="auto"/>
                <w:sz w:val="28"/>
                <w:szCs w:val="26"/>
              </w:rPr>
              <w:t>Points</w:t>
            </w:r>
          </w:p>
        </w:tc>
      </w:tr>
      <w:tr w:rsidR="005E7717" w:rsidRPr="0045087F" w14:paraId="26D1468E" w14:textId="77777777" w:rsidTr="7428C367">
        <w:trPr>
          <w:trHeight w:val="567"/>
        </w:trPr>
        <w:tc>
          <w:tcPr>
            <w:tcW w:w="489" w:type="dxa"/>
            <w:tcBorders>
              <w:top w:val="single" w:sz="4" w:space="0" w:color="auto"/>
              <w:left w:val="single" w:sz="4" w:space="0" w:color="auto"/>
              <w:bottom w:val="nil"/>
              <w:right w:val="nil"/>
            </w:tcBorders>
          </w:tcPr>
          <w:p w14:paraId="69AC1881" w14:textId="77777777" w:rsidR="005E7717" w:rsidRPr="0045087F" w:rsidRDefault="005E7717" w:rsidP="000D0FFE">
            <w:pPr>
              <w:pStyle w:val="Points"/>
              <w:spacing w:before="120"/>
              <w:rPr>
                <w:color w:val="auto"/>
              </w:rPr>
            </w:pPr>
          </w:p>
        </w:tc>
        <w:tc>
          <w:tcPr>
            <w:tcW w:w="8016" w:type="dxa"/>
            <w:gridSpan w:val="2"/>
            <w:tcBorders>
              <w:top w:val="single" w:sz="4" w:space="0" w:color="auto"/>
              <w:left w:val="nil"/>
              <w:bottom w:val="nil"/>
              <w:right w:val="single" w:sz="4" w:space="0" w:color="auto"/>
            </w:tcBorders>
          </w:tcPr>
          <w:p w14:paraId="27447B21" w14:textId="29C9159B" w:rsidR="00C10C26" w:rsidRPr="0045087F" w:rsidRDefault="00C10C26" w:rsidP="00C10C26">
            <w:pPr>
              <w:spacing w:before="120" w:after="0"/>
              <w:jc w:val="both"/>
              <w:textAlignment w:val="baseline"/>
              <w:rPr>
                <w:rFonts w:ascii="Arial" w:hAnsi="Arial" w:cs="Arial"/>
                <w:color w:val="000000"/>
                <w:lang w:val="fr-FR" w:eastAsia="en-GB"/>
              </w:rPr>
            </w:pPr>
            <w:r w:rsidRPr="0045087F">
              <w:rPr>
                <w:noProof/>
                <w:lang w:val="fr-BE" w:eastAsia="fr-BE"/>
              </w:rPr>
              <mc:AlternateContent>
                <mc:Choice Requires="wps">
                  <w:drawing>
                    <wp:anchor distT="0" distB="0" distL="114300" distR="114300" simplePos="0" relativeHeight="251675648" behindDoc="0" locked="0" layoutInCell="1" allowOverlap="1" wp14:anchorId="1CEB05F1" wp14:editId="27B8C7E0">
                      <wp:simplePos x="0" y="0"/>
                      <wp:positionH relativeFrom="column">
                        <wp:posOffset>96520</wp:posOffset>
                      </wp:positionH>
                      <wp:positionV relativeFrom="paragraph">
                        <wp:posOffset>1478597</wp:posOffset>
                      </wp:positionV>
                      <wp:extent cx="1433513" cy="333375"/>
                      <wp:effectExtent l="0" t="0" r="0" b="9525"/>
                      <wp:wrapNone/>
                      <wp:docPr id="4" name="Zone de texte 4"/>
                      <wp:cNvGraphicFramePr/>
                      <a:graphic xmlns:a="http://schemas.openxmlformats.org/drawingml/2006/main">
                        <a:graphicData uri="http://schemas.microsoft.com/office/word/2010/wordprocessingShape">
                          <wps:wsp>
                            <wps:cNvSpPr txBox="1"/>
                            <wps:spPr>
                              <a:xfrm>
                                <a:off x="0" y="0"/>
                                <a:ext cx="1433513" cy="333375"/>
                              </a:xfrm>
                              <a:prstGeom prst="rect">
                                <a:avLst/>
                              </a:prstGeom>
                              <a:solidFill>
                                <a:schemeClr val="lt1"/>
                              </a:solidFill>
                              <a:ln w="12700">
                                <a:noFill/>
                              </a:ln>
                              <a:effectLst/>
                            </wps:spPr>
                            <wps:style>
                              <a:lnRef idx="0">
                                <a:schemeClr val="accent1"/>
                              </a:lnRef>
                              <a:fillRef idx="0">
                                <a:schemeClr val="accent1"/>
                              </a:fillRef>
                              <a:effectRef idx="0">
                                <a:schemeClr val="accent1"/>
                              </a:effectRef>
                              <a:fontRef idx="minor">
                                <a:schemeClr val="dk1"/>
                              </a:fontRef>
                            </wps:style>
                            <wps:txbx>
                              <w:txbxContent>
                                <w:p w14:paraId="778AA8A5" w14:textId="4EDB18FA" w:rsidR="008A2A5B" w:rsidRPr="00C10C26" w:rsidRDefault="008A2A5B" w:rsidP="00C10C26">
                                  <w:pPr>
                                    <w:spacing w:after="0"/>
                                    <w:rPr>
                                      <w:rFonts w:ascii="Arial" w:hAnsi="Arial" w:cs="Arial"/>
                                      <w:b/>
                                      <w:sz w:val="14"/>
                                      <w:szCs w:val="18"/>
                                    </w:rPr>
                                  </w:pPr>
                                  <w:r w:rsidRPr="00C10C26">
                                    <w:rPr>
                                      <w:rFonts w:ascii="Arial" w:hAnsi="Arial" w:cs="Arial"/>
                                      <w:b/>
                                      <w:sz w:val="14"/>
                                      <w:szCs w:val="18"/>
                                    </w:rPr>
                                    <w:t>Taux d’accroissement</w:t>
                                  </w:r>
                                </w:p>
                                <w:p w14:paraId="2D6E5966" w14:textId="705F2938" w:rsidR="008A2A5B" w:rsidRPr="00C10C26" w:rsidRDefault="008A2A5B" w:rsidP="00C10C26">
                                  <w:pPr>
                                    <w:spacing w:after="0"/>
                                    <w:rPr>
                                      <w:rFonts w:ascii="Arial" w:hAnsi="Arial" w:cs="Arial"/>
                                      <w:b/>
                                      <w:sz w:val="14"/>
                                      <w:szCs w:val="18"/>
                                    </w:rPr>
                                  </w:pPr>
                                  <w:r w:rsidRPr="00C10C26">
                                    <w:rPr>
                                      <w:rFonts w:ascii="Arial" w:hAnsi="Arial" w:cs="Arial"/>
                                      <w:b/>
                                      <w:sz w:val="14"/>
                                      <w:szCs w:val="18"/>
                                    </w:rPr>
                                    <w:t>Annuel (en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B05F1" id="Zone de texte 4" o:spid="_x0000_s1032" type="#_x0000_t202" style="position:absolute;left:0;text-align:left;margin-left:7.6pt;margin-top:116.4pt;width:112.9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" fillcolor="white [3201]" stroked="f" strokeweight="1pt">
                      <v:textbox>
                        <w:txbxContent>
                          <w:p w14:paraId="778AA8A5" w14:textId="4EDB18FA" w:rsidR="008A2A5B" w:rsidRPr="00C10C26" w:rsidRDefault="008A2A5B" w:rsidP="00C10C26">
                            <w:pPr>
                              <w:spacing w:after="0"/>
                              <w:rPr>
                                <w:rFonts w:ascii="Arial" w:hAnsi="Arial" w:cs="Arial"/>
                                <w:b/>
                                <w:sz w:val="14"/>
                                <w:szCs w:val="18"/>
                              </w:rPr>
                            </w:pPr>
                            <w:r w:rsidRPr="00C10C26">
                              <w:rPr>
                                <w:rFonts w:ascii="Arial" w:hAnsi="Arial" w:cs="Arial"/>
                                <w:b/>
                                <w:sz w:val="14"/>
                                <w:szCs w:val="18"/>
                              </w:rPr>
                              <w:t>Taux d’accroissement</w:t>
                            </w:r>
                          </w:p>
                          <w:p w14:paraId="2D6E5966" w14:textId="705F2938" w:rsidR="008A2A5B" w:rsidRPr="00C10C26" w:rsidRDefault="008A2A5B" w:rsidP="00C10C26">
                            <w:pPr>
                              <w:spacing w:after="0"/>
                              <w:rPr>
                                <w:rFonts w:ascii="Arial" w:hAnsi="Arial" w:cs="Arial"/>
                                <w:b/>
                                <w:sz w:val="14"/>
                                <w:szCs w:val="18"/>
                              </w:rPr>
                            </w:pPr>
                            <w:r w:rsidRPr="00C10C26">
                              <w:rPr>
                                <w:rFonts w:ascii="Arial" w:hAnsi="Arial" w:cs="Arial"/>
                                <w:b/>
                                <w:sz w:val="14"/>
                                <w:szCs w:val="18"/>
                              </w:rPr>
                              <w:t>Annuel (en %)</w:t>
                            </w:r>
                          </w:p>
                        </w:txbxContent>
                      </v:textbox>
                    </v:shape>
                  </w:pict>
                </mc:Fallback>
              </mc:AlternateContent>
            </w:r>
            <w:r w:rsidRPr="0045087F">
              <w:rPr>
                <w:noProof/>
                <w:lang w:val="fr-BE" w:eastAsia="fr-BE"/>
              </w:rPr>
              <mc:AlternateContent>
                <mc:Choice Requires="wps">
                  <w:drawing>
                    <wp:anchor distT="0" distB="0" distL="114300" distR="114300" simplePos="0" relativeHeight="251673600" behindDoc="0" locked="0" layoutInCell="1" allowOverlap="1" wp14:anchorId="66F509CA" wp14:editId="303424D7">
                      <wp:simplePos x="0" y="0"/>
                      <wp:positionH relativeFrom="column">
                        <wp:posOffset>86995</wp:posOffset>
                      </wp:positionH>
                      <wp:positionV relativeFrom="paragraph">
                        <wp:posOffset>1126173</wp:posOffset>
                      </wp:positionV>
                      <wp:extent cx="2262188" cy="414338"/>
                      <wp:effectExtent l="0" t="0" r="5080" b="5080"/>
                      <wp:wrapNone/>
                      <wp:docPr id="3" name="Zone de texte 3"/>
                      <wp:cNvGraphicFramePr/>
                      <a:graphic xmlns:a="http://schemas.openxmlformats.org/drawingml/2006/main">
                        <a:graphicData uri="http://schemas.microsoft.com/office/word/2010/wordprocessingShape">
                          <wps:wsp>
                            <wps:cNvSpPr txBox="1"/>
                            <wps:spPr>
                              <a:xfrm>
                                <a:off x="0" y="0"/>
                                <a:ext cx="2262188" cy="414338"/>
                              </a:xfrm>
                              <a:prstGeom prst="rect">
                                <a:avLst/>
                              </a:prstGeom>
                              <a:solidFill>
                                <a:schemeClr val="lt1"/>
                              </a:solidFill>
                              <a:ln w="12700">
                                <a:noFill/>
                              </a:ln>
                              <a:effectLst/>
                            </wps:spPr>
                            <wps:style>
                              <a:lnRef idx="0">
                                <a:schemeClr val="accent1"/>
                              </a:lnRef>
                              <a:fillRef idx="0">
                                <a:schemeClr val="accent1"/>
                              </a:fillRef>
                              <a:effectRef idx="0">
                                <a:schemeClr val="accent1"/>
                              </a:effectRef>
                              <a:fontRef idx="minor">
                                <a:schemeClr val="dk1"/>
                              </a:fontRef>
                            </wps:style>
                            <wps:txbx>
                              <w:txbxContent>
                                <w:p w14:paraId="70E95A39" w14:textId="5AFA46A2" w:rsidR="008A2A5B" w:rsidRPr="00804165" w:rsidRDefault="008A2A5B" w:rsidP="00C10C26">
                                  <w:pPr>
                                    <w:rPr>
                                      <w:rFonts w:ascii="Arial" w:hAnsi="Arial" w:cs="Arial"/>
                                      <w:b/>
                                      <w:sz w:val="18"/>
                                    </w:rPr>
                                  </w:pPr>
                                  <w:r>
                                    <w:rPr>
                                      <w:rFonts w:ascii="Arial" w:hAnsi="Arial" w:cs="Arial"/>
                                      <w:b/>
                                      <w:sz w:val="18"/>
                                    </w:rPr>
                                    <w:t>Indice des prix à la consommation, Juin 2018 (Base 100 en 2003)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509CA" id="Zone de texte 3" o:spid="_x0000_s1033" type="#_x0000_t202" style="position:absolute;left:0;text-align:left;margin-left:6.85pt;margin-top:88.7pt;width:178.15pt;height:3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" fillcolor="white [3201]" stroked="f" strokeweight="1pt">
                      <v:textbox>
                        <w:txbxContent>
                          <w:p w14:paraId="70E95A39" w14:textId="5AFA46A2" w:rsidR="008A2A5B" w:rsidRPr="00804165" w:rsidRDefault="008A2A5B" w:rsidP="00C10C26">
                            <w:pPr>
                              <w:rPr>
                                <w:rFonts w:ascii="Arial" w:hAnsi="Arial" w:cs="Arial"/>
                                <w:b/>
                                <w:sz w:val="18"/>
                              </w:rPr>
                            </w:pPr>
                            <w:r>
                              <w:rPr>
                                <w:rFonts w:ascii="Arial" w:hAnsi="Arial" w:cs="Arial"/>
                                <w:b/>
                                <w:sz w:val="18"/>
                              </w:rPr>
                              <w:t>Indice des prix à la consommation, Juin 2018 (Base 100 en 2003)</w:t>
                            </w:r>
                          </w:p>
                        </w:txbxContent>
                      </v:textbox>
                    </v:shape>
                  </w:pict>
                </mc:Fallback>
              </mc:AlternateContent>
            </w:r>
            <w:r w:rsidRPr="0045087F">
              <w:rPr>
                <w:noProof/>
                <w:lang w:val="fr-BE" w:eastAsia="fr-BE"/>
              </w:rPr>
              <mc:AlternateContent>
                <mc:Choice Requires="wps">
                  <w:drawing>
                    <wp:anchor distT="0" distB="0" distL="114300" distR="114300" simplePos="0" relativeHeight="251671552" behindDoc="0" locked="0" layoutInCell="1" allowOverlap="1" wp14:anchorId="339CCE53" wp14:editId="5DBA50AC">
                      <wp:simplePos x="0" y="0"/>
                      <wp:positionH relativeFrom="column">
                        <wp:posOffset>2106295</wp:posOffset>
                      </wp:positionH>
                      <wp:positionV relativeFrom="paragraph">
                        <wp:posOffset>3815398</wp:posOffset>
                      </wp:positionV>
                      <wp:extent cx="592531" cy="234086"/>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592531" cy="234086"/>
                              </a:xfrm>
                              <a:prstGeom prst="rect">
                                <a:avLst/>
                              </a:prstGeom>
                              <a:solidFill>
                                <a:schemeClr val="lt1"/>
                              </a:solidFill>
                              <a:ln w="12700">
                                <a:noFill/>
                              </a:ln>
                              <a:effectLst/>
                            </wps:spPr>
                            <wps:style>
                              <a:lnRef idx="0">
                                <a:schemeClr val="accent1"/>
                              </a:lnRef>
                              <a:fillRef idx="0">
                                <a:schemeClr val="accent1"/>
                              </a:fillRef>
                              <a:effectRef idx="0">
                                <a:schemeClr val="accent1"/>
                              </a:effectRef>
                              <a:fontRef idx="minor">
                                <a:schemeClr val="dk1"/>
                              </a:fontRef>
                            </wps:style>
                            <wps:txbx>
                              <w:txbxContent>
                                <w:p w14:paraId="69AE5C70" w14:textId="0983BFA7" w:rsidR="008A2A5B" w:rsidRPr="00804165" w:rsidRDefault="008A2A5B" w:rsidP="00C10C26">
                                  <w:pPr>
                                    <w:rPr>
                                      <w:rFonts w:ascii="Arial" w:hAnsi="Arial" w:cs="Arial"/>
                                      <w:b/>
                                      <w:sz w:val="18"/>
                                    </w:rPr>
                                  </w:pPr>
                                  <w:r w:rsidRPr="00804165">
                                    <w:rPr>
                                      <w:rFonts w:ascii="Arial" w:hAnsi="Arial" w:cs="Arial"/>
                                      <w:b/>
                                      <w:sz w:val="18"/>
                                    </w:rPr>
                                    <w:t>M</w:t>
                                  </w:r>
                                  <w:r>
                                    <w:rPr>
                                      <w:rFonts w:ascii="Arial" w:hAnsi="Arial" w:cs="Arial"/>
                                      <w:b/>
                                      <w:sz w:val="18"/>
                                    </w:rPr>
                                    <w:t>ois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CCE53" id="Zone de texte 1" o:spid="_x0000_s1034" type="#_x0000_t202" style="position:absolute;left:0;text-align:left;margin-left:165.85pt;margin-top:300.45pt;width:46.65pt;height:1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" fillcolor="white [3201]" stroked="f" strokeweight="1pt">
                      <v:textbox>
                        <w:txbxContent>
                          <w:p w14:paraId="69AE5C70" w14:textId="0983BFA7" w:rsidR="008A2A5B" w:rsidRPr="00804165" w:rsidRDefault="008A2A5B" w:rsidP="00C10C26">
                            <w:pPr>
                              <w:rPr>
                                <w:rFonts w:ascii="Arial" w:hAnsi="Arial" w:cs="Arial"/>
                                <w:b/>
                                <w:sz w:val="18"/>
                              </w:rPr>
                            </w:pPr>
                            <w:r w:rsidRPr="00804165">
                              <w:rPr>
                                <w:rFonts w:ascii="Arial" w:hAnsi="Arial" w:cs="Arial"/>
                                <w:b/>
                                <w:sz w:val="18"/>
                              </w:rPr>
                              <w:t>M</w:t>
                            </w:r>
                            <w:r>
                              <w:rPr>
                                <w:rFonts w:ascii="Arial" w:hAnsi="Arial" w:cs="Arial"/>
                                <w:b/>
                                <w:sz w:val="18"/>
                              </w:rPr>
                              <w:t>ois</w:t>
                            </w:r>
                          </w:p>
                        </w:txbxContent>
                      </v:textbox>
                    </v:shape>
                  </w:pict>
                </mc:Fallback>
              </mc:AlternateContent>
            </w:r>
            <w:r w:rsidRPr="0045087F">
              <w:rPr>
                <w:noProof/>
                <w:lang w:val="fr-BE" w:eastAsia="fr-BE"/>
              </w:rPr>
              <w:drawing>
                <wp:anchor distT="0" distB="0" distL="114300" distR="114300" simplePos="0" relativeHeight="251659264" behindDoc="0" locked="0" layoutInCell="1" allowOverlap="1" wp14:anchorId="5AFAE220" wp14:editId="3FDA6AFA">
                  <wp:simplePos x="0" y="0"/>
                  <wp:positionH relativeFrom="column">
                    <wp:posOffset>86995</wp:posOffset>
                  </wp:positionH>
                  <wp:positionV relativeFrom="paragraph">
                    <wp:posOffset>1154112</wp:posOffset>
                  </wp:positionV>
                  <wp:extent cx="4763135" cy="3058160"/>
                  <wp:effectExtent l="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3135" cy="3058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87F">
              <w:rPr>
                <w:rFonts w:ascii="Arial" w:hAnsi="Arial" w:cs="Arial"/>
                <w:color w:val="000000"/>
                <w:lang w:val="fr-FR" w:eastAsia="en-GB"/>
              </w:rPr>
              <w:t>Les statistiques officielles de l’inflation en Turquie montrent un accroissement des prix à la consommation (calculé sur une base annuelle) passé de 12,15 % en Mai 2018 à 15,39 % en Juin 2018. (Remarquable !) C’est la plus forte hausse des prix depuis 2003. Dans le même temps, l’indice des prix à la production a connu une augmentation de 20,16 % en Mai 2018 à 23,71 % en Juin 2018.</w:t>
            </w:r>
          </w:p>
          <w:p w14:paraId="305A15D0" w14:textId="09346ADF" w:rsidR="005E7717" w:rsidRPr="0045087F" w:rsidRDefault="005E7717" w:rsidP="000D0FFE">
            <w:pPr>
              <w:pStyle w:val="Points"/>
              <w:spacing w:before="120"/>
              <w:ind w:right="272"/>
              <w:jc w:val="left"/>
              <w:rPr>
                <w:b w:val="0"/>
                <w:bCs w:val="0"/>
              </w:rPr>
            </w:pPr>
          </w:p>
        </w:tc>
        <w:tc>
          <w:tcPr>
            <w:tcW w:w="1215" w:type="dxa"/>
            <w:tcBorders>
              <w:top w:val="single" w:sz="4" w:space="0" w:color="auto"/>
              <w:left w:val="single" w:sz="4" w:space="0" w:color="auto"/>
              <w:bottom w:val="nil"/>
              <w:right w:val="single" w:sz="4" w:space="0" w:color="auto"/>
            </w:tcBorders>
          </w:tcPr>
          <w:p w14:paraId="0B03AB5A" w14:textId="77777777" w:rsidR="005E7717" w:rsidRPr="0045087F" w:rsidRDefault="005E7717" w:rsidP="000D0FFE">
            <w:pPr>
              <w:pStyle w:val="Points"/>
              <w:spacing w:before="120"/>
              <w:rPr>
                <w:b w:val="0"/>
                <w:bCs w:val="0"/>
                <w:color w:val="auto"/>
              </w:rPr>
            </w:pPr>
          </w:p>
        </w:tc>
      </w:tr>
      <w:tr w:rsidR="005E7717" w:rsidRPr="0045087F" w14:paraId="294FE630" w14:textId="77777777" w:rsidTr="7428C367">
        <w:trPr>
          <w:trHeight w:val="567"/>
        </w:trPr>
        <w:tc>
          <w:tcPr>
            <w:tcW w:w="489" w:type="dxa"/>
            <w:tcBorders>
              <w:top w:val="nil"/>
              <w:left w:val="single" w:sz="4" w:space="0" w:color="auto"/>
              <w:bottom w:val="nil"/>
              <w:right w:val="nil"/>
            </w:tcBorders>
          </w:tcPr>
          <w:p w14:paraId="458C8B87" w14:textId="77777777" w:rsidR="005E7717" w:rsidRPr="0045087F" w:rsidRDefault="005E7717" w:rsidP="000D0FFE">
            <w:pPr>
              <w:pStyle w:val="Points"/>
              <w:spacing w:before="120"/>
              <w:rPr>
                <w:b w:val="0"/>
                <w:color w:val="auto"/>
              </w:rPr>
            </w:pPr>
          </w:p>
        </w:tc>
        <w:tc>
          <w:tcPr>
            <w:tcW w:w="8016" w:type="dxa"/>
            <w:gridSpan w:val="2"/>
            <w:tcBorders>
              <w:top w:val="nil"/>
              <w:left w:val="nil"/>
              <w:bottom w:val="nil"/>
              <w:right w:val="single" w:sz="4" w:space="0" w:color="auto"/>
            </w:tcBorders>
          </w:tcPr>
          <w:p w14:paraId="3BD1A0FF" w14:textId="01BD0375" w:rsidR="005E7717" w:rsidRPr="0045087F" w:rsidRDefault="005E7717" w:rsidP="000D0FFE">
            <w:pPr>
              <w:spacing w:before="120"/>
              <w:textAlignment w:val="baseline"/>
              <w:rPr>
                <w:rFonts w:ascii="Arial" w:hAnsi="Arial" w:cs="Arial"/>
                <w:color w:val="000000"/>
                <w:lang w:val="fr-FR" w:eastAsia="en-GB"/>
              </w:rPr>
            </w:pPr>
            <w:r w:rsidRPr="0045087F">
              <w:rPr>
                <w:rFonts w:ascii="Arial" w:hAnsi="Arial" w:cs="Arial"/>
                <w:lang w:val="fr-FR" w:eastAsia="en-GB"/>
              </w:rPr>
              <w:t>Source</w:t>
            </w:r>
            <w:r w:rsidR="00C10C26" w:rsidRPr="0045087F">
              <w:rPr>
                <w:rFonts w:ascii="Arial" w:hAnsi="Arial" w:cs="Arial"/>
                <w:lang w:val="fr-FR" w:eastAsia="en-GB"/>
              </w:rPr>
              <w:t> :</w:t>
            </w:r>
            <w:r w:rsidRPr="0045087F">
              <w:rPr>
                <w:rFonts w:ascii="Arial" w:hAnsi="Arial" w:cs="Arial"/>
                <w:lang w:val="fr-FR" w:eastAsia="en-GB"/>
              </w:rPr>
              <w:t xml:space="preserve"> </w:t>
            </w:r>
            <w:r w:rsidRPr="0045087F">
              <w:rPr>
                <w:rFonts w:ascii="Arial" w:hAnsi="Arial" w:cs="Arial"/>
                <w:noProof/>
                <w:lang w:val="fr-FR"/>
              </w:rPr>
              <w:t xml:space="preserve">Finanzmarktwelt, </w:t>
            </w:r>
            <w:r w:rsidRPr="0045087F">
              <w:rPr>
                <w:rFonts w:ascii="Arial" w:hAnsi="Arial" w:cs="Arial"/>
                <w:lang w:val="fr-FR" w:eastAsia="en-GB"/>
              </w:rPr>
              <w:t>3</w:t>
            </w:r>
            <w:r w:rsidR="00C10C26" w:rsidRPr="0045087F">
              <w:rPr>
                <w:rFonts w:ascii="Arial" w:hAnsi="Arial" w:cs="Arial"/>
                <w:lang w:val="fr-FR" w:eastAsia="en-GB"/>
              </w:rPr>
              <w:t xml:space="preserve"> Juillet</w:t>
            </w:r>
            <w:r w:rsidRPr="0045087F">
              <w:rPr>
                <w:rFonts w:ascii="Arial" w:hAnsi="Arial" w:cs="Arial"/>
                <w:lang w:val="fr-FR" w:eastAsia="en-GB"/>
              </w:rPr>
              <w:t xml:space="preserve"> 2018.</w:t>
            </w:r>
          </w:p>
        </w:tc>
        <w:tc>
          <w:tcPr>
            <w:tcW w:w="1215" w:type="dxa"/>
            <w:tcBorders>
              <w:top w:val="nil"/>
              <w:left w:val="single" w:sz="4" w:space="0" w:color="auto"/>
              <w:bottom w:val="nil"/>
              <w:right w:val="single" w:sz="4" w:space="0" w:color="auto"/>
            </w:tcBorders>
          </w:tcPr>
          <w:p w14:paraId="741A2023" w14:textId="77777777" w:rsidR="005E7717" w:rsidRPr="0045087F" w:rsidRDefault="005E7717" w:rsidP="000D0FFE">
            <w:pPr>
              <w:pStyle w:val="Points"/>
              <w:spacing w:before="120"/>
              <w:rPr>
                <w:b w:val="0"/>
                <w:bCs w:val="0"/>
                <w:color w:val="auto"/>
              </w:rPr>
            </w:pPr>
          </w:p>
        </w:tc>
      </w:tr>
      <w:tr w:rsidR="00C10C26" w:rsidRPr="0045087F" w14:paraId="3E0AF624" w14:textId="77777777" w:rsidTr="7428C367">
        <w:trPr>
          <w:trHeight w:val="567"/>
        </w:trPr>
        <w:tc>
          <w:tcPr>
            <w:tcW w:w="489" w:type="dxa"/>
            <w:tcBorders>
              <w:top w:val="nil"/>
              <w:left w:val="single" w:sz="4" w:space="0" w:color="auto"/>
              <w:bottom w:val="nil"/>
              <w:right w:val="nil"/>
            </w:tcBorders>
          </w:tcPr>
          <w:p w14:paraId="793E827F" w14:textId="77777777" w:rsidR="00C10C26" w:rsidRPr="0045087F" w:rsidRDefault="00C10C26" w:rsidP="00C10C26">
            <w:pPr>
              <w:pStyle w:val="Points"/>
              <w:spacing w:before="120"/>
              <w:rPr>
                <w:b w:val="0"/>
                <w:bCs w:val="0"/>
                <w:color w:val="auto"/>
              </w:rPr>
            </w:pPr>
            <w:r w:rsidRPr="0045087F">
              <w:rPr>
                <w:color w:val="auto"/>
              </w:rPr>
              <w:t>a)</w:t>
            </w:r>
          </w:p>
        </w:tc>
        <w:tc>
          <w:tcPr>
            <w:tcW w:w="8016" w:type="dxa"/>
            <w:gridSpan w:val="2"/>
            <w:tcBorders>
              <w:top w:val="nil"/>
              <w:left w:val="nil"/>
              <w:bottom w:val="nil"/>
              <w:right w:val="single" w:sz="4" w:space="0" w:color="auto"/>
            </w:tcBorders>
          </w:tcPr>
          <w:p w14:paraId="428A1351" w14:textId="77777777" w:rsidR="00C10C26" w:rsidRPr="0045087F" w:rsidRDefault="00C10C26" w:rsidP="00C10C26">
            <w:pPr>
              <w:pStyle w:val="LO-Normal"/>
              <w:autoSpaceDE w:val="0"/>
              <w:spacing w:after="0" w:line="240" w:lineRule="auto"/>
              <w:rPr>
                <w:rFonts w:ascii="Arial" w:hAnsi="Arial" w:cs="Arial"/>
                <w:sz w:val="24"/>
                <w:szCs w:val="24"/>
                <w:lang w:val="fr-FR" w:eastAsia="en-GB"/>
              </w:rPr>
            </w:pPr>
            <w:r w:rsidRPr="0045087F">
              <w:rPr>
                <w:rFonts w:ascii="Arial" w:hAnsi="Arial" w:cs="Arial"/>
                <w:sz w:val="24"/>
                <w:szCs w:val="24"/>
                <w:lang w:val="fr-FR"/>
              </w:rPr>
              <w:t>A partir des données ci-dessus, décrivez et interprétez les tendances récentes de l’inflation en Turquie.</w:t>
            </w:r>
          </w:p>
          <w:p w14:paraId="0A7F9203" w14:textId="77777777" w:rsidR="00C10C26" w:rsidRPr="0045087F" w:rsidRDefault="00C10C26" w:rsidP="00C10C26">
            <w:pPr>
              <w:pStyle w:val="Points"/>
              <w:jc w:val="left"/>
              <w:rPr>
                <w:b w:val="0"/>
                <w:bCs w:val="0"/>
                <w:color w:val="auto"/>
              </w:rPr>
            </w:pPr>
          </w:p>
        </w:tc>
        <w:tc>
          <w:tcPr>
            <w:tcW w:w="1215" w:type="dxa"/>
            <w:tcBorders>
              <w:top w:val="nil"/>
              <w:left w:val="single" w:sz="4" w:space="0" w:color="auto"/>
              <w:bottom w:val="nil"/>
              <w:right w:val="single" w:sz="4" w:space="0" w:color="auto"/>
            </w:tcBorders>
          </w:tcPr>
          <w:p w14:paraId="5B113429" w14:textId="199DB2B4" w:rsidR="00C10C26" w:rsidRPr="0045087F" w:rsidRDefault="00C10C26" w:rsidP="00C10C26">
            <w:pPr>
              <w:spacing w:before="120"/>
              <w:jc w:val="center"/>
              <w:rPr>
                <w:rFonts w:ascii="Arial" w:hAnsi="Arial" w:cs="Arial"/>
                <w:lang w:val="fr-FR"/>
              </w:rPr>
            </w:pPr>
            <w:r w:rsidRPr="0045087F">
              <w:rPr>
                <w:rFonts w:ascii="Arial" w:hAnsi="Arial" w:cs="Arial"/>
                <w:lang w:val="fr-FR"/>
              </w:rPr>
              <w:t>7 points</w:t>
            </w:r>
          </w:p>
        </w:tc>
      </w:tr>
      <w:tr w:rsidR="00C10C26" w:rsidRPr="0045087F" w14:paraId="63327DB0" w14:textId="77777777" w:rsidTr="7428C367">
        <w:trPr>
          <w:trHeight w:val="567"/>
        </w:trPr>
        <w:tc>
          <w:tcPr>
            <w:tcW w:w="489" w:type="dxa"/>
            <w:tcBorders>
              <w:top w:val="nil"/>
              <w:left w:val="single" w:sz="4" w:space="0" w:color="auto"/>
              <w:bottom w:val="nil"/>
              <w:right w:val="nil"/>
            </w:tcBorders>
          </w:tcPr>
          <w:p w14:paraId="45919679" w14:textId="77777777" w:rsidR="00C10C26" w:rsidRPr="0045087F" w:rsidRDefault="00C10C26" w:rsidP="00C10C26">
            <w:pPr>
              <w:pStyle w:val="Points"/>
              <w:spacing w:before="120"/>
              <w:rPr>
                <w:b w:val="0"/>
                <w:bCs w:val="0"/>
                <w:color w:val="auto"/>
              </w:rPr>
            </w:pPr>
            <w:r w:rsidRPr="0045087F">
              <w:rPr>
                <w:color w:val="auto"/>
              </w:rPr>
              <w:t>b)</w:t>
            </w:r>
          </w:p>
        </w:tc>
        <w:tc>
          <w:tcPr>
            <w:tcW w:w="8016" w:type="dxa"/>
            <w:gridSpan w:val="2"/>
            <w:tcBorders>
              <w:top w:val="nil"/>
              <w:left w:val="nil"/>
              <w:bottom w:val="nil"/>
              <w:right w:val="single" w:sz="4" w:space="0" w:color="auto"/>
            </w:tcBorders>
          </w:tcPr>
          <w:p w14:paraId="4613D488" w14:textId="77777777" w:rsidR="00C10C26" w:rsidRPr="0045087F" w:rsidRDefault="00C10C26" w:rsidP="00C10C26">
            <w:pPr>
              <w:pStyle w:val="Points"/>
              <w:autoSpaceDE w:val="0"/>
              <w:jc w:val="left"/>
              <w:rPr>
                <w:b w:val="0"/>
                <w:lang w:eastAsia="en-GB"/>
              </w:rPr>
            </w:pPr>
            <w:r w:rsidRPr="0045087F">
              <w:rPr>
                <w:b w:val="0"/>
                <w:lang w:eastAsia="en-GB"/>
              </w:rPr>
              <w:t>Décrivez comment l’inflation est mesurée, et expliquez comment elle influence la solidité d’une économie.</w:t>
            </w:r>
          </w:p>
          <w:p w14:paraId="14AFADCB" w14:textId="77777777" w:rsidR="00C10C26" w:rsidRPr="0045087F" w:rsidRDefault="00C10C26" w:rsidP="00C10C26">
            <w:pPr>
              <w:pStyle w:val="Points"/>
              <w:ind w:firstLine="4"/>
              <w:jc w:val="left"/>
              <w:rPr>
                <w:b w:val="0"/>
                <w:bCs w:val="0"/>
                <w:color w:val="auto"/>
              </w:rPr>
            </w:pPr>
          </w:p>
        </w:tc>
        <w:tc>
          <w:tcPr>
            <w:tcW w:w="1215" w:type="dxa"/>
            <w:tcBorders>
              <w:top w:val="nil"/>
              <w:left w:val="single" w:sz="4" w:space="0" w:color="auto"/>
              <w:bottom w:val="nil"/>
              <w:right w:val="single" w:sz="4" w:space="0" w:color="auto"/>
            </w:tcBorders>
          </w:tcPr>
          <w:p w14:paraId="32AAF2D4" w14:textId="324F0059" w:rsidR="00C10C26" w:rsidRPr="0045087F" w:rsidRDefault="00C10C26" w:rsidP="00C10C26">
            <w:pPr>
              <w:spacing w:before="120"/>
              <w:jc w:val="center"/>
              <w:rPr>
                <w:rFonts w:ascii="Arial" w:hAnsi="Arial" w:cs="Arial"/>
                <w:lang w:val="fr-FR"/>
              </w:rPr>
            </w:pPr>
            <w:r w:rsidRPr="0045087F">
              <w:rPr>
                <w:rFonts w:ascii="Arial" w:hAnsi="Arial" w:cs="Arial"/>
                <w:lang w:val="fr-FR"/>
              </w:rPr>
              <w:t>7 points</w:t>
            </w:r>
          </w:p>
        </w:tc>
      </w:tr>
      <w:tr w:rsidR="00C10C26" w:rsidRPr="0045087F" w14:paraId="4BFA8AB1" w14:textId="77777777" w:rsidTr="7428C367">
        <w:trPr>
          <w:trHeight w:val="567"/>
        </w:trPr>
        <w:tc>
          <w:tcPr>
            <w:tcW w:w="489" w:type="dxa"/>
            <w:tcBorders>
              <w:top w:val="nil"/>
              <w:left w:val="single" w:sz="4" w:space="0" w:color="auto"/>
              <w:bottom w:val="nil"/>
              <w:right w:val="nil"/>
            </w:tcBorders>
          </w:tcPr>
          <w:p w14:paraId="230CBE81" w14:textId="77777777" w:rsidR="00C10C26" w:rsidRPr="0045087F" w:rsidRDefault="00C10C26" w:rsidP="00C10C26">
            <w:pPr>
              <w:pStyle w:val="Points"/>
              <w:spacing w:before="120"/>
              <w:rPr>
                <w:bCs w:val="0"/>
                <w:color w:val="auto"/>
              </w:rPr>
            </w:pPr>
            <w:r w:rsidRPr="0045087F">
              <w:rPr>
                <w:bCs w:val="0"/>
                <w:color w:val="auto"/>
              </w:rPr>
              <w:t>c)</w:t>
            </w:r>
          </w:p>
        </w:tc>
        <w:tc>
          <w:tcPr>
            <w:tcW w:w="8016" w:type="dxa"/>
            <w:gridSpan w:val="2"/>
            <w:tcBorders>
              <w:top w:val="nil"/>
              <w:left w:val="nil"/>
              <w:bottom w:val="nil"/>
              <w:right w:val="single" w:sz="4" w:space="0" w:color="auto"/>
            </w:tcBorders>
          </w:tcPr>
          <w:p w14:paraId="1F59952B" w14:textId="77777777" w:rsidR="00C10C26" w:rsidRPr="0045087F" w:rsidRDefault="00C10C26" w:rsidP="00C10C26">
            <w:pPr>
              <w:pStyle w:val="LO-Normal"/>
              <w:autoSpaceDE w:val="0"/>
              <w:spacing w:after="0" w:line="240" w:lineRule="auto"/>
              <w:rPr>
                <w:rFonts w:ascii="Arial" w:hAnsi="Arial" w:cs="Arial"/>
                <w:sz w:val="24"/>
                <w:szCs w:val="24"/>
                <w:lang w:val="fr-FR" w:eastAsia="en-GB"/>
              </w:rPr>
            </w:pPr>
            <w:r w:rsidRPr="0045087F">
              <w:rPr>
                <w:rFonts w:ascii="Arial" w:hAnsi="Arial" w:cs="Arial"/>
                <w:sz w:val="24"/>
                <w:szCs w:val="24"/>
                <w:lang w:val="fr-FR"/>
              </w:rPr>
              <w:t>Expliquez comment une politique monétaire peut être mise en œuvre pour atteindre un taux d’inflation optimal et d’autres objectifs économiques.</w:t>
            </w:r>
          </w:p>
          <w:p w14:paraId="662B51AA" w14:textId="77777777" w:rsidR="00C10C26" w:rsidRPr="0045087F" w:rsidRDefault="00C10C26" w:rsidP="00C10C26">
            <w:pPr>
              <w:pStyle w:val="Points"/>
              <w:ind w:firstLine="4"/>
              <w:jc w:val="left"/>
              <w:rPr>
                <w:b w:val="0"/>
                <w:bCs w:val="0"/>
                <w:color w:val="auto"/>
              </w:rPr>
            </w:pPr>
          </w:p>
        </w:tc>
        <w:tc>
          <w:tcPr>
            <w:tcW w:w="1215" w:type="dxa"/>
            <w:tcBorders>
              <w:top w:val="nil"/>
              <w:left w:val="single" w:sz="4" w:space="0" w:color="auto"/>
              <w:bottom w:val="nil"/>
              <w:right w:val="single" w:sz="4" w:space="0" w:color="auto"/>
            </w:tcBorders>
          </w:tcPr>
          <w:p w14:paraId="26E8CC83" w14:textId="1BCD2F59" w:rsidR="00C10C26" w:rsidRPr="0045087F" w:rsidRDefault="00C10C26" w:rsidP="00C10C26">
            <w:pPr>
              <w:spacing w:before="120"/>
              <w:jc w:val="center"/>
              <w:rPr>
                <w:rFonts w:ascii="Arial" w:hAnsi="Arial" w:cs="Arial"/>
                <w:lang w:val="fr-FR"/>
              </w:rPr>
            </w:pPr>
            <w:r w:rsidRPr="0045087F">
              <w:rPr>
                <w:rFonts w:ascii="Arial" w:hAnsi="Arial" w:cs="Arial"/>
                <w:lang w:val="fr-FR"/>
              </w:rPr>
              <w:t>10 points</w:t>
            </w:r>
          </w:p>
        </w:tc>
      </w:tr>
      <w:tr w:rsidR="00C10C26" w:rsidRPr="0045087F" w14:paraId="026A7FC0" w14:textId="77777777" w:rsidTr="7428C367">
        <w:trPr>
          <w:trHeight w:val="567"/>
        </w:trPr>
        <w:tc>
          <w:tcPr>
            <w:tcW w:w="489" w:type="dxa"/>
            <w:tcBorders>
              <w:top w:val="nil"/>
              <w:left w:val="single" w:sz="4" w:space="0" w:color="auto"/>
              <w:bottom w:val="single" w:sz="4" w:space="0" w:color="auto"/>
              <w:right w:val="nil"/>
            </w:tcBorders>
          </w:tcPr>
          <w:p w14:paraId="65A77E9E" w14:textId="77777777" w:rsidR="00C10C26" w:rsidRPr="0045087F" w:rsidRDefault="00C10C26" w:rsidP="00C10C26">
            <w:pPr>
              <w:pStyle w:val="Points"/>
              <w:spacing w:before="120"/>
              <w:rPr>
                <w:bCs w:val="0"/>
                <w:color w:val="auto"/>
              </w:rPr>
            </w:pPr>
            <w:r w:rsidRPr="0045087F">
              <w:rPr>
                <w:bCs w:val="0"/>
                <w:color w:val="auto"/>
              </w:rPr>
              <w:t>d)</w:t>
            </w:r>
          </w:p>
        </w:tc>
        <w:tc>
          <w:tcPr>
            <w:tcW w:w="8016" w:type="dxa"/>
            <w:gridSpan w:val="2"/>
            <w:tcBorders>
              <w:top w:val="nil"/>
              <w:left w:val="nil"/>
              <w:bottom w:val="single" w:sz="4" w:space="0" w:color="auto"/>
              <w:right w:val="single" w:sz="4" w:space="0" w:color="auto"/>
            </w:tcBorders>
          </w:tcPr>
          <w:p w14:paraId="4ABC5349" w14:textId="77777777" w:rsidR="00C10C26" w:rsidRPr="0045087F" w:rsidRDefault="00C10C26" w:rsidP="00C10C26">
            <w:pPr>
              <w:pStyle w:val="LO-Normal"/>
              <w:autoSpaceDE w:val="0"/>
              <w:spacing w:after="0" w:line="240" w:lineRule="auto"/>
              <w:rPr>
                <w:rFonts w:ascii="Arial" w:hAnsi="Arial" w:cs="Arial"/>
                <w:sz w:val="24"/>
                <w:szCs w:val="24"/>
                <w:lang w:val="fr-FR"/>
              </w:rPr>
            </w:pPr>
            <w:r w:rsidRPr="0045087F">
              <w:rPr>
                <w:rFonts w:ascii="Arial" w:hAnsi="Arial" w:cs="Arial"/>
                <w:sz w:val="24"/>
                <w:szCs w:val="24"/>
                <w:lang w:val="fr-FR"/>
              </w:rPr>
              <w:t>« La déflation est un mal contemporain ». Discutez.</w:t>
            </w:r>
          </w:p>
          <w:p w14:paraId="5F5CDE47" w14:textId="77777777" w:rsidR="00C10C26" w:rsidRPr="0045087F" w:rsidRDefault="00C10C26" w:rsidP="00C10C26">
            <w:pPr>
              <w:pStyle w:val="LO-Normal"/>
              <w:autoSpaceDE w:val="0"/>
              <w:spacing w:after="0" w:line="240" w:lineRule="auto"/>
              <w:rPr>
                <w:rFonts w:ascii="Arial" w:hAnsi="Arial" w:cs="Arial"/>
                <w:sz w:val="24"/>
                <w:szCs w:val="24"/>
                <w:lang w:val="fr-FR" w:eastAsia="en-GB"/>
              </w:rPr>
            </w:pPr>
          </w:p>
        </w:tc>
        <w:tc>
          <w:tcPr>
            <w:tcW w:w="1215" w:type="dxa"/>
            <w:tcBorders>
              <w:top w:val="nil"/>
              <w:left w:val="single" w:sz="4" w:space="0" w:color="auto"/>
              <w:bottom w:val="single" w:sz="4" w:space="0" w:color="auto"/>
              <w:right w:val="single" w:sz="4" w:space="0" w:color="auto"/>
            </w:tcBorders>
          </w:tcPr>
          <w:p w14:paraId="08C82CC7" w14:textId="299E3B15" w:rsidR="00C10C26" w:rsidRPr="0045087F" w:rsidRDefault="00C10C26" w:rsidP="00C10C26">
            <w:pPr>
              <w:spacing w:before="120"/>
              <w:jc w:val="center"/>
              <w:rPr>
                <w:rFonts w:ascii="Arial" w:hAnsi="Arial" w:cs="Arial"/>
                <w:lang w:val="fr-FR"/>
              </w:rPr>
            </w:pPr>
            <w:r w:rsidRPr="0045087F">
              <w:rPr>
                <w:rFonts w:ascii="Arial" w:hAnsi="Arial" w:cs="Arial"/>
                <w:lang w:val="fr-FR"/>
              </w:rPr>
              <w:t>10 points</w:t>
            </w:r>
          </w:p>
        </w:tc>
      </w:tr>
    </w:tbl>
    <w:p w14:paraId="69F15187" w14:textId="77777777" w:rsidR="000D0FFE" w:rsidRPr="0045087F" w:rsidRDefault="000D0FFE" w:rsidP="005E7717">
      <w:pPr>
        <w:tabs>
          <w:tab w:val="left" w:pos="5760"/>
        </w:tabs>
        <w:rPr>
          <w:rFonts w:ascii="Arial" w:hAnsi="Arial" w:cs="Arial"/>
          <w:lang w:val="fr-FR"/>
        </w:rPr>
        <w:sectPr w:rsidR="000D0FFE" w:rsidRPr="0045087F" w:rsidSect="006949CA">
          <w:pgSz w:w="11906" w:h="16838"/>
          <w:pgMar w:top="1008" w:right="1080" w:bottom="1008" w:left="1080" w:header="708" w:footer="708" w:gutter="0"/>
          <w:cols w:space="708"/>
          <w:docGrid w:linePitch="360"/>
        </w:sectPr>
      </w:pPr>
    </w:p>
    <w:p w14:paraId="232F95A8" w14:textId="77777777" w:rsidR="006D5ABA" w:rsidRDefault="006D5ABA" w:rsidP="000D0FFE">
      <w:pPr>
        <w:tabs>
          <w:tab w:val="left" w:pos="284"/>
        </w:tabs>
        <w:spacing w:after="0" w:line="240" w:lineRule="auto"/>
        <w:ind w:right="27"/>
        <w:jc w:val="center"/>
        <w:rPr>
          <w:rFonts w:ascii="Times New Roman" w:hAnsi="Times New Roman" w:cs="Times New Roman"/>
          <w:sz w:val="24"/>
          <w:szCs w:val="24"/>
          <w:lang w:val="fr-FR"/>
        </w:rPr>
        <w:sectPr w:rsidR="006D5ABA" w:rsidSect="006D5ABA">
          <w:headerReference w:type="default" r:id="rId18"/>
          <w:footerReference w:type="default" r:id="rId19"/>
          <w:type w:val="continuous"/>
          <w:pgSz w:w="11906" w:h="16838"/>
          <w:pgMar w:top="1008" w:right="1080" w:bottom="1008" w:left="1080" w:header="708" w:footer="708" w:gutter="0"/>
          <w:pgNumType w:start="1"/>
          <w:cols w:space="708"/>
          <w:docGrid w:linePitch="360"/>
        </w:sectPr>
      </w:pPr>
    </w:p>
    <w:p w14:paraId="413B1D0C" w14:textId="1C9BE1BB" w:rsidR="00BE06D9" w:rsidRPr="004E5536" w:rsidRDefault="00BE06D9" w:rsidP="000D0FFE">
      <w:pPr>
        <w:tabs>
          <w:tab w:val="left" w:pos="284"/>
        </w:tabs>
        <w:spacing w:after="0" w:line="240" w:lineRule="auto"/>
        <w:ind w:right="27"/>
        <w:jc w:val="center"/>
        <w:rPr>
          <w:rFonts w:ascii="Times New Roman" w:hAnsi="Times New Roman" w:cs="Times New Roman"/>
          <w:sz w:val="24"/>
          <w:szCs w:val="24"/>
          <w:lang w:val="fr-FR"/>
        </w:rPr>
      </w:pPr>
    </w:p>
    <w:p w14:paraId="43A0E7D7" w14:textId="0EEB06D7" w:rsidR="004E5536" w:rsidRDefault="004E5536" w:rsidP="002E07FD">
      <w:pPr>
        <w:tabs>
          <w:tab w:val="left" w:pos="284"/>
        </w:tabs>
        <w:spacing w:after="0" w:line="240" w:lineRule="auto"/>
        <w:ind w:right="27"/>
        <w:jc w:val="both"/>
        <w:rPr>
          <w:rFonts w:ascii="Times New Roman" w:hAnsi="Times New Roman" w:cs="Times New Roman"/>
          <w:sz w:val="24"/>
          <w:szCs w:val="24"/>
          <w:lang w:val="fr-FR"/>
        </w:rPr>
      </w:pPr>
    </w:p>
    <w:p w14:paraId="69721083" w14:textId="77777777" w:rsidR="004E5536" w:rsidRPr="004E5536" w:rsidRDefault="004E5536" w:rsidP="002E07FD">
      <w:pPr>
        <w:tabs>
          <w:tab w:val="left" w:pos="284"/>
        </w:tabs>
        <w:spacing w:after="0" w:line="240" w:lineRule="auto"/>
        <w:ind w:right="27"/>
        <w:jc w:val="both"/>
        <w:rPr>
          <w:rFonts w:ascii="Times New Roman" w:hAnsi="Times New Roman" w:cs="Times New Roman"/>
          <w:sz w:val="24"/>
          <w:szCs w:val="24"/>
          <w:lang w:val="fr-FR"/>
        </w:rPr>
      </w:pPr>
    </w:p>
    <w:p w14:paraId="54A83AD8" w14:textId="31D1CA6D" w:rsidR="000D0FFE" w:rsidRPr="002E07FD" w:rsidRDefault="000D0FFE" w:rsidP="000D0FFE">
      <w:pPr>
        <w:tabs>
          <w:tab w:val="left" w:pos="284"/>
        </w:tabs>
        <w:spacing w:after="0" w:line="240" w:lineRule="auto"/>
        <w:ind w:right="27"/>
        <w:jc w:val="center"/>
        <w:rPr>
          <w:rFonts w:ascii="Times New Roman" w:hAnsi="Times New Roman" w:cs="Times New Roman"/>
          <w:sz w:val="28"/>
          <w:szCs w:val="28"/>
          <w:lang w:val="fr-FR"/>
        </w:rPr>
      </w:pPr>
      <w:r w:rsidRPr="002E07FD">
        <w:rPr>
          <w:rFonts w:ascii="Times New Roman" w:hAnsi="Times New Roman" w:cs="Times New Roman"/>
          <w:sz w:val="28"/>
          <w:szCs w:val="28"/>
          <w:lang w:val="fr-FR"/>
        </w:rPr>
        <w:t>BACCALAUR</w:t>
      </w:r>
      <w:r w:rsidR="005E3D70" w:rsidRPr="005E3D70">
        <w:rPr>
          <w:rFonts w:ascii="Times New Roman" w:hAnsi="Times New Roman" w:cs="Times New Roman"/>
          <w:sz w:val="28"/>
          <w:szCs w:val="28"/>
          <w:lang w:val="fr-FR"/>
        </w:rPr>
        <w:t>É</w:t>
      </w:r>
      <w:r w:rsidRPr="002E07FD">
        <w:rPr>
          <w:rFonts w:ascii="Times New Roman" w:hAnsi="Times New Roman" w:cs="Times New Roman"/>
          <w:sz w:val="28"/>
          <w:szCs w:val="28"/>
          <w:lang w:val="fr-FR"/>
        </w:rPr>
        <w:t>AT</w:t>
      </w:r>
      <w:r w:rsidR="00790E1C" w:rsidRPr="002E07FD">
        <w:rPr>
          <w:rFonts w:ascii="Times New Roman" w:hAnsi="Times New Roman" w:cs="Times New Roman"/>
          <w:sz w:val="28"/>
          <w:szCs w:val="28"/>
          <w:lang w:val="fr-FR"/>
        </w:rPr>
        <w:t xml:space="preserve"> EUROP</w:t>
      </w:r>
      <w:r w:rsidR="005E3D70" w:rsidRPr="005E3D70">
        <w:rPr>
          <w:rFonts w:ascii="Times New Roman" w:hAnsi="Times New Roman" w:cs="Times New Roman"/>
          <w:sz w:val="28"/>
          <w:szCs w:val="28"/>
          <w:lang w:val="fr-FR"/>
        </w:rPr>
        <w:t>É</w:t>
      </w:r>
      <w:r w:rsidR="00790E1C" w:rsidRPr="002E07FD">
        <w:rPr>
          <w:rFonts w:ascii="Times New Roman" w:hAnsi="Times New Roman" w:cs="Times New Roman"/>
          <w:sz w:val="28"/>
          <w:szCs w:val="28"/>
          <w:lang w:val="fr-FR"/>
        </w:rPr>
        <w:t>EN</w:t>
      </w:r>
      <w:r w:rsidRPr="002E07FD">
        <w:rPr>
          <w:rFonts w:ascii="Times New Roman" w:hAnsi="Times New Roman" w:cs="Times New Roman"/>
          <w:sz w:val="28"/>
          <w:szCs w:val="28"/>
          <w:lang w:val="fr-FR"/>
        </w:rPr>
        <w:t xml:space="preserve"> 20XX</w:t>
      </w:r>
    </w:p>
    <w:p w14:paraId="06A5F1DE" w14:textId="4FD06ACC" w:rsidR="00BE06D9" w:rsidRPr="004E5536" w:rsidRDefault="00BE06D9" w:rsidP="002E07FD">
      <w:pPr>
        <w:tabs>
          <w:tab w:val="left" w:pos="284"/>
        </w:tabs>
        <w:spacing w:after="0" w:line="240" w:lineRule="auto"/>
        <w:ind w:right="27"/>
        <w:jc w:val="both"/>
        <w:rPr>
          <w:rFonts w:ascii="Times New Roman" w:hAnsi="Times New Roman" w:cs="Times New Roman"/>
          <w:sz w:val="24"/>
          <w:szCs w:val="24"/>
          <w:lang w:val="fr-FR"/>
        </w:rPr>
      </w:pPr>
    </w:p>
    <w:p w14:paraId="099DEC01" w14:textId="77777777" w:rsidR="00C3103B" w:rsidRPr="004E5536" w:rsidRDefault="00C3103B" w:rsidP="002E07FD">
      <w:pPr>
        <w:tabs>
          <w:tab w:val="left" w:pos="284"/>
        </w:tabs>
        <w:spacing w:after="0" w:line="240" w:lineRule="auto"/>
        <w:ind w:right="27"/>
        <w:jc w:val="both"/>
        <w:rPr>
          <w:rFonts w:ascii="Times New Roman" w:hAnsi="Times New Roman" w:cs="Times New Roman"/>
          <w:sz w:val="24"/>
          <w:szCs w:val="24"/>
          <w:lang w:val="fr-FR"/>
        </w:rPr>
      </w:pPr>
    </w:p>
    <w:p w14:paraId="54E65C71" w14:textId="7AE438C5" w:rsidR="000D0FFE" w:rsidRPr="002E07FD" w:rsidRDefault="005E3D70" w:rsidP="000D0FFE">
      <w:pPr>
        <w:tabs>
          <w:tab w:val="left" w:pos="284"/>
        </w:tabs>
        <w:spacing w:after="0" w:line="240" w:lineRule="auto"/>
        <w:ind w:right="27"/>
        <w:jc w:val="center"/>
        <w:rPr>
          <w:rFonts w:ascii="Times New Roman" w:hAnsi="Times New Roman" w:cs="Times New Roman"/>
          <w:sz w:val="28"/>
          <w:szCs w:val="28"/>
          <w:lang w:val="fr-FR"/>
        </w:rPr>
      </w:pPr>
      <w:r w:rsidRPr="005E3D70">
        <w:rPr>
          <w:rFonts w:ascii="Times New Roman" w:hAnsi="Times New Roman" w:cs="Times New Roman"/>
          <w:sz w:val="28"/>
          <w:szCs w:val="28"/>
          <w:lang w:val="fr-FR"/>
        </w:rPr>
        <w:t>É</w:t>
      </w:r>
      <w:r w:rsidR="000D0FFE" w:rsidRPr="002E07FD">
        <w:rPr>
          <w:rFonts w:ascii="Times New Roman" w:hAnsi="Times New Roman" w:cs="Times New Roman"/>
          <w:sz w:val="28"/>
          <w:szCs w:val="28"/>
          <w:lang w:val="fr-FR"/>
        </w:rPr>
        <w:t>CONOMI</w:t>
      </w:r>
      <w:r w:rsidR="00790E1C" w:rsidRPr="002E07FD">
        <w:rPr>
          <w:rFonts w:ascii="Times New Roman" w:hAnsi="Times New Roman" w:cs="Times New Roman"/>
          <w:sz w:val="28"/>
          <w:szCs w:val="28"/>
          <w:lang w:val="fr-FR"/>
        </w:rPr>
        <w:t>E</w:t>
      </w:r>
    </w:p>
    <w:p w14:paraId="587B4668" w14:textId="7D7B1C33" w:rsidR="00BE06D9" w:rsidRPr="004E5536" w:rsidRDefault="00BE06D9" w:rsidP="002E07FD">
      <w:pPr>
        <w:tabs>
          <w:tab w:val="left" w:pos="284"/>
        </w:tabs>
        <w:spacing w:after="0" w:line="240" w:lineRule="auto"/>
        <w:ind w:right="27"/>
        <w:jc w:val="both"/>
        <w:rPr>
          <w:rFonts w:ascii="Times New Roman" w:hAnsi="Times New Roman" w:cs="Times New Roman"/>
          <w:sz w:val="24"/>
          <w:szCs w:val="24"/>
          <w:lang w:val="fr-FR"/>
        </w:rPr>
      </w:pPr>
    </w:p>
    <w:p w14:paraId="76F5D2D3" w14:textId="0B5498B2" w:rsidR="00C3103B" w:rsidRPr="002E07FD" w:rsidRDefault="00E56634" w:rsidP="000D0FFE">
      <w:pPr>
        <w:tabs>
          <w:tab w:val="left" w:pos="284"/>
        </w:tabs>
        <w:spacing w:after="0" w:line="240" w:lineRule="auto"/>
        <w:ind w:right="27"/>
        <w:jc w:val="center"/>
        <w:rPr>
          <w:rFonts w:ascii="Times New Roman" w:hAnsi="Times New Roman" w:cs="Times New Roman"/>
          <w:sz w:val="28"/>
          <w:szCs w:val="28"/>
          <w:lang w:val="fr-FR"/>
        </w:rPr>
      </w:pPr>
      <w:r w:rsidRPr="002E07FD">
        <w:rPr>
          <w:rFonts w:ascii="Times New Roman" w:hAnsi="Times New Roman" w:cs="Times New Roman"/>
          <w:sz w:val="28"/>
          <w:szCs w:val="28"/>
          <w:lang w:val="fr-FR"/>
        </w:rPr>
        <w:t>Proposition de correction et de notation</w:t>
      </w:r>
    </w:p>
    <w:p w14:paraId="64EBF198" w14:textId="2A77D1CB" w:rsidR="00BE06D9" w:rsidRPr="004E5536" w:rsidRDefault="00BE06D9" w:rsidP="002E07FD">
      <w:pPr>
        <w:tabs>
          <w:tab w:val="left" w:pos="284"/>
        </w:tabs>
        <w:spacing w:after="0" w:line="240" w:lineRule="auto"/>
        <w:ind w:right="27"/>
        <w:jc w:val="both"/>
        <w:rPr>
          <w:rFonts w:ascii="Times New Roman" w:hAnsi="Times New Roman" w:cs="Times New Roman"/>
          <w:sz w:val="24"/>
          <w:szCs w:val="24"/>
          <w:lang w:val="fr-FR"/>
        </w:rPr>
      </w:pPr>
    </w:p>
    <w:p w14:paraId="51B82D7D" w14:textId="21B5FEF6" w:rsidR="00BE06D9" w:rsidRPr="004E5536" w:rsidRDefault="00BE06D9" w:rsidP="002E07FD">
      <w:pPr>
        <w:tabs>
          <w:tab w:val="left" w:pos="284"/>
        </w:tabs>
        <w:spacing w:after="0" w:line="240" w:lineRule="auto"/>
        <w:ind w:right="27"/>
        <w:jc w:val="both"/>
        <w:rPr>
          <w:rFonts w:ascii="Times New Roman" w:hAnsi="Times New Roman" w:cs="Times New Roman"/>
          <w:sz w:val="24"/>
          <w:szCs w:val="24"/>
          <w:lang w:val="fr-FR"/>
        </w:rPr>
      </w:pPr>
    </w:p>
    <w:p w14:paraId="5E02E215" w14:textId="2FA81ABE" w:rsidR="00BE06D9" w:rsidRPr="004E5536" w:rsidRDefault="00BE06D9" w:rsidP="002E07FD">
      <w:pPr>
        <w:tabs>
          <w:tab w:val="left" w:pos="284"/>
        </w:tabs>
        <w:spacing w:after="0" w:line="240" w:lineRule="auto"/>
        <w:ind w:right="27"/>
        <w:jc w:val="both"/>
        <w:rPr>
          <w:rFonts w:ascii="Times New Roman" w:hAnsi="Times New Roman" w:cs="Times New Roman"/>
          <w:sz w:val="24"/>
          <w:szCs w:val="24"/>
          <w:lang w:val="fr-FR"/>
        </w:rPr>
      </w:pPr>
    </w:p>
    <w:p w14:paraId="5F16C011" w14:textId="77777777" w:rsidR="00BE06D9" w:rsidRPr="004E5536" w:rsidRDefault="00BE06D9" w:rsidP="002E07FD">
      <w:pPr>
        <w:tabs>
          <w:tab w:val="left" w:pos="284"/>
        </w:tabs>
        <w:spacing w:after="0" w:line="240" w:lineRule="auto"/>
        <w:ind w:right="27"/>
        <w:jc w:val="both"/>
        <w:rPr>
          <w:rFonts w:ascii="Times New Roman" w:hAnsi="Times New Roman" w:cs="Times New Roman"/>
          <w:sz w:val="24"/>
          <w:szCs w:val="24"/>
          <w:lang w:val="fr-FR"/>
        </w:rPr>
      </w:pPr>
    </w:p>
    <w:p w14:paraId="0C213AFB" w14:textId="046630CD" w:rsidR="004E5536" w:rsidRDefault="00E56634" w:rsidP="004E5536">
      <w:pPr>
        <w:tabs>
          <w:tab w:val="left" w:pos="284"/>
        </w:tabs>
        <w:spacing w:after="0"/>
        <w:ind w:right="27"/>
        <w:jc w:val="both"/>
        <w:rPr>
          <w:rFonts w:ascii="Times New Roman" w:hAnsi="Times New Roman" w:cs="Times New Roman"/>
          <w:sz w:val="24"/>
          <w:szCs w:val="24"/>
          <w:lang w:val="fr-FR"/>
        </w:rPr>
      </w:pPr>
      <w:r w:rsidRPr="002E07FD">
        <w:rPr>
          <w:rFonts w:ascii="Times New Roman" w:hAnsi="Times New Roman" w:cs="Times New Roman"/>
          <w:sz w:val="24"/>
          <w:szCs w:val="24"/>
          <w:lang w:val="fr-FR"/>
        </w:rPr>
        <w:t>Cette proposition d’évaluation et de notation a été créée par les experts à l’intention des correcteurs. Les experts ont essayé d’être le plus clair possible et de mettre à disposition des correcteurs un guide d’attribution des points pour chaque question ou subdivision de question (</w:t>
      </w:r>
      <w:r w:rsidR="00BB63F2">
        <w:rPr>
          <w:rFonts w:ascii="Times New Roman" w:hAnsi="Times New Roman" w:cs="Times New Roman"/>
          <w:sz w:val="24"/>
          <w:szCs w:val="24"/>
          <w:lang w:val="fr-FR"/>
        </w:rPr>
        <w:t xml:space="preserve">éléments de réponse attendus des candidats pour obtenir les </w:t>
      </w:r>
      <w:r w:rsidRPr="002E07FD">
        <w:rPr>
          <w:rFonts w:ascii="Times New Roman" w:hAnsi="Times New Roman" w:cs="Times New Roman"/>
          <w:sz w:val="24"/>
          <w:szCs w:val="24"/>
          <w:lang w:val="fr-FR"/>
        </w:rPr>
        <w:t xml:space="preserve">points nécessaires </w:t>
      </w:r>
      <w:r w:rsidR="00BB63F2">
        <w:rPr>
          <w:rFonts w:ascii="Times New Roman" w:hAnsi="Times New Roman" w:cs="Times New Roman"/>
          <w:sz w:val="24"/>
          <w:szCs w:val="24"/>
          <w:lang w:val="fr-FR"/>
        </w:rPr>
        <w:t>en vue</w:t>
      </w:r>
      <w:r w:rsidRPr="002E07FD">
        <w:rPr>
          <w:rFonts w:ascii="Times New Roman" w:hAnsi="Times New Roman" w:cs="Times New Roman"/>
          <w:sz w:val="24"/>
          <w:szCs w:val="24"/>
          <w:lang w:val="fr-FR"/>
        </w:rPr>
        <w:t xml:space="preserve"> de réussir la question</w:t>
      </w:r>
      <w:r w:rsidR="004E5536" w:rsidRPr="002E07FD">
        <w:rPr>
          <w:rFonts w:ascii="Times New Roman" w:hAnsi="Times New Roman" w:cs="Times New Roman"/>
          <w:sz w:val="24"/>
          <w:szCs w:val="24"/>
          <w:lang w:val="fr-FR"/>
        </w:rPr>
        <w:t>, c’est-à-dire d’obtenir au moins la moitié des points</w:t>
      </w:r>
      <w:r w:rsidRPr="002E07FD">
        <w:rPr>
          <w:rFonts w:ascii="Times New Roman" w:hAnsi="Times New Roman" w:cs="Times New Roman"/>
          <w:sz w:val="24"/>
          <w:szCs w:val="24"/>
          <w:lang w:val="fr-FR"/>
        </w:rPr>
        <w:t> ; points supplémentaires de valorisation des bonnes ou très bonnes réponses).</w:t>
      </w:r>
    </w:p>
    <w:p w14:paraId="5F6ADEB8" w14:textId="77777777" w:rsidR="00BB63F2" w:rsidRPr="002E07FD" w:rsidRDefault="00BB63F2" w:rsidP="004E5536">
      <w:pPr>
        <w:tabs>
          <w:tab w:val="left" w:pos="284"/>
        </w:tabs>
        <w:spacing w:after="0"/>
        <w:ind w:right="27"/>
        <w:jc w:val="both"/>
        <w:rPr>
          <w:rFonts w:ascii="Times New Roman" w:hAnsi="Times New Roman" w:cs="Times New Roman"/>
          <w:sz w:val="24"/>
          <w:szCs w:val="24"/>
          <w:lang w:val="fr-FR"/>
        </w:rPr>
      </w:pPr>
    </w:p>
    <w:p w14:paraId="0E23E905" w14:textId="2B81B8DE" w:rsidR="004E5536" w:rsidRPr="002E07FD" w:rsidRDefault="00E56634" w:rsidP="004E5536">
      <w:pPr>
        <w:tabs>
          <w:tab w:val="left" w:pos="284"/>
        </w:tabs>
        <w:spacing w:after="0"/>
        <w:ind w:right="27"/>
        <w:jc w:val="both"/>
        <w:rPr>
          <w:rFonts w:ascii="Times New Roman" w:hAnsi="Times New Roman" w:cs="Times New Roman"/>
          <w:sz w:val="24"/>
          <w:szCs w:val="24"/>
          <w:lang w:val="fr-FR"/>
        </w:rPr>
      </w:pPr>
      <w:r w:rsidRPr="002E07FD">
        <w:rPr>
          <w:rFonts w:ascii="Times New Roman" w:hAnsi="Times New Roman" w:cs="Times New Roman"/>
          <w:sz w:val="24"/>
          <w:szCs w:val="24"/>
          <w:lang w:val="fr-FR"/>
        </w:rPr>
        <w:t>Toutefois, les compétences et connaissances des candidats peuvent s’exprimer de maintes façons et ceci doit être pris en compte par chaque correcteur.</w:t>
      </w:r>
      <w:r w:rsidR="00BB63F2">
        <w:rPr>
          <w:rFonts w:ascii="Times New Roman" w:hAnsi="Times New Roman" w:cs="Times New Roman"/>
          <w:sz w:val="24"/>
          <w:szCs w:val="24"/>
          <w:lang w:val="fr-FR"/>
        </w:rPr>
        <w:t xml:space="preserve"> Une certaine marge d’interprétation reste ainsi à la discrétion de chaque correcteur.</w:t>
      </w:r>
    </w:p>
    <w:p w14:paraId="5F244A4C" w14:textId="77777777" w:rsidR="004E5536" w:rsidRDefault="004E5536">
      <w:pPr>
        <w:rPr>
          <w:rFonts w:ascii="Times New Roman" w:hAnsi="Times New Roman" w:cs="Times New Roman"/>
          <w:lang w:val="fr-FR"/>
        </w:rPr>
      </w:pPr>
      <w:r>
        <w:rPr>
          <w:rFonts w:ascii="Times New Roman" w:hAnsi="Times New Roman" w:cs="Times New Roman"/>
          <w:lang w:val="fr-FR"/>
        </w:rPr>
        <w:br w:type="page"/>
      </w:r>
    </w:p>
    <w:p w14:paraId="763D5612" w14:textId="4DEC311A" w:rsidR="00E56634" w:rsidRPr="0015169D" w:rsidRDefault="005E3D70" w:rsidP="00E56634">
      <w:pPr>
        <w:tabs>
          <w:tab w:val="left" w:pos="284"/>
        </w:tabs>
        <w:spacing w:after="0"/>
        <w:jc w:val="center"/>
        <w:rPr>
          <w:rStyle w:val="hps"/>
          <w:rFonts w:ascii="Times New Roman" w:hAnsi="Times New Roman" w:cs="Times New Roman"/>
          <w:b/>
          <w:smallCaps/>
          <w:sz w:val="28"/>
          <w:szCs w:val="28"/>
          <w:lang w:val="fr-FR"/>
        </w:rPr>
      </w:pPr>
      <w:r w:rsidRPr="0015169D">
        <w:rPr>
          <w:rStyle w:val="hps"/>
          <w:rFonts w:ascii="Times New Roman" w:hAnsi="Times New Roman" w:cs="Times New Roman"/>
          <w:b/>
          <w:smallCaps/>
          <w:sz w:val="28"/>
          <w:szCs w:val="28"/>
          <w:lang w:val="fr-FR"/>
        </w:rPr>
        <w:t>É</w:t>
      </w:r>
      <w:r w:rsidR="00E56634" w:rsidRPr="0015169D">
        <w:rPr>
          <w:rStyle w:val="hps"/>
          <w:rFonts w:ascii="Times New Roman" w:hAnsi="Times New Roman" w:cs="Times New Roman"/>
          <w:b/>
          <w:smallCaps/>
          <w:sz w:val="28"/>
          <w:szCs w:val="28"/>
          <w:lang w:val="fr-FR"/>
        </w:rPr>
        <w:t>léments de correction et d’</w:t>
      </w:r>
      <w:r w:rsidRPr="0015169D">
        <w:rPr>
          <w:rStyle w:val="hps"/>
          <w:rFonts w:ascii="Times New Roman" w:hAnsi="Times New Roman" w:cs="Times New Roman"/>
          <w:b/>
          <w:smallCaps/>
          <w:lang w:val="fr-FR"/>
        </w:rPr>
        <w:t>É</w:t>
      </w:r>
      <w:r w:rsidR="00E56634" w:rsidRPr="0015169D">
        <w:rPr>
          <w:rStyle w:val="hps"/>
          <w:rFonts w:ascii="Times New Roman" w:hAnsi="Times New Roman" w:cs="Times New Roman"/>
          <w:b/>
          <w:smallCaps/>
          <w:sz w:val="28"/>
          <w:szCs w:val="28"/>
          <w:lang w:val="fr-FR"/>
        </w:rPr>
        <w:t>valuation des candidats pour la question 1</w:t>
      </w:r>
    </w:p>
    <w:p w14:paraId="167E0394" w14:textId="66492E95" w:rsidR="000D0FFE" w:rsidRPr="0045087F" w:rsidRDefault="000D0FFE" w:rsidP="00DD6DE2">
      <w:pPr>
        <w:tabs>
          <w:tab w:val="left" w:pos="284"/>
        </w:tabs>
        <w:spacing w:after="0"/>
        <w:ind w:right="27"/>
        <w:jc w:val="both"/>
        <w:rPr>
          <w:rStyle w:val="hps"/>
          <w:rFonts w:ascii="Times New Roman" w:hAnsi="Times New Roman"/>
          <w:sz w:val="24"/>
          <w:szCs w:val="24"/>
          <w:lang w:val="fr-FR"/>
        </w:rPr>
      </w:pPr>
    </w:p>
    <w:p w14:paraId="5202F19C" w14:textId="77777777" w:rsidR="00E56634" w:rsidRPr="0045087F" w:rsidRDefault="00E56634" w:rsidP="00DD6DE2">
      <w:pPr>
        <w:tabs>
          <w:tab w:val="left" w:pos="284"/>
        </w:tabs>
        <w:spacing w:after="0"/>
        <w:ind w:right="27"/>
        <w:jc w:val="both"/>
        <w:rPr>
          <w:rStyle w:val="hps"/>
          <w:rFonts w:ascii="Times New Roman" w:hAnsi="Times New Roman"/>
          <w:sz w:val="24"/>
          <w:szCs w:val="24"/>
          <w:lang w:val="fr-FR"/>
        </w:rPr>
      </w:pPr>
    </w:p>
    <w:p w14:paraId="403991E8" w14:textId="02A6024B" w:rsidR="00DD6DE2" w:rsidRPr="0015169D" w:rsidRDefault="00DD6DE2" w:rsidP="00DD6DE2">
      <w:pPr>
        <w:pStyle w:val="ListParagraph"/>
        <w:numPr>
          <w:ilvl w:val="0"/>
          <w:numId w:val="12"/>
        </w:numPr>
        <w:spacing w:after="0"/>
        <w:ind w:left="397" w:hanging="397"/>
        <w:jc w:val="both"/>
        <w:rPr>
          <w:rFonts w:ascii="Times New Roman" w:hAnsi="Times New Roman"/>
          <w:b/>
          <w:sz w:val="24"/>
          <w:szCs w:val="24"/>
          <w:lang w:val="fr-FR"/>
        </w:rPr>
      </w:pPr>
      <w:r w:rsidRPr="0045087F">
        <w:rPr>
          <w:rFonts w:ascii="Times New Roman" w:hAnsi="Times New Roman"/>
          <w:b/>
          <w:sz w:val="24"/>
          <w:szCs w:val="24"/>
          <w:lang w:val="fr-FR"/>
        </w:rPr>
        <w:t xml:space="preserve">A partir des graphiques ci-dessus, décrivez comment l’économie de la zone Euro s’est comportée entre 2008 et </w:t>
      </w:r>
      <w:r w:rsidRPr="0015169D">
        <w:rPr>
          <w:rFonts w:ascii="Times New Roman" w:hAnsi="Times New Roman"/>
          <w:b/>
          <w:sz w:val="24"/>
          <w:szCs w:val="24"/>
          <w:lang w:val="fr-FR"/>
        </w:rPr>
        <w:t>2017.</w:t>
      </w:r>
      <w:r w:rsidR="0015169D" w:rsidRPr="0015169D">
        <w:rPr>
          <w:rFonts w:ascii="Times New Roman" w:hAnsi="Times New Roman"/>
          <w:b/>
          <w:sz w:val="24"/>
          <w:szCs w:val="24"/>
          <w:lang w:val="fr-FR"/>
        </w:rPr>
        <w:t xml:space="preserve"> </w:t>
      </w:r>
      <w:r w:rsidR="0015169D" w:rsidRPr="0015169D">
        <w:rPr>
          <w:rFonts w:ascii="Times New Roman" w:hAnsi="Times New Roman"/>
          <w:b/>
          <w:bCs/>
          <w:sz w:val="24"/>
          <w:szCs w:val="24"/>
          <w:lang w:val="en-US"/>
        </w:rPr>
        <w:t>(6 points)</w:t>
      </w:r>
    </w:p>
    <w:p w14:paraId="7B9F40B4" w14:textId="77777777" w:rsidR="00DD6DE2" w:rsidRPr="0045087F" w:rsidRDefault="00DD6DE2" w:rsidP="00DD6DE2">
      <w:pPr>
        <w:tabs>
          <w:tab w:val="left" w:pos="284"/>
        </w:tabs>
        <w:spacing w:after="0"/>
        <w:ind w:right="27"/>
        <w:jc w:val="both"/>
        <w:rPr>
          <w:rStyle w:val="hps"/>
          <w:rFonts w:ascii="Times New Roman" w:hAnsi="Times New Roman"/>
          <w:sz w:val="24"/>
          <w:szCs w:val="24"/>
          <w:lang w:val="fr-FR"/>
        </w:rPr>
      </w:pPr>
    </w:p>
    <w:p w14:paraId="278227E9" w14:textId="77777777" w:rsidR="00DD6DE2" w:rsidRPr="0045087F" w:rsidRDefault="00DD6DE2" w:rsidP="00DD6DE2">
      <w:pPr>
        <w:tabs>
          <w:tab w:val="left" w:pos="284"/>
        </w:tabs>
        <w:spacing w:after="0"/>
        <w:ind w:right="27"/>
        <w:jc w:val="both"/>
        <w:rPr>
          <w:rStyle w:val="hps"/>
          <w:rFonts w:ascii="Times New Roman" w:hAnsi="Times New Roman"/>
          <w:sz w:val="24"/>
          <w:szCs w:val="24"/>
          <w:lang w:val="fr-FR"/>
        </w:rPr>
      </w:pPr>
      <w:r w:rsidRPr="0045087F">
        <w:rPr>
          <w:rStyle w:val="hps"/>
          <w:rFonts w:ascii="Times New Roman" w:hAnsi="Times New Roman"/>
          <w:sz w:val="24"/>
          <w:szCs w:val="24"/>
          <w:lang w:val="fr-FR"/>
        </w:rPr>
        <w:t>L’effet de la crise financière au début de la période considérée est clairement visible dans les taux de croissance négatifs du PIB de la zone Euro entre 2008 et 2010, l’accroissement du chômage jusqu’à 2013 et l’augmentation importante des déficits budgétaires, dont les niveaux ne sont revenus à ceux d’avant la crise de 2008 - aux alentours de – 2,5 % du PIB - qu’à partir de 2015. En revanche, il peut paraître surprenant que les comptes des transactions courantes se soient améliorés sur la période (d’un déficit de l’ordre de 1 % en 2008 à un excédent d’environ 2,5 % en 2012), mais cela est probablement dû au fait que les pays qui souffrent de l’austérité aient importé moins ; par ailleurs, à l’intérieur de la zone Euro, il y a des Etats membres qui connaissent des déficits significatifs de leur Balance des Transactions Courantes (BTC).</w:t>
      </w:r>
    </w:p>
    <w:p w14:paraId="4741EC7C" w14:textId="77777777" w:rsidR="00DD6DE2" w:rsidRPr="0045087F" w:rsidRDefault="00DD6DE2" w:rsidP="00DD6DE2">
      <w:pPr>
        <w:tabs>
          <w:tab w:val="left" w:pos="284"/>
        </w:tabs>
        <w:spacing w:after="0"/>
        <w:ind w:right="27"/>
        <w:jc w:val="both"/>
        <w:rPr>
          <w:rStyle w:val="hps"/>
          <w:rFonts w:ascii="Times New Roman" w:hAnsi="Times New Roman"/>
          <w:sz w:val="24"/>
          <w:szCs w:val="24"/>
          <w:lang w:val="fr-FR"/>
        </w:rPr>
      </w:pPr>
    </w:p>
    <w:p w14:paraId="471A3EE4" w14:textId="5148EE2C" w:rsidR="00DD6DE2" w:rsidRPr="0045087F" w:rsidRDefault="00DD6DE2" w:rsidP="00DD6DE2">
      <w:pPr>
        <w:spacing w:after="0"/>
        <w:jc w:val="both"/>
        <w:rPr>
          <w:rFonts w:ascii="Times New Roman" w:hAnsi="Times New Roman"/>
          <w:sz w:val="24"/>
          <w:szCs w:val="24"/>
          <w:lang w:val="fr-FR"/>
        </w:rPr>
      </w:pPr>
      <w:r w:rsidRPr="0045087F">
        <w:rPr>
          <w:rFonts w:ascii="Times New Roman" w:hAnsi="Times New Roman"/>
          <w:sz w:val="24"/>
          <w:szCs w:val="24"/>
          <w:lang w:val="fr-FR"/>
        </w:rPr>
        <w:t>Depuis environ 2012, les conditions économiques se sont lentement améliorées dans la zone Euro. Si les prévisions se révèlent exactes, le taux de croissance annuel moyen depuis 2014 devrait se situer à environ 2 % (soit la tendance de long terme), et en 2019, le chômage va baisser à peu près au niveau d’avant la crise financière, même si certains considèrent qu’il s’agit toujours d’un taux de chômage trop élevé. Les soldes des comptes publics se rapprochent de l’équilibre, marquant une amélioration de leur situation qu’ils n’avaient pas connue depuis bien longtemps ; toutefois cette amélioration globale ne doit pas masquer les disparités dans la zone Euro, et l’austérité nuit à de nombreuses catégories de population dans les pays qui ont souffert de déficits importants. L’excédent de la Balance des Transactions Courantes s’est stabilisé à environ 3 % du PIB, ce qui traduit la solidité commerciale de la zone Euro.</w:t>
      </w:r>
    </w:p>
    <w:p w14:paraId="75E5E69F" w14:textId="28597949" w:rsidR="00DD6DE2" w:rsidRDefault="00DD6DE2" w:rsidP="00DD6DE2">
      <w:pPr>
        <w:spacing w:after="0"/>
        <w:jc w:val="both"/>
        <w:rPr>
          <w:rFonts w:ascii="Times New Roman" w:hAnsi="Times New Roman"/>
          <w:sz w:val="24"/>
          <w:szCs w:val="24"/>
          <w:lang w:val="fr-FR"/>
        </w:rPr>
      </w:pPr>
    </w:p>
    <w:p w14:paraId="0B8EB86E" w14:textId="77777777" w:rsidR="00F604CD" w:rsidRPr="0045087F" w:rsidRDefault="00F604CD" w:rsidP="00DD6DE2">
      <w:pPr>
        <w:spacing w:after="0"/>
        <w:jc w:val="both"/>
        <w:rPr>
          <w:rFonts w:ascii="Times New Roman" w:hAnsi="Times New Roman"/>
          <w:sz w:val="24"/>
          <w:szCs w:val="24"/>
          <w:lang w:val="fr-FR"/>
        </w:rPr>
      </w:pPr>
    </w:p>
    <w:p w14:paraId="78FE5D29" w14:textId="77777777" w:rsidR="00DD6DE2" w:rsidRPr="0045087F" w:rsidRDefault="00DD6DE2" w:rsidP="00DD6DE2">
      <w:pPr>
        <w:spacing w:after="120"/>
        <w:jc w:val="both"/>
        <w:rPr>
          <w:rFonts w:ascii="Times New Roman" w:hAnsi="Times New Roman"/>
          <w:sz w:val="24"/>
          <w:szCs w:val="24"/>
          <w:lang w:val="fr-FR"/>
        </w:rPr>
      </w:pPr>
      <w:r w:rsidRPr="0045087F">
        <w:rPr>
          <w:rFonts w:ascii="Times New Roman" w:hAnsi="Times New Roman"/>
          <w:sz w:val="24"/>
          <w:szCs w:val="24"/>
          <w:u w:val="single"/>
          <w:lang w:val="fr-FR"/>
        </w:rPr>
        <w:t>Recommandations de notation</w:t>
      </w:r>
      <w:r w:rsidRPr="0045087F">
        <w:rPr>
          <w:rFonts w:ascii="Times New Roman" w:hAnsi="Times New Roman"/>
          <w:sz w:val="24"/>
          <w:szCs w:val="24"/>
          <w:lang w:val="fr-FR"/>
        </w:rPr>
        <w:t> :</w:t>
      </w:r>
    </w:p>
    <w:p w14:paraId="3393469F" w14:textId="4417FFAF" w:rsidR="00DD6DE2" w:rsidRPr="0045087F" w:rsidRDefault="00DD6DE2" w:rsidP="00DD6DE2">
      <w:pPr>
        <w:spacing w:after="0"/>
        <w:jc w:val="both"/>
        <w:rPr>
          <w:rFonts w:ascii="Times New Roman" w:hAnsi="Times New Roman"/>
          <w:sz w:val="24"/>
          <w:szCs w:val="24"/>
          <w:lang w:val="fr-FR"/>
        </w:rPr>
      </w:pPr>
      <w:r w:rsidRPr="0045087F">
        <w:rPr>
          <w:rFonts w:ascii="Times New Roman" w:hAnsi="Times New Roman"/>
          <w:sz w:val="24"/>
          <w:szCs w:val="24"/>
          <w:lang w:val="fr-FR"/>
        </w:rPr>
        <w:t>Pour obtenir au moins la moitié des points, les candidats doivent montrer de façon claire qu’ils comprennent au moins trois des indicateurs proposés dans le document graphique, et décrire correctement les tendances observables. Des points supplémentaires peuvent être attribués en fonction du niveau de détail et de précision, et si des explications relatives aux causes et conséquences de ces tendances sont mises en évidence.</w:t>
      </w:r>
    </w:p>
    <w:p w14:paraId="68B049A6" w14:textId="5E48F745" w:rsidR="00DD6DE2" w:rsidRPr="0045087F" w:rsidRDefault="00DD6DE2" w:rsidP="00F604CD">
      <w:pPr>
        <w:spacing w:after="0"/>
        <w:jc w:val="both"/>
        <w:rPr>
          <w:rFonts w:ascii="Times New Roman" w:hAnsi="Times New Roman"/>
          <w:sz w:val="24"/>
          <w:szCs w:val="24"/>
          <w:lang w:val="fr-FR"/>
        </w:rPr>
      </w:pPr>
      <w:r w:rsidRPr="0045087F">
        <w:rPr>
          <w:rFonts w:ascii="Times New Roman" w:hAnsi="Times New Roman"/>
          <w:sz w:val="24"/>
          <w:szCs w:val="24"/>
          <w:lang w:val="fr-FR"/>
        </w:rPr>
        <w:t>Par exemple, les bons candidats montreront qu’il existe de larges disparités de situations entre les Etats membres de la zone Euro.</w:t>
      </w:r>
      <w:r w:rsidRPr="0045087F">
        <w:rPr>
          <w:rFonts w:ascii="Times New Roman" w:hAnsi="Times New Roman"/>
          <w:sz w:val="24"/>
          <w:szCs w:val="24"/>
          <w:lang w:val="fr-FR"/>
        </w:rPr>
        <w:br w:type="page"/>
      </w:r>
    </w:p>
    <w:p w14:paraId="7D06A310" w14:textId="54FBB009" w:rsidR="00DD6DE2" w:rsidRPr="0045087F" w:rsidRDefault="00DD6DE2" w:rsidP="00DD6DE2">
      <w:pPr>
        <w:pStyle w:val="ListParagraph"/>
        <w:numPr>
          <w:ilvl w:val="0"/>
          <w:numId w:val="12"/>
        </w:numPr>
        <w:spacing w:after="0"/>
        <w:ind w:left="397" w:hanging="397"/>
        <w:jc w:val="both"/>
        <w:rPr>
          <w:rFonts w:ascii="Times New Roman" w:hAnsi="Times New Roman"/>
          <w:b/>
          <w:sz w:val="24"/>
          <w:szCs w:val="24"/>
          <w:lang w:val="fr-FR"/>
        </w:rPr>
      </w:pPr>
      <w:r w:rsidRPr="0045087F">
        <w:rPr>
          <w:rFonts w:ascii="Times New Roman" w:hAnsi="Times New Roman"/>
          <w:b/>
          <w:sz w:val="24"/>
          <w:szCs w:val="24"/>
          <w:lang w:val="fr-FR"/>
        </w:rPr>
        <w:t>En faisant référence aux données concernant le PIB dans les graphiques ci-dessus, décrivez les quatre phases d’un cycle économique.</w:t>
      </w:r>
      <w:r w:rsidR="0015169D">
        <w:rPr>
          <w:rFonts w:ascii="Times New Roman" w:hAnsi="Times New Roman"/>
          <w:b/>
          <w:sz w:val="24"/>
          <w:szCs w:val="24"/>
          <w:lang w:val="fr-FR"/>
        </w:rPr>
        <w:t xml:space="preserve"> (7 points)</w:t>
      </w:r>
    </w:p>
    <w:p w14:paraId="02AA87D0" w14:textId="77777777" w:rsidR="00DD6DE2" w:rsidRPr="0045087F" w:rsidRDefault="00DD6DE2" w:rsidP="00DD6DE2">
      <w:pPr>
        <w:spacing w:after="0"/>
        <w:jc w:val="both"/>
        <w:rPr>
          <w:rFonts w:ascii="Times New Roman" w:hAnsi="Times New Roman"/>
          <w:sz w:val="24"/>
          <w:szCs w:val="24"/>
          <w:lang w:val="fr-FR"/>
        </w:rPr>
      </w:pPr>
    </w:p>
    <w:p w14:paraId="6328F8B9" w14:textId="77777777" w:rsidR="00DD6DE2" w:rsidRPr="0045087F" w:rsidRDefault="00DD6DE2" w:rsidP="00DD6DE2">
      <w:pPr>
        <w:spacing w:after="0"/>
        <w:jc w:val="both"/>
        <w:rPr>
          <w:rFonts w:ascii="Times New Roman" w:hAnsi="Times New Roman"/>
          <w:sz w:val="24"/>
          <w:szCs w:val="24"/>
          <w:lang w:val="fr-FR"/>
        </w:rPr>
      </w:pPr>
      <w:r w:rsidRPr="0045087F">
        <w:rPr>
          <w:rFonts w:ascii="Times New Roman" w:hAnsi="Times New Roman"/>
          <w:sz w:val="24"/>
          <w:szCs w:val="24"/>
          <w:lang w:val="fr-FR"/>
        </w:rPr>
        <w:t>Les quatre phases d’un cycle sont les suivantes :</w:t>
      </w:r>
    </w:p>
    <w:p w14:paraId="35DAB9F6" w14:textId="77777777" w:rsidR="00DD6DE2" w:rsidRPr="0045087F" w:rsidRDefault="00DD6DE2" w:rsidP="00DD6DE2">
      <w:pPr>
        <w:spacing w:after="0"/>
        <w:jc w:val="both"/>
        <w:rPr>
          <w:rFonts w:ascii="Times New Roman" w:hAnsi="Times New Roman"/>
          <w:sz w:val="24"/>
          <w:szCs w:val="24"/>
          <w:lang w:val="fr-FR"/>
        </w:rPr>
      </w:pPr>
    </w:p>
    <w:p w14:paraId="231CDA4D" w14:textId="5375F105" w:rsidR="00DD6DE2" w:rsidRPr="00BB63F2" w:rsidRDefault="00DD6DE2" w:rsidP="00DD6DE2">
      <w:pPr>
        <w:spacing w:after="0"/>
        <w:jc w:val="both"/>
        <w:rPr>
          <w:rFonts w:ascii="Times New Roman" w:hAnsi="Times New Roman"/>
          <w:sz w:val="24"/>
          <w:szCs w:val="24"/>
          <w:lang w:val="fr-FR"/>
        </w:rPr>
      </w:pPr>
      <w:r w:rsidRPr="00BB63F2">
        <w:rPr>
          <w:rFonts w:ascii="Times New Roman" w:hAnsi="Times New Roman"/>
          <w:sz w:val="24"/>
          <w:szCs w:val="24"/>
          <w:lang w:val="fr-FR"/>
        </w:rPr>
        <w:t xml:space="preserve">Le </w:t>
      </w:r>
      <w:r w:rsidR="00BB63F2">
        <w:rPr>
          <w:rFonts w:ascii="Times New Roman" w:hAnsi="Times New Roman"/>
          <w:sz w:val="24"/>
          <w:szCs w:val="24"/>
          <w:lang w:val="fr-FR"/>
        </w:rPr>
        <w:t>« </w:t>
      </w:r>
      <w:r w:rsidRPr="00BB63F2">
        <w:rPr>
          <w:rFonts w:ascii="Times New Roman" w:hAnsi="Times New Roman"/>
          <w:sz w:val="24"/>
          <w:szCs w:val="24"/>
          <w:lang w:val="fr-FR"/>
        </w:rPr>
        <w:t>pic</w:t>
      </w:r>
      <w:r w:rsidR="00BB63F2">
        <w:rPr>
          <w:rFonts w:ascii="Times New Roman" w:hAnsi="Times New Roman"/>
          <w:sz w:val="24"/>
          <w:szCs w:val="24"/>
          <w:lang w:val="fr-FR"/>
        </w:rPr>
        <w:t> »</w:t>
      </w:r>
      <w:r w:rsidRPr="00BB63F2">
        <w:rPr>
          <w:rFonts w:ascii="Times New Roman" w:hAnsi="Times New Roman"/>
          <w:sz w:val="24"/>
          <w:szCs w:val="24"/>
          <w:lang w:val="fr-FR"/>
        </w:rPr>
        <w:t xml:space="preserve"> (ou « boom ») se caractérise par un niveau élevé du revenu national après plusieurs années d’expansion. L’économie croît plus rapidement que son trend de long terme (mesuré par le taux de croissance annuel du PIB ou du PIB par habitant sur longue période) et le taux de chômage est faible (inférieur au taux de chômage naturel). Les candidats peuvent mettre en exergue que les niveaux de chômage étaient faibles en 2008, juste avant la crise financière. L’inflation est aussi plus forte que l’objectif d’inflation correspondant à la stabilité des prix (cible de 2 % dans la zone Euro selon les statuts de la BCE).</w:t>
      </w:r>
    </w:p>
    <w:p w14:paraId="24EF7DD6" w14:textId="77777777" w:rsidR="00DD6DE2" w:rsidRPr="00BB63F2" w:rsidRDefault="00DD6DE2" w:rsidP="00DD6DE2">
      <w:pPr>
        <w:spacing w:after="0"/>
        <w:jc w:val="both"/>
        <w:rPr>
          <w:rFonts w:ascii="Times New Roman" w:hAnsi="Times New Roman"/>
          <w:sz w:val="24"/>
          <w:szCs w:val="24"/>
          <w:lang w:val="fr-FR"/>
        </w:rPr>
      </w:pPr>
    </w:p>
    <w:p w14:paraId="12BB479F" w14:textId="49CB6130" w:rsidR="00DD6DE2" w:rsidRPr="00BB63F2" w:rsidRDefault="00DD6DE2" w:rsidP="00DD6DE2">
      <w:pPr>
        <w:spacing w:after="0"/>
        <w:jc w:val="both"/>
        <w:rPr>
          <w:rFonts w:ascii="Times New Roman" w:hAnsi="Times New Roman"/>
          <w:sz w:val="24"/>
          <w:szCs w:val="24"/>
          <w:lang w:val="fr-FR"/>
        </w:rPr>
      </w:pPr>
      <w:r w:rsidRPr="00BB63F2">
        <w:rPr>
          <w:rFonts w:ascii="Times New Roman" w:hAnsi="Times New Roman"/>
          <w:sz w:val="24"/>
          <w:szCs w:val="24"/>
          <w:lang w:val="fr-FR"/>
        </w:rPr>
        <w:t xml:space="preserve">La </w:t>
      </w:r>
      <w:r w:rsidR="00BB63F2">
        <w:rPr>
          <w:rFonts w:ascii="Times New Roman" w:hAnsi="Times New Roman"/>
          <w:sz w:val="24"/>
          <w:szCs w:val="24"/>
          <w:lang w:val="fr-FR"/>
        </w:rPr>
        <w:t>« </w:t>
      </w:r>
      <w:r w:rsidRPr="00BB63F2">
        <w:rPr>
          <w:rFonts w:ascii="Times New Roman" w:hAnsi="Times New Roman"/>
          <w:sz w:val="24"/>
          <w:szCs w:val="24"/>
          <w:lang w:val="fr-FR"/>
        </w:rPr>
        <w:t>récession</w:t>
      </w:r>
      <w:r w:rsidR="00BB63F2">
        <w:rPr>
          <w:rFonts w:ascii="Times New Roman" w:hAnsi="Times New Roman"/>
          <w:sz w:val="24"/>
          <w:szCs w:val="24"/>
          <w:lang w:val="fr-FR"/>
        </w:rPr>
        <w:t> »</w:t>
      </w:r>
      <w:r w:rsidRPr="00BB63F2">
        <w:rPr>
          <w:rFonts w:ascii="Times New Roman" w:hAnsi="Times New Roman"/>
          <w:sz w:val="24"/>
          <w:szCs w:val="24"/>
          <w:lang w:val="fr-FR"/>
        </w:rPr>
        <w:t xml:space="preserve"> se caractérise par un ralentissement de la demande globale. Pendant une récession, la production diminue et le taux de croissance devient négatif. Les graphiques montrent que la zone Euro a traversé une récession entre 2008 et 2010, puis de 2012 à 2013. Le taux de chômage a augmenté et le solde budgétaire s’est détérioré.</w:t>
      </w:r>
    </w:p>
    <w:p w14:paraId="35B7602D" w14:textId="77777777" w:rsidR="00DD6DE2" w:rsidRPr="00BB63F2" w:rsidRDefault="00DD6DE2" w:rsidP="00DD6DE2">
      <w:pPr>
        <w:spacing w:after="0"/>
        <w:jc w:val="both"/>
        <w:rPr>
          <w:rFonts w:ascii="Times New Roman" w:hAnsi="Times New Roman"/>
          <w:sz w:val="24"/>
          <w:szCs w:val="24"/>
          <w:lang w:val="fr-FR"/>
        </w:rPr>
      </w:pPr>
    </w:p>
    <w:p w14:paraId="56F167C7" w14:textId="2276B0F3" w:rsidR="00DD6DE2" w:rsidRPr="00BB63F2" w:rsidRDefault="00DD6DE2" w:rsidP="00DD6DE2">
      <w:pPr>
        <w:spacing w:after="0"/>
        <w:jc w:val="both"/>
        <w:rPr>
          <w:rFonts w:ascii="Times New Roman" w:hAnsi="Times New Roman"/>
          <w:sz w:val="24"/>
          <w:szCs w:val="24"/>
          <w:lang w:val="fr-FR"/>
        </w:rPr>
      </w:pPr>
      <w:r w:rsidRPr="00BB63F2">
        <w:rPr>
          <w:rFonts w:ascii="Times New Roman" w:hAnsi="Times New Roman"/>
          <w:sz w:val="24"/>
          <w:szCs w:val="24"/>
          <w:lang w:val="fr-FR"/>
        </w:rPr>
        <w:t xml:space="preserve">La </w:t>
      </w:r>
      <w:r w:rsidR="00BB63F2">
        <w:rPr>
          <w:rFonts w:ascii="Times New Roman" w:hAnsi="Times New Roman"/>
          <w:sz w:val="24"/>
          <w:szCs w:val="24"/>
          <w:lang w:val="fr-FR"/>
        </w:rPr>
        <w:t>« </w:t>
      </w:r>
      <w:r w:rsidRPr="00BB63F2">
        <w:rPr>
          <w:rFonts w:ascii="Times New Roman" w:hAnsi="Times New Roman"/>
          <w:sz w:val="24"/>
          <w:szCs w:val="24"/>
          <w:lang w:val="fr-FR"/>
        </w:rPr>
        <w:t>dépression</w:t>
      </w:r>
      <w:r w:rsidR="00BB63F2">
        <w:rPr>
          <w:rFonts w:ascii="Times New Roman" w:hAnsi="Times New Roman"/>
          <w:sz w:val="24"/>
          <w:szCs w:val="24"/>
          <w:lang w:val="fr-FR"/>
        </w:rPr>
        <w:t> »</w:t>
      </w:r>
      <w:r w:rsidRPr="00BB63F2">
        <w:rPr>
          <w:rFonts w:ascii="Times New Roman" w:hAnsi="Times New Roman"/>
          <w:sz w:val="24"/>
          <w:szCs w:val="24"/>
          <w:lang w:val="fr-FR"/>
        </w:rPr>
        <w:t xml:space="preserve"> fait suite à une période prolongée de croissance ralentie, suivie d’une baisse cumulative de la production ; l’économie atteint le point bas du cycle économique. Elle se caractérise par un taux de chômage élevé et des niveaux de consommation et d’investissement bas. Le rythme de l’activité économique est faible, de même pour les tensions inflationnistes. Les chiffres du chômage indiquent que le point bas du cycle se situe en 2013.</w:t>
      </w:r>
    </w:p>
    <w:p w14:paraId="06271770" w14:textId="77777777" w:rsidR="00DD6DE2" w:rsidRPr="00BB63F2" w:rsidRDefault="00DD6DE2" w:rsidP="00DD6DE2">
      <w:pPr>
        <w:spacing w:after="0"/>
        <w:jc w:val="both"/>
        <w:rPr>
          <w:rFonts w:ascii="Times New Roman" w:hAnsi="Times New Roman"/>
          <w:sz w:val="24"/>
          <w:szCs w:val="24"/>
          <w:lang w:val="fr-FR"/>
        </w:rPr>
      </w:pPr>
    </w:p>
    <w:p w14:paraId="24BAC482" w14:textId="4B7C7CFC" w:rsidR="00DD6DE2" w:rsidRPr="0045087F" w:rsidRDefault="00DD6DE2" w:rsidP="00DD6DE2">
      <w:pPr>
        <w:spacing w:after="0"/>
        <w:jc w:val="both"/>
        <w:rPr>
          <w:rFonts w:ascii="Times New Roman" w:hAnsi="Times New Roman"/>
          <w:sz w:val="24"/>
          <w:szCs w:val="24"/>
          <w:lang w:val="fr-FR"/>
        </w:rPr>
      </w:pPr>
      <w:r w:rsidRPr="00BB63F2">
        <w:rPr>
          <w:rFonts w:ascii="Times New Roman" w:hAnsi="Times New Roman"/>
          <w:sz w:val="24"/>
          <w:szCs w:val="24"/>
          <w:lang w:val="fr-FR"/>
        </w:rPr>
        <w:t xml:space="preserve">La </w:t>
      </w:r>
      <w:r w:rsidR="00BB63F2">
        <w:rPr>
          <w:rFonts w:ascii="Times New Roman" w:hAnsi="Times New Roman"/>
          <w:sz w:val="24"/>
          <w:szCs w:val="24"/>
          <w:lang w:val="fr-FR"/>
        </w:rPr>
        <w:t>« </w:t>
      </w:r>
      <w:r w:rsidRPr="00BB63F2">
        <w:rPr>
          <w:rFonts w:ascii="Times New Roman" w:hAnsi="Times New Roman"/>
          <w:sz w:val="24"/>
          <w:szCs w:val="24"/>
          <w:lang w:val="fr-FR"/>
        </w:rPr>
        <w:t>reprise</w:t>
      </w:r>
      <w:r w:rsidR="00BB63F2">
        <w:rPr>
          <w:rFonts w:ascii="Times New Roman" w:hAnsi="Times New Roman"/>
          <w:sz w:val="24"/>
          <w:szCs w:val="24"/>
          <w:lang w:val="fr-FR"/>
        </w:rPr>
        <w:t> »</w:t>
      </w:r>
      <w:r w:rsidRPr="00BB63F2">
        <w:rPr>
          <w:rFonts w:ascii="Times New Roman" w:hAnsi="Times New Roman"/>
          <w:sz w:val="24"/>
          <w:szCs w:val="24"/>
          <w:lang w:val="fr-FR"/>
        </w:rPr>
        <w:t xml:space="preserve"> puis l’</w:t>
      </w:r>
      <w:r w:rsidR="00BB63F2">
        <w:rPr>
          <w:rFonts w:ascii="Times New Roman" w:hAnsi="Times New Roman"/>
          <w:sz w:val="24"/>
          <w:szCs w:val="24"/>
          <w:lang w:val="fr-FR"/>
        </w:rPr>
        <w:t>« </w:t>
      </w:r>
      <w:r w:rsidRPr="00BB63F2">
        <w:rPr>
          <w:rFonts w:ascii="Times New Roman" w:hAnsi="Times New Roman"/>
          <w:sz w:val="24"/>
          <w:szCs w:val="24"/>
          <w:lang w:val="fr-FR"/>
        </w:rPr>
        <w:t>expansion</w:t>
      </w:r>
      <w:r w:rsidR="00BB63F2">
        <w:rPr>
          <w:rFonts w:ascii="Times New Roman" w:hAnsi="Times New Roman"/>
          <w:sz w:val="24"/>
          <w:szCs w:val="24"/>
          <w:lang w:val="fr-FR"/>
        </w:rPr>
        <w:t> »</w:t>
      </w:r>
      <w:r w:rsidRPr="00BB63F2">
        <w:rPr>
          <w:rFonts w:ascii="Times New Roman" w:hAnsi="Times New Roman"/>
          <w:sz w:val="24"/>
          <w:szCs w:val="24"/>
          <w:lang w:val="fr-FR"/>
        </w:rPr>
        <w:t xml:space="preserve"> : en </w:t>
      </w:r>
      <w:r w:rsidRPr="0045087F">
        <w:rPr>
          <w:rFonts w:ascii="Times New Roman" w:hAnsi="Times New Roman"/>
          <w:sz w:val="24"/>
          <w:szCs w:val="24"/>
          <w:lang w:val="fr-FR"/>
        </w:rPr>
        <w:t>période de reprise, l’économie connaît une période d’accroissement du niveau de production et du revenu national. Le chômage diminue et l’accroissement des salaires génère une pression à la hausse des prix. La période depuis 2013 correspond à une phase d’expansion. Le PIB augmente fortement, ce qui toutefois ne se traduit que par une baisse plutôt lente du chômage et une amélioration du solde budgétaire plutôt lente elle aussi.</w:t>
      </w:r>
    </w:p>
    <w:p w14:paraId="0A4FDBBB" w14:textId="010B409A" w:rsidR="00DD6DE2" w:rsidRDefault="00DD6DE2" w:rsidP="00DD6DE2">
      <w:pPr>
        <w:spacing w:after="0"/>
        <w:jc w:val="both"/>
        <w:rPr>
          <w:rFonts w:ascii="Times New Roman" w:hAnsi="Times New Roman"/>
          <w:sz w:val="24"/>
          <w:szCs w:val="24"/>
          <w:lang w:val="fr-FR"/>
        </w:rPr>
      </w:pPr>
    </w:p>
    <w:p w14:paraId="27BA1236" w14:textId="77777777" w:rsidR="00F604CD" w:rsidRPr="0045087F" w:rsidRDefault="00F604CD" w:rsidP="00DD6DE2">
      <w:pPr>
        <w:spacing w:after="0"/>
        <w:jc w:val="both"/>
        <w:rPr>
          <w:rFonts w:ascii="Times New Roman" w:hAnsi="Times New Roman"/>
          <w:sz w:val="24"/>
          <w:szCs w:val="24"/>
          <w:lang w:val="fr-FR"/>
        </w:rPr>
      </w:pPr>
    </w:p>
    <w:p w14:paraId="53B23473" w14:textId="77777777" w:rsidR="00DD6DE2" w:rsidRPr="0045087F" w:rsidRDefault="00DD6DE2" w:rsidP="00DD6DE2">
      <w:pPr>
        <w:spacing w:after="120"/>
        <w:jc w:val="both"/>
        <w:rPr>
          <w:rFonts w:ascii="Times New Roman" w:hAnsi="Times New Roman"/>
          <w:sz w:val="24"/>
          <w:szCs w:val="24"/>
          <w:lang w:val="fr-FR"/>
        </w:rPr>
      </w:pPr>
      <w:r w:rsidRPr="0045087F">
        <w:rPr>
          <w:rFonts w:ascii="Times New Roman" w:hAnsi="Times New Roman"/>
          <w:sz w:val="24"/>
          <w:szCs w:val="24"/>
          <w:u w:val="single"/>
          <w:lang w:val="fr-FR"/>
        </w:rPr>
        <w:t>Recommandations de notation</w:t>
      </w:r>
      <w:r w:rsidRPr="0045087F">
        <w:rPr>
          <w:rFonts w:ascii="Times New Roman" w:hAnsi="Times New Roman"/>
          <w:sz w:val="24"/>
          <w:szCs w:val="24"/>
          <w:lang w:val="fr-FR"/>
        </w:rPr>
        <w:t> :</w:t>
      </w:r>
    </w:p>
    <w:p w14:paraId="763C060F" w14:textId="77777777" w:rsidR="00DD6DE2" w:rsidRPr="0045087F" w:rsidRDefault="00DD6DE2" w:rsidP="00DD6DE2">
      <w:pPr>
        <w:spacing w:after="0"/>
        <w:jc w:val="both"/>
        <w:rPr>
          <w:rFonts w:ascii="Times New Roman" w:hAnsi="Times New Roman"/>
          <w:sz w:val="24"/>
          <w:szCs w:val="24"/>
          <w:lang w:val="fr-FR"/>
        </w:rPr>
      </w:pPr>
      <w:r w:rsidRPr="0045087F">
        <w:rPr>
          <w:rFonts w:ascii="Times New Roman" w:hAnsi="Times New Roman"/>
          <w:sz w:val="24"/>
          <w:szCs w:val="24"/>
          <w:lang w:val="fr-FR"/>
        </w:rPr>
        <w:t>Pour obtenir au moins la moitié des points, les candidats doivent citer les quatre phases du cycle économique.</w:t>
      </w:r>
    </w:p>
    <w:p w14:paraId="63A4CB78" w14:textId="3042EC0E" w:rsidR="00DD6DE2" w:rsidRPr="0045087F" w:rsidRDefault="00DD6DE2" w:rsidP="00F604CD">
      <w:pPr>
        <w:spacing w:after="0"/>
        <w:jc w:val="both"/>
        <w:rPr>
          <w:rFonts w:ascii="Times New Roman" w:hAnsi="Times New Roman"/>
          <w:sz w:val="24"/>
          <w:szCs w:val="24"/>
          <w:lang w:val="fr-FR"/>
        </w:rPr>
      </w:pPr>
      <w:r w:rsidRPr="0045087F">
        <w:rPr>
          <w:rFonts w:ascii="Times New Roman" w:hAnsi="Times New Roman"/>
          <w:sz w:val="24"/>
          <w:szCs w:val="24"/>
          <w:lang w:val="fr-FR"/>
        </w:rPr>
        <w:t>Des points supplémentaires seront accordés si des détails et explications supplémentaires sont fournis par les candidats.</w:t>
      </w:r>
      <w:r w:rsidRPr="0045087F">
        <w:rPr>
          <w:rFonts w:ascii="Times New Roman" w:hAnsi="Times New Roman"/>
          <w:sz w:val="24"/>
          <w:szCs w:val="24"/>
          <w:lang w:val="fr-FR"/>
        </w:rPr>
        <w:br w:type="page"/>
      </w:r>
    </w:p>
    <w:p w14:paraId="37DF2D76" w14:textId="6C8FFBD3" w:rsidR="001D38A8" w:rsidRPr="0045087F" w:rsidRDefault="001D38A8" w:rsidP="001D38A8">
      <w:pPr>
        <w:pStyle w:val="ListParagraph"/>
        <w:numPr>
          <w:ilvl w:val="0"/>
          <w:numId w:val="12"/>
        </w:numPr>
        <w:spacing w:after="0"/>
        <w:ind w:left="397" w:hanging="397"/>
        <w:jc w:val="both"/>
        <w:rPr>
          <w:rFonts w:ascii="Times New Roman" w:hAnsi="Times New Roman"/>
          <w:b/>
          <w:sz w:val="24"/>
          <w:szCs w:val="24"/>
          <w:lang w:val="fr-FR"/>
        </w:rPr>
      </w:pPr>
      <w:r w:rsidRPr="0045087F">
        <w:rPr>
          <w:rFonts w:ascii="Times New Roman" w:hAnsi="Times New Roman"/>
          <w:b/>
          <w:sz w:val="24"/>
          <w:szCs w:val="24"/>
          <w:lang w:val="fr-FR"/>
        </w:rPr>
        <w:t>Expliquez les effets des mécanismes de l’accélérateur et du multiplicateur dans les cycles économiques.</w:t>
      </w:r>
      <w:r w:rsidR="0015169D">
        <w:rPr>
          <w:rFonts w:ascii="Times New Roman" w:hAnsi="Times New Roman"/>
          <w:b/>
          <w:sz w:val="24"/>
          <w:szCs w:val="24"/>
          <w:lang w:val="fr-FR"/>
        </w:rPr>
        <w:t xml:space="preserve"> (10 points)</w:t>
      </w:r>
    </w:p>
    <w:p w14:paraId="07DFE0BC" w14:textId="77777777" w:rsidR="001D38A8" w:rsidRPr="0045087F" w:rsidRDefault="001D38A8" w:rsidP="001D38A8">
      <w:pPr>
        <w:spacing w:after="0"/>
        <w:jc w:val="both"/>
        <w:rPr>
          <w:rFonts w:ascii="Times New Roman" w:hAnsi="Times New Roman"/>
          <w:sz w:val="24"/>
          <w:szCs w:val="24"/>
          <w:lang w:val="fr-FR"/>
        </w:rPr>
      </w:pPr>
    </w:p>
    <w:p w14:paraId="32BD501C" w14:textId="77777777" w:rsidR="001D38A8" w:rsidRPr="0045087F" w:rsidRDefault="001D38A8" w:rsidP="001D38A8">
      <w:pPr>
        <w:spacing w:after="0"/>
        <w:jc w:val="both"/>
        <w:rPr>
          <w:rFonts w:ascii="Times New Roman" w:hAnsi="Times New Roman"/>
          <w:sz w:val="24"/>
          <w:szCs w:val="24"/>
          <w:lang w:val="fr-FR"/>
        </w:rPr>
      </w:pPr>
      <w:r w:rsidRPr="0045087F">
        <w:rPr>
          <w:rFonts w:ascii="Times New Roman" w:hAnsi="Times New Roman"/>
          <w:sz w:val="24"/>
          <w:szCs w:val="24"/>
          <w:lang w:val="fr-FR"/>
        </w:rPr>
        <w:t xml:space="preserve">La théorie de l’accélérateur d’investissement montre que l’investissement à un moment </w:t>
      </w:r>
      <m:oMath>
        <m:r>
          <w:rPr>
            <w:rFonts w:ascii="Cambria Math" w:hAnsi="Cambria Math"/>
            <w:sz w:val="24"/>
            <w:szCs w:val="24"/>
            <w:lang w:val="fr-FR"/>
          </w:rPr>
          <m:t>(t+1)</m:t>
        </m:r>
      </m:oMath>
      <w:r w:rsidRPr="0045087F">
        <w:rPr>
          <w:rFonts w:ascii="Times New Roman" w:hAnsi="Times New Roman"/>
          <w:sz w:val="24"/>
          <w:szCs w:val="24"/>
          <w:lang w:val="fr-FR"/>
        </w:rPr>
        <w:t xml:space="preserve"> est une fonction des variations du PIB et du revenu en </w:t>
      </w:r>
      <m:oMath>
        <m:r>
          <w:rPr>
            <w:rFonts w:ascii="Cambria Math" w:hAnsi="Cambria Math"/>
            <w:sz w:val="24"/>
            <w:szCs w:val="24"/>
            <w:lang w:val="fr-FR"/>
          </w:rPr>
          <m:t>t</m:t>
        </m:r>
      </m:oMath>
      <w:r w:rsidRPr="0045087F">
        <w:rPr>
          <w:rFonts w:ascii="Times New Roman" w:hAnsi="Times New Roman"/>
          <w:sz w:val="24"/>
          <w:szCs w:val="24"/>
          <w:lang w:val="fr-FR"/>
        </w:rPr>
        <w:t>. Si le revenu disponible des ménages s’accroît, la demande agrégée s’accroît aussi (toutes choses égales par ailleurs), ce qui favorise la hausse de l’investissement. A court terme, l’augmentation de l’investissement sera plus que proportionnelle relativement à l’accroissement de la demande globale, c’est-à-dire que l’accroissement de la production de 10 % nécessitera par exemple un accroissement de 25 % de l’investissement. Selon cette théorie, le coefficient de capital (rapport entre le stock de capital et le niveau de production) est par hypothèse constant (ceci dérivant de l’hypothèse d’une fonction de production à facteurs complémentaires).</w:t>
      </w:r>
    </w:p>
    <w:p w14:paraId="23B70469" w14:textId="77777777" w:rsidR="001D38A8" w:rsidRPr="0045087F" w:rsidRDefault="001D38A8" w:rsidP="001D38A8">
      <w:pPr>
        <w:spacing w:after="0"/>
        <w:jc w:val="both"/>
        <w:rPr>
          <w:rFonts w:ascii="Times New Roman" w:hAnsi="Times New Roman"/>
          <w:sz w:val="24"/>
          <w:szCs w:val="24"/>
          <w:lang w:val="fr-FR"/>
        </w:rPr>
      </w:pPr>
    </w:p>
    <w:p w14:paraId="3F30F980" w14:textId="77777777" w:rsidR="001D38A8" w:rsidRPr="0045087F" w:rsidRDefault="001D38A8" w:rsidP="001D38A8">
      <w:pPr>
        <w:spacing w:after="0"/>
        <w:jc w:val="both"/>
        <w:rPr>
          <w:rFonts w:ascii="Times New Roman" w:hAnsi="Times New Roman"/>
          <w:sz w:val="24"/>
          <w:szCs w:val="24"/>
          <w:lang w:val="fr-FR"/>
        </w:rPr>
      </w:pPr>
      <w:r w:rsidRPr="0045087F">
        <w:rPr>
          <w:rFonts w:ascii="Times New Roman" w:hAnsi="Times New Roman"/>
          <w:sz w:val="24"/>
          <w:szCs w:val="24"/>
          <w:lang w:val="fr-FR"/>
        </w:rPr>
        <w:t xml:space="preserve">L’accroissement de l’investissement va ensuite provoquer un accroissement de la production nationale et du revenu national </w:t>
      </w:r>
      <w:r w:rsidRPr="0045087F">
        <w:rPr>
          <w:rFonts w:ascii="Times New Roman" w:hAnsi="Times New Roman"/>
          <w:i/>
          <w:sz w:val="24"/>
          <w:szCs w:val="24"/>
          <w:lang w:val="fr-FR"/>
        </w:rPr>
        <w:t>via</w:t>
      </w:r>
      <w:r w:rsidRPr="0045087F">
        <w:rPr>
          <w:rFonts w:ascii="Times New Roman" w:hAnsi="Times New Roman"/>
          <w:sz w:val="24"/>
          <w:szCs w:val="24"/>
          <w:lang w:val="fr-FR"/>
        </w:rPr>
        <w:t xml:space="preserve"> l’effet multiplicateur, ainsi qu’une hausse supplémentaire de la demande globale ; par exemple, une injection de 10 millions d’euros d’investissement (ou de dépenses publiques, ou d’exportations) va accroître le revenu national de 20 millions d’euros (effet multiplicateur ici égal à 2). Tout choc de demande positif, entraînant une augmentation de la demande agrégée et par là des niveaux de la production et du revenu national, entraînera cet effet multiplicateur. Ainsi l’économie continuera à connaître la croissance. Le mécanisme du multiplicateur joue en sens inverse en cas de choc de demande négatif : une baisse d’une des composantes de la demande globale entraîne une baisse cumulative du PIB et du revenu national.</w:t>
      </w:r>
    </w:p>
    <w:p w14:paraId="54E076AB" w14:textId="1266B4B3" w:rsidR="001D38A8" w:rsidRDefault="001D38A8" w:rsidP="001D38A8">
      <w:pPr>
        <w:spacing w:after="0"/>
        <w:jc w:val="both"/>
        <w:rPr>
          <w:rFonts w:ascii="Times New Roman" w:hAnsi="Times New Roman"/>
          <w:sz w:val="24"/>
          <w:szCs w:val="24"/>
          <w:lang w:val="fr-FR"/>
        </w:rPr>
      </w:pPr>
    </w:p>
    <w:p w14:paraId="092EE1D1" w14:textId="77777777" w:rsidR="00F604CD" w:rsidRPr="0045087F" w:rsidRDefault="00F604CD" w:rsidP="001D38A8">
      <w:pPr>
        <w:spacing w:after="0"/>
        <w:jc w:val="both"/>
        <w:rPr>
          <w:rFonts w:ascii="Times New Roman" w:hAnsi="Times New Roman"/>
          <w:sz w:val="24"/>
          <w:szCs w:val="24"/>
          <w:lang w:val="fr-FR"/>
        </w:rPr>
      </w:pPr>
    </w:p>
    <w:p w14:paraId="20250E8D" w14:textId="77777777" w:rsidR="001D38A8" w:rsidRPr="0045087F" w:rsidRDefault="001D38A8" w:rsidP="001D38A8">
      <w:pPr>
        <w:spacing w:after="120"/>
        <w:jc w:val="both"/>
        <w:rPr>
          <w:rFonts w:ascii="Times New Roman" w:hAnsi="Times New Roman"/>
          <w:sz w:val="24"/>
          <w:szCs w:val="24"/>
          <w:lang w:val="fr-FR"/>
        </w:rPr>
      </w:pPr>
      <w:r w:rsidRPr="0045087F">
        <w:rPr>
          <w:rFonts w:ascii="Times New Roman" w:hAnsi="Times New Roman"/>
          <w:sz w:val="24"/>
          <w:szCs w:val="24"/>
          <w:u w:val="single"/>
          <w:lang w:val="fr-FR"/>
        </w:rPr>
        <w:t>Recommandations de notation</w:t>
      </w:r>
      <w:r w:rsidRPr="0045087F">
        <w:rPr>
          <w:rFonts w:ascii="Times New Roman" w:hAnsi="Times New Roman"/>
          <w:sz w:val="24"/>
          <w:szCs w:val="24"/>
          <w:lang w:val="fr-FR"/>
        </w:rPr>
        <w:t> :</w:t>
      </w:r>
    </w:p>
    <w:p w14:paraId="4F3AA60C" w14:textId="77777777" w:rsidR="00203968" w:rsidRDefault="001D38A8" w:rsidP="00F604CD">
      <w:pPr>
        <w:spacing w:after="0"/>
        <w:jc w:val="both"/>
        <w:rPr>
          <w:rFonts w:ascii="Times New Roman" w:hAnsi="Times New Roman"/>
          <w:sz w:val="24"/>
          <w:szCs w:val="24"/>
          <w:lang w:val="fr-FR"/>
        </w:rPr>
      </w:pPr>
      <w:r w:rsidRPr="0045087F">
        <w:rPr>
          <w:rFonts w:ascii="Times New Roman" w:hAnsi="Times New Roman"/>
          <w:sz w:val="24"/>
          <w:szCs w:val="24"/>
          <w:lang w:val="fr-FR"/>
        </w:rPr>
        <w:t>Pour obtenir au moins la moitié des points, les candidats doivent démontrer une bonne compréhension des rôles respectifs des mécanismes de l’accélérateur et du multiplicateur dans l’explication du cycle économique.</w:t>
      </w:r>
    </w:p>
    <w:p w14:paraId="61AF37EC" w14:textId="77777777" w:rsidR="008A2A5B" w:rsidRDefault="001D38A8" w:rsidP="00F604CD">
      <w:pPr>
        <w:spacing w:after="0"/>
        <w:jc w:val="both"/>
        <w:rPr>
          <w:rFonts w:ascii="Times New Roman" w:hAnsi="Times New Roman"/>
          <w:sz w:val="24"/>
          <w:szCs w:val="24"/>
          <w:lang w:val="fr-FR"/>
        </w:rPr>
      </w:pPr>
      <w:r w:rsidRPr="0045087F">
        <w:rPr>
          <w:rFonts w:ascii="Times New Roman" w:hAnsi="Times New Roman"/>
          <w:sz w:val="24"/>
          <w:szCs w:val="24"/>
          <w:lang w:val="fr-FR"/>
        </w:rPr>
        <w:t>Des cas concrets issus d’exemples factuels ou de simples exemples hypothétiques seront valorisés.</w:t>
      </w:r>
    </w:p>
    <w:p w14:paraId="313281C1" w14:textId="77777777" w:rsidR="008A2A5B" w:rsidRDefault="008A2A5B" w:rsidP="00F604CD">
      <w:pPr>
        <w:spacing w:after="0"/>
        <w:jc w:val="both"/>
        <w:rPr>
          <w:rFonts w:ascii="Times New Roman" w:hAnsi="Times New Roman"/>
          <w:sz w:val="24"/>
          <w:szCs w:val="24"/>
          <w:lang w:val="fr-FR"/>
        </w:rPr>
      </w:pPr>
    </w:p>
    <w:p w14:paraId="1574C265" w14:textId="50B0FEF9" w:rsidR="00EB7167" w:rsidRPr="0045087F" w:rsidRDefault="00EB7167" w:rsidP="00F604CD">
      <w:pPr>
        <w:spacing w:after="0"/>
        <w:jc w:val="both"/>
        <w:rPr>
          <w:rFonts w:ascii="Times New Roman" w:hAnsi="Times New Roman"/>
          <w:sz w:val="24"/>
          <w:szCs w:val="24"/>
          <w:lang w:val="fr-FR"/>
        </w:rPr>
      </w:pPr>
      <w:r w:rsidRPr="0045087F">
        <w:rPr>
          <w:rFonts w:ascii="Times New Roman" w:hAnsi="Times New Roman"/>
          <w:sz w:val="24"/>
          <w:szCs w:val="24"/>
          <w:lang w:val="fr-FR"/>
        </w:rPr>
        <w:br w:type="page"/>
      </w:r>
    </w:p>
    <w:p w14:paraId="766D0612" w14:textId="29404FCF" w:rsidR="00EB7167" w:rsidRPr="0045087F" w:rsidRDefault="00EB7167" w:rsidP="00EB7167">
      <w:pPr>
        <w:pStyle w:val="ListParagraph"/>
        <w:numPr>
          <w:ilvl w:val="0"/>
          <w:numId w:val="12"/>
        </w:numPr>
        <w:spacing w:after="0"/>
        <w:ind w:left="397" w:hanging="397"/>
        <w:jc w:val="both"/>
        <w:rPr>
          <w:rFonts w:ascii="Times New Roman" w:hAnsi="Times New Roman"/>
          <w:b/>
          <w:sz w:val="24"/>
          <w:szCs w:val="24"/>
          <w:lang w:val="fr-FR"/>
        </w:rPr>
      </w:pPr>
      <w:r w:rsidRPr="0045087F">
        <w:rPr>
          <w:rFonts w:ascii="Times New Roman" w:hAnsi="Times New Roman"/>
          <w:b/>
          <w:sz w:val="24"/>
          <w:szCs w:val="24"/>
          <w:lang w:val="fr-FR"/>
        </w:rPr>
        <w:t>Discutez de l’efficacité des politiques contra-cycliques en matière de stabilisation de l’économie.</w:t>
      </w:r>
      <w:r w:rsidR="0015169D">
        <w:rPr>
          <w:rFonts w:ascii="Times New Roman" w:hAnsi="Times New Roman"/>
          <w:b/>
          <w:sz w:val="24"/>
          <w:szCs w:val="24"/>
          <w:lang w:val="fr-FR"/>
        </w:rPr>
        <w:t xml:space="preserve"> (10 points)</w:t>
      </w:r>
    </w:p>
    <w:p w14:paraId="345F8CA8" w14:textId="77777777" w:rsidR="00EB7167" w:rsidRPr="0045087F" w:rsidRDefault="00EB7167" w:rsidP="00EB7167">
      <w:pPr>
        <w:spacing w:after="0"/>
        <w:jc w:val="both"/>
        <w:rPr>
          <w:rFonts w:ascii="Times New Roman" w:hAnsi="Times New Roman"/>
          <w:sz w:val="24"/>
          <w:szCs w:val="24"/>
          <w:lang w:val="fr-FR"/>
        </w:rPr>
      </w:pPr>
    </w:p>
    <w:p w14:paraId="50A3C892" w14:textId="77777777" w:rsidR="00EB7167" w:rsidRPr="0045087F" w:rsidRDefault="00EB7167" w:rsidP="00EB7167">
      <w:pPr>
        <w:spacing w:after="0"/>
        <w:jc w:val="both"/>
        <w:rPr>
          <w:rFonts w:ascii="Times New Roman" w:hAnsi="Times New Roman"/>
          <w:sz w:val="24"/>
          <w:szCs w:val="24"/>
          <w:lang w:val="fr-FR"/>
        </w:rPr>
      </w:pPr>
      <w:r w:rsidRPr="0045087F">
        <w:rPr>
          <w:rFonts w:ascii="Times New Roman" w:hAnsi="Times New Roman"/>
          <w:sz w:val="24"/>
          <w:szCs w:val="24"/>
          <w:lang w:val="fr-FR"/>
        </w:rPr>
        <w:t>Une politique budgétaire discrétionnaire constitue une modification par les administrations publiques centrales soit des dépenses publiques, soit des recettes publiques, en vue de modifier le volume de la demande globale. Le gouvernement tentera d’augmenter la demande globale en situation de récession et de la réduire en période d’expansion.</w:t>
      </w:r>
    </w:p>
    <w:p w14:paraId="0340F53E" w14:textId="77777777" w:rsidR="00EB7167" w:rsidRPr="0045087F" w:rsidRDefault="00EB7167" w:rsidP="00EB7167">
      <w:pPr>
        <w:spacing w:after="0"/>
        <w:jc w:val="both"/>
        <w:rPr>
          <w:rFonts w:ascii="Times New Roman" w:hAnsi="Times New Roman"/>
          <w:sz w:val="24"/>
          <w:szCs w:val="24"/>
          <w:lang w:val="fr-FR"/>
        </w:rPr>
      </w:pPr>
      <w:r w:rsidRPr="0045087F">
        <w:rPr>
          <w:rFonts w:ascii="Times New Roman" w:hAnsi="Times New Roman"/>
          <w:sz w:val="24"/>
          <w:szCs w:val="24"/>
          <w:lang w:val="fr-FR"/>
        </w:rPr>
        <w:t>Les stabilisateurs automatiques sont des mécanismes qui réduisent l’impact des fluctuations macroéconomiques. Ces stabilisateurs automatiques accroissent (respectivement diminuent) le déficit budgétaire/public en période de récession (respectivement en période d’expansion). Par exemple, des dispositifs de Sécurité sociale comme les indemnités chômage procurent un revenu de transfert à davantage de personnes pendant les périodes de récession. Dans le même temps, les cotisations/contributions sociales qui contribuent au financement de ces dispositifs de protection sociale se réduisent à mesure que les revenus d’activité et les dépenses diminuent. Ces deux effets concourent à l’accroissement automatique des déficits publics en situation de récession. En sens inverse, durant les périodes d’expansion, les stabilisateurs automatiques génèrent des excédents ou, à tout le moins, favorisent une réduction des déficits publics, du fait que moins de revenus de transfert sont versés en raison de la baisse du chômage et que les recettes fiscales augmentent en raison de la reprise de l’emploi et des dépenses supplémentaires que celle-ci favorise.</w:t>
      </w:r>
    </w:p>
    <w:p w14:paraId="466699C4" w14:textId="0562753A" w:rsidR="00EB7167" w:rsidRDefault="00EB7167" w:rsidP="00EB7167">
      <w:pPr>
        <w:spacing w:after="0"/>
        <w:jc w:val="both"/>
        <w:rPr>
          <w:rFonts w:ascii="Times New Roman" w:hAnsi="Times New Roman"/>
          <w:sz w:val="24"/>
          <w:szCs w:val="24"/>
          <w:lang w:val="fr-FR"/>
        </w:rPr>
      </w:pPr>
      <w:r w:rsidRPr="0045087F">
        <w:rPr>
          <w:rFonts w:ascii="Times New Roman" w:hAnsi="Times New Roman"/>
          <w:sz w:val="24"/>
          <w:szCs w:val="24"/>
          <w:lang w:val="fr-FR"/>
        </w:rPr>
        <w:t>A l’heure actuelle, il existe beaucoup de défis et de limites en ce qui concerne la manière dont la politique budgétaire peut affecter le niveau de la demande globale. L’un des défis que bon nombre de pays de l’Union européenne doivent affronter concerne les niveaux élevés de dette publique au regard des contraintes liées au Pacte de Stabilité et de Croissance (PSC). Ces niveaux élevés d’endettement débouchent sur des niveaux élevés de taux d’intérêt, qui engendrent un effet d’éviction. Par ailleurs, les décalages temporels ainsi que les imperfections des prévisions sur les tendances à venir peuvent engendrer des effets procycliques en ce qui concerne des politiques budgétaires de relance ou - au contraire - de stabilisation.</w:t>
      </w:r>
    </w:p>
    <w:p w14:paraId="2D37DDC1" w14:textId="53430AFB" w:rsidR="00F604CD" w:rsidRDefault="00F604CD" w:rsidP="00EB7167">
      <w:pPr>
        <w:spacing w:after="0"/>
        <w:jc w:val="both"/>
        <w:rPr>
          <w:rFonts w:ascii="Times New Roman" w:hAnsi="Times New Roman"/>
          <w:sz w:val="24"/>
          <w:szCs w:val="24"/>
          <w:lang w:val="fr-FR"/>
        </w:rPr>
      </w:pPr>
    </w:p>
    <w:p w14:paraId="4E091F2B" w14:textId="77777777" w:rsidR="00F604CD" w:rsidRPr="0045087F" w:rsidRDefault="00F604CD" w:rsidP="00EB7167">
      <w:pPr>
        <w:spacing w:after="0"/>
        <w:jc w:val="both"/>
        <w:rPr>
          <w:rFonts w:ascii="Times New Roman" w:hAnsi="Times New Roman"/>
          <w:sz w:val="24"/>
          <w:szCs w:val="24"/>
          <w:lang w:val="fr-FR"/>
        </w:rPr>
      </w:pPr>
    </w:p>
    <w:p w14:paraId="6E10CF1A" w14:textId="77777777" w:rsidR="00EB7167" w:rsidRPr="0045087F" w:rsidRDefault="00EB7167" w:rsidP="00EB7167">
      <w:pPr>
        <w:spacing w:after="120"/>
        <w:jc w:val="both"/>
        <w:rPr>
          <w:rFonts w:ascii="Times New Roman" w:hAnsi="Times New Roman"/>
          <w:sz w:val="24"/>
          <w:szCs w:val="24"/>
          <w:lang w:val="fr-FR"/>
        </w:rPr>
      </w:pPr>
      <w:r w:rsidRPr="0045087F">
        <w:rPr>
          <w:rFonts w:ascii="Times New Roman" w:hAnsi="Times New Roman"/>
          <w:sz w:val="24"/>
          <w:szCs w:val="24"/>
          <w:u w:val="single"/>
          <w:lang w:val="fr-FR"/>
        </w:rPr>
        <w:t>Recommandations de notation</w:t>
      </w:r>
      <w:r w:rsidRPr="0045087F">
        <w:rPr>
          <w:rFonts w:ascii="Times New Roman" w:hAnsi="Times New Roman"/>
          <w:sz w:val="24"/>
          <w:szCs w:val="24"/>
          <w:lang w:val="fr-FR"/>
        </w:rPr>
        <w:t> :</w:t>
      </w:r>
    </w:p>
    <w:p w14:paraId="6925DFCC" w14:textId="77777777" w:rsidR="00EB7167" w:rsidRPr="0045087F" w:rsidRDefault="00EB7167" w:rsidP="00EB7167">
      <w:pPr>
        <w:spacing w:after="0"/>
        <w:jc w:val="both"/>
        <w:rPr>
          <w:rFonts w:ascii="Times New Roman" w:hAnsi="Times New Roman"/>
          <w:sz w:val="24"/>
          <w:szCs w:val="24"/>
          <w:lang w:val="fr-FR"/>
        </w:rPr>
      </w:pPr>
      <w:r w:rsidRPr="0045087F">
        <w:rPr>
          <w:rFonts w:ascii="Times New Roman" w:hAnsi="Times New Roman"/>
          <w:sz w:val="24"/>
          <w:szCs w:val="24"/>
          <w:lang w:val="fr-FR"/>
        </w:rPr>
        <w:t>Pour obtenir au moins la moitié des points, les candidats doivent montrer qu’ils maîtrisent les effets des politiques monétaire et budgétaire sur le niveau de l’activité économique.</w:t>
      </w:r>
    </w:p>
    <w:p w14:paraId="42F32C77" w14:textId="4EFD823F" w:rsidR="00EB7167" w:rsidRPr="0045087F" w:rsidRDefault="00EB7167" w:rsidP="00F604CD">
      <w:pPr>
        <w:spacing w:after="0"/>
        <w:jc w:val="both"/>
        <w:rPr>
          <w:rFonts w:ascii="Times New Roman" w:hAnsi="Times New Roman"/>
          <w:sz w:val="24"/>
          <w:szCs w:val="24"/>
          <w:lang w:val="fr-FR"/>
        </w:rPr>
      </w:pPr>
      <w:r w:rsidRPr="0045087F">
        <w:rPr>
          <w:rFonts w:ascii="Times New Roman" w:hAnsi="Times New Roman"/>
          <w:sz w:val="24"/>
          <w:szCs w:val="24"/>
          <w:lang w:val="fr-FR"/>
        </w:rPr>
        <w:t>Des points supplémentaires seront attribués si les candidats discutent des effets des politiques macro-conjoncturelles et de leurs limites dans le contexte actuel.</w:t>
      </w:r>
      <w:r w:rsidRPr="0045087F">
        <w:rPr>
          <w:rFonts w:ascii="Times New Roman" w:hAnsi="Times New Roman"/>
          <w:sz w:val="24"/>
          <w:szCs w:val="24"/>
          <w:lang w:val="fr-FR"/>
        </w:rPr>
        <w:br w:type="page"/>
      </w:r>
    </w:p>
    <w:p w14:paraId="05FDA4DB" w14:textId="63160820" w:rsidR="000D0FFE" w:rsidRPr="00F604CD" w:rsidRDefault="0015169D" w:rsidP="002376F0">
      <w:pPr>
        <w:jc w:val="center"/>
        <w:rPr>
          <w:rFonts w:ascii="Times New Roman" w:hAnsi="Times New Roman" w:cs="Times New Roman"/>
          <w:sz w:val="28"/>
          <w:szCs w:val="28"/>
          <w:lang w:val="fr-FR"/>
        </w:rPr>
      </w:pPr>
      <w:r>
        <w:rPr>
          <w:rFonts w:ascii="Times New Roman" w:eastAsia="Arial" w:hAnsi="Times New Roman" w:cs="Times New Roman"/>
          <w:b/>
          <w:bCs/>
          <w:sz w:val="28"/>
          <w:szCs w:val="28"/>
          <w:lang w:val="fr-FR"/>
        </w:rPr>
        <w:t>Grille</w:t>
      </w:r>
      <w:r w:rsidR="00EB7167" w:rsidRPr="00F604CD">
        <w:rPr>
          <w:rFonts w:ascii="Times New Roman" w:eastAsia="Arial" w:hAnsi="Times New Roman" w:cs="Times New Roman"/>
          <w:b/>
          <w:bCs/>
          <w:sz w:val="28"/>
          <w:szCs w:val="28"/>
          <w:lang w:val="fr-FR"/>
        </w:rPr>
        <w:t xml:space="preserve"> d’évaluation/notation des compétences (question 1)</w:t>
      </w:r>
    </w:p>
    <w:tbl>
      <w:tblPr>
        <w:tblStyle w:val="TableGrid"/>
        <w:tblW w:w="0" w:type="auto"/>
        <w:jc w:val="center"/>
        <w:tblLayout w:type="fixed"/>
        <w:tblLook w:val="06A0" w:firstRow="1" w:lastRow="0" w:firstColumn="1" w:lastColumn="0" w:noHBand="1" w:noVBand="1"/>
      </w:tblPr>
      <w:tblGrid>
        <w:gridCol w:w="1271"/>
        <w:gridCol w:w="1985"/>
        <w:gridCol w:w="1984"/>
        <w:gridCol w:w="1765"/>
        <w:gridCol w:w="1779"/>
        <w:gridCol w:w="882"/>
      </w:tblGrid>
      <w:tr w:rsidR="000D0FFE" w:rsidRPr="0045087F" w14:paraId="0CDA8F57" w14:textId="77777777" w:rsidTr="00CC31FD">
        <w:trPr>
          <w:trHeight w:val="567"/>
          <w:jc w:val="center"/>
        </w:trPr>
        <w:tc>
          <w:tcPr>
            <w:tcW w:w="1271" w:type="dxa"/>
            <w:vAlign w:val="center"/>
          </w:tcPr>
          <w:p w14:paraId="6EAA0DF1" w14:textId="77777777" w:rsidR="000D0FFE" w:rsidRPr="0045087F" w:rsidRDefault="000D0FFE"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QUESTION</w:t>
            </w:r>
          </w:p>
        </w:tc>
        <w:tc>
          <w:tcPr>
            <w:tcW w:w="1985" w:type="dxa"/>
            <w:vAlign w:val="center"/>
          </w:tcPr>
          <w:p w14:paraId="0CE5D316" w14:textId="0261573D" w:rsidR="000D0FFE" w:rsidRPr="0045087F" w:rsidRDefault="00EB7167"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CONNAISSANCES</w:t>
            </w:r>
          </w:p>
        </w:tc>
        <w:tc>
          <w:tcPr>
            <w:tcW w:w="1984" w:type="dxa"/>
            <w:vAlign w:val="center"/>
          </w:tcPr>
          <w:p w14:paraId="67DFA245" w14:textId="45AF49AE" w:rsidR="002376F0" w:rsidRPr="0045087F" w:rsidRDefault="002376F0" w:rsidP="00EB7167">
            <w:pPr>
              <w:jc w:val="center"/>
              <w:rPr>
                <w:rFonts w:ascii="Times New Roman" w:eastAsia="Arial" w:hAnsi="Times New Roman" w:cs="Times New Roman"/>
                <w:color w:val="000000" w:themeColor="text1"/>
                <w:sz w:val="20"/>
                <w:szCs w:val="20"/>
                <w:lang w:val="fr-FR"/>
              </w:rPr>
            </w:pPr>
            <w:r w:rsidRPr="002376F0">
              <w:rPr>
                <w:rFonts w:ascii="Times New Roman" w:eastAsia="Arial" w:hAnsi="Times New Roman" w:cs="Times New Roman"/>
                <w:color w:val="000000" w:themeColor="text1"/>
                <w:sz w:val="20"/>
                <w:szCs w:val="20"/>
                <w:lang w:val="fr-FR"/>
              </w:rPr>
              <w:t>COMPRÉHENSION</w:t>
            </w:r>
          </w:p>
        </w:tc>
        <w:tc>
          <w:tcPr>
            <w:tcW w:w="1765" w:type="dxa"/>
            <w:vAlign w:val="center"/>
          </w:tcPr>
          <w:p w14:paraId="09612283" w14:textId="77777777" w:rsidR="000D0FFE" w:rsidRPr="0045087F" w:rsidRDefault="000D0FFE"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APPLICATION</w:t>
            </w:r>
          </w:p>
        </w:tc>
        <w:tc>
          <w:tcPr>
            <w:tcW w:w="1779" w:type="dxa"/>
            <w:vAlign w:val="center"/>
          </w:tcPr>
          <w:p w14:paraId="6E75AF37" w14:textId="3F808162" w:rsidR="000D0FFE" w:rsidRPr="0045087F" w:rsidRDefault="000D0FFE"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ANALYS</w:t>
            </w:r>
            <w:r w:rsidR="00EB7167" w:rsidRPr="0045087F">
              <w:rPr>
                <w:rFonts w:ascii="Times New Roman" w:eastAsia="Arial" w:hAnsi="Times New Roman" w:cs="Times New Roman"/>
                <w:color w:val="000000" w:themeColor="text1"/>
                <w:sz w:val="20"/>
                <w:szCs w:val="20"/>
                <w:lang w:val="fr-FR"/>
              </w:rPr>
              <w:t>E</w:t>
            </w:r>
            <w:r w:rsidR="004E5536">
              <w:rPr>
                <w:rFonts w:ascii="Times New Roman" w:eastAsia="Arial" w:hAnsi="Times New Roman" w:cs="Times New Roman"/>
                <w:color w:val="000000" w:themeColor="text1"/>
                <w:sz w:val="20"/>
                <w:szCs w:val="20"/>
                <w:lang w:val="fr-FR"/>
              </w:rPr>
              <w:t xml:space="preserve"> </w:t>
            </w:r>
            <w:r w:rsidR="00EB7167" w:rsidRPr="0045087F">
              <w:rPr>
                <w:rFonts w:ascii="Times New Roman" w:eastAsia="Arial" w:hAnsi="Times New Roman" w:cs="Times New Roman"/>
                <w:color w:val="000000" w:themeColor="text1"/>
                <w:sz w:val="20"/>
                <w:szCs w:val="20"/>
                <w:lang w:val="fr-FR"/>
              </w:rPr>
              <w:t>/</w:t>
            </w:r>
            <w:r w:rsidR="004E5536">
              <w:rPr>
                <w:rFonts w:ascii="Times New Roman" w:eastAsia="Arial" w:hAnsi="Times New Roman" w:cs="Times New Roman"/>
                <w:color w:val="000000" w:themeColor="text1"/>
                <w:sz w:val="20"/>
                <w:szCs w:val="20"/>
                <w:lang w:val="fr-FR"/>
              </w:rPr>
              <w:t xml:space="preserve"> </w:t>
            </w:r>
          </w:p>
          <w:p w14:paraId="33CFB097" w14:textId="77777777" w:rsidR="000D0FFE" w:rsidRPr="0045087F" w:rsidRDefault="000D0FFE"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DISCUSSION</w:t>
            </w:r>
          </w:p>
        </w:tc>
        <w:tc>
          <w:tcPr>
            <w:tcW w:w="882" w:type="dxa"/>
            <w:vAlign w:val="center"/>
          </w:tcPr>
          <w:p w14:paraId="41B66201" w14:textId="77777777" w:rsidR="000D0FFE" w:rsidRPr="0045087F" w:rsidRDefault="000D0FFE"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TOTAL</w:t>
            </w:r>
          </w:p>
        </w:tc>
      </w:tr>
      <w:tr w:rsidR="000D0FFE" w:rsidRPr="0045087F" w14:paraId="4AE03E06" w14:textId="77777777" w:rsidTr="00CC31FD">
        <w:trPr>
          <w:trHeight w:val="567"/>
          <w:jc w:val="center"/>
        </w:trPr>
        <w:tc>
          <w:tcPr>
            <w:tcW w:w="1271" w:type="dxa"/>
            <w:vAlign w:val="center"/>
          </w:tcPr>
          <w:p w14:paraId="37B9C151" w14:textId="77777777" w:rsidR="000D0FFE" w:rsidRPr="0045087F" w:rsidRDefault="000D0FFE" w:rsidP="00CC31FD">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Q1a)</w:t>
            </w:r>
          </w:p>
        </w:tc>
        <w:tc>
          <w:tcPr>
            <w:tcW w:w="1985" w:type="dxa"/>
            <w:vAlign w:val="center"/>
          </w:tcPr>
          <w:p w14:paraId="6C3A098E" w14:textId="77777777" w:rsidR="000D0FFE" w:rsidRPr="0045087F" w:rsidRDefault="000D0FFE"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1</w:t>
            </w:r>
          </w:p>
        </w:tc>
        <w:tc>
          <w:tcPr>
            <w:tcW w:w="1984" w:type="dxa"/>
            <w:vAlign w:val="center"/>
          </w:tcPr>
          <w:p w14:paraId="098D7138" w14:textId="77777777" w:rsidR="000D0FFE" w:rsidRPr="0045087F" w:rsidRDefault="000D0FFE"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2</w:t>
            </w:r>
          </w:p>
        </w:tc>
        <w:tc>
          <w:tcPr>
            <w:tcW w:w="1765" w:type="dxa"/>
            <w:vAlign w:val="center"/>
          </w:tcPr>
          <w:p w14:paraId="123D22BA" w14:textId="77777777" w:rsidR="000D0FFE" w:rsidRPr="0045087F" w:rsidRDefault="000D0FFE"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3</w:t>
            </w:r>
          </w:p>
        </w:tc>
        <w:tc>
          <w:tcPr>
            <w:tcW w:w="1779" w:type="dxa"/>
            <w:vAlign w:val="center"/>
          </w:tcPr>
          <w:p w14:paraId="4E69E195" w14:textId="77777777" w:rsidR="000D0FFE" w:rsidRPr="0045087F" w:rsidRDefault="000D0FFE" w:rsidP="00EB7167">
            <w:pPr>
              <w:jc w:val="center"/>
              <w:rPr>
                <w:rFonts w:ascii="Times New Roman" w:hAnsi="Times New Roman" w:cs="Times New Roman"/>
                <w:sz w:val="20"/>
                <w:szCs w:val="20"/>
                <w:lang w:val="fr-FR"/>
              </w:rPr>
            </w:pPr>
          </w:p>
        </w:tc>
        <w:tc>
          <w:tcPr>
            <w:tcW w:w="882" w:type="dxa"/>
            <w:vAlign w:val="center"/>
          </w:tcPr>
          <w:p w14:paraId="4EFFEAD1" w14:textId="77777777" w:rsidR="000D0FFE" w:rsidRPr="0045087F" w:rsidRDefault="000D0FFE"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6</w:t>
            </w:r>
          </w:p>
        </w:tc>
      </w:tr>
      <w:tr w:rsidR="000D0FFE" w:rsidRPr="0045087F" w14:paraId="12BCFECD" w14:textId="77777777" w:rsidTr="00CC31FD">
        <w:trPr>
          <w:trHeight w:val="567"/>
          <w:jc w:val="center"/>
        </w:trPr>
        <w:tc>
          <w:tcPr>
            <w:tcW w:w="1271" w:type="dxa"/>
            <w:vAlign w:val="center"/>
          </w:tcPr>
          <w:p w14:paraId="17B84DD0" w14:textId="77777777" w:rsidR="000D0FFE" w:rsidRPr="0045087F" w:rsidRDefault="000D0FFE" w:rsidP="00CC31FD">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Q1b)</w:t>
            </w:r>
          </w:p>
        </w:tc>
        <w:tc>
          <w:tcPr>
            <w:tcW w:w="1985" w:type="dxa"/>
            <w:vAlign w:val="center"/>
          </w:tcPr>
          <w:p w14:paraId="148DF20B" w14:textId="77777777" w:rsidR="000D0FFE" w:rsidRPr="0045087F" w:rsidRDefault="000D0FFE"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7</w:t>
            </w:r>
          </w:p>
        </w:tc>
        <w:tc>
          <w:tcPr>
            <w:tcW w:w="1984" w:type="dxa"/>
            <w:vAlign w:val="center"/>
          </w:tcPr>
          <w:p w14:paraId="248B3C6E" w14:textId="77777777" w:rsidR="000D0FFE" w:rsidRPr="0045087F" w:rsidRDefault="000D0FFE" w:rsidP="00EB7167">
            <w:pPr>
              <w:jc w:val="center"/>
              <w:rPr>
                <w:rFonts w:ascii="Times New Roman" w:hAnsi="Times New Roman" w:cs="Times New Roman"/>
                <w:sz w:val="20"/>
                <w:szCs w:val="20"/>
                <w:lang w:val="fr-FR"/>
              </w:rPr>
            </w:pPr>
          </w:p>
        </w:tc>
        <w:tc>
          <w:tcPr>
            <w:tcW w:w="1765" w:type="dxa"/>
            <w:vAlign w:val="center"/>
          </w:tcPr>
          <w:p w14:paraId="0C9A16CA" w14:textId="77777777" w:rsidR="000D0FFE" w:rsidRPr="0045087F" w:rsidRDefault="000D0FFE" w:rsidP="00EB7167">
            <w:pPr>
              <w:jc w:val="center"/>
              <w:rPr>
                <w:rFonts w:ascii="Times New Roman" w:hAnsi="Times New Roman" w:cs="Times New Roman"/>
                <w:sz w:val="20"/>
                <w:szCs w:val="20"/>
                <w:lang w:val="fr-FR"/>
              </w:rPr>
            </w:pPr>
          </w:p>
        </w:tc>
        <w:tc>
          <w:tcPr>
            <w:tcW w:w="1779" w:type="dxa"/>
            <w:vAlign w:val="center"/>
          </w:tcPr>
          <w:p w14:paraId="0E68FA29" w14:textId="77777777" w:rsidR="000D0FFE" w:rsidRPr="0045087F" w:rsidRDefault="000D0FFE" w:rsidP="00EB7167">
            <w:pPr>
              <w:jc w:val="center"/>
              <w:rPr>
                <w:rFonts w:ascii="Times New Roman" w:hAnsi="Times New Roman" w:cs="Times New Roman"/>
                <w:sz w:val="20"/>
                <w:szCs w:val="20"/>
                <w:lang w:val="fr-FR"/>
              </w:rPr>
            </w:pPr>
          </w:p>
        </w:tc>
        <w:tc>
          <w:tcPr>
            <w:tcW w:w="882" w:type="dxa"/>
            <w:vAlign w:val="center"/>
          </w:tcPr>
          <w:p w14:paraId="6C51A1E7" w14:textId="77777777" w:rsidR="000D0FFE" w:rsidRPr="0045087F" w:rsidRDefault="000D0FFE"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7</w:t>
            </w:r>
          </w:p>
        </w:tc>
      </w:tr>
      <w:tr w:rsidR="000D0FFE" w:rsidRPr="0045087F" w14:paraId="6B41632B" w14:textId="77777777" w:rsidTr="00CC31FD">
        <w:trPr>
          <w:trHeight w:val="567"/>
          <w:jc w:val="center"/>
        </w:trPr>
        <w:tc>
          <w:tcPr>
            <w:tcW w:w="1271" w:type="dxa"/>
            <w:vAlign w:val="center"/>
          </w:tcPr>
          <w:p w14:paraId="7787B6E4" w14:textId="77777777" w:rsidR="000D0FFE" w:rsidRPr="0045087F" w:rsidRDefault="000D0FFE" w:rsidP="00CC31FD">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Q1c)</w:t>
            </w:r>
          </w:p>
        </w:tc>
        <w:tc>
          <w:tcPr>
            <w:tcW w:w="1985" w:type="dxa"/>
            <w:vAlign w:val="center"/>
          </w:tcPr>
          <w:p w14:paraId="2C80406A" w14:textId="77777777" w:rsidR="000D0FFE" w:rsidRPr="0045087F" w:rsidRDefault="000D0FFE" w:rsidP="00EB7167">
            <w:pPr>
              <w:jc w:val="center"/>
              <w:rPr>
                <w:rFonts w:ascii="Times New Roman" w:hAnsi="Times New Roman" w:cs="Times New Roman"/>
                <w:sz w:val="20"/>
                <w:szCs w:val="20"/>
                <w:lang w:val="fr-FR"/>
              </w:rPr>
            </w:pPr>
          </w:p>
        </w:tc>
        <w:tc>
          <w:tcPr>
            <w:tcW w:w="1984" w:type="dxa"/>
            <w:vAlign w:val="center"/>
          </w:tcPr>
          <w:p w14:paraId="4F33F873" w14:textId="77777777" w:rsidR="000D0FFE" w:rsidRPr="0045087F" w:rsidRDefault="000D0FFE"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5</w:t>
            </w:r>
          </w:p>
        </w:tc>
        <w:tc>
          <w:tcPr>
            <w:tcW w:w="1765" w:type="dxa"/>
            <w:vAlign w:val="center"/>
          </w:tcPr>
          <w:p w14:paraId="17CF3ABB" w14:textId="77777777" w:rsidR="000D0FFE" w:rsidRPr="0045087F" w:rsidRDefault="000D0FFE"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5</w:t>
            </w:r>
          </w:p>
        </w:tc>
        <w:tc>
          <w:tcPr>
            <w:tcW w:w="1779" w:type="dxa"/>
            <w:vAlign w:val="center"/>
          </w:tcPr>
          <w:p w14:paraId="040CE171" w14:textId="77777777" w:rsidR="000D0FFE" w:rsidRPr="0045087F" w:rsidRDefault="000D0FFE" w:rsidP="00EB7167">
            <w:pPr>
              <w:jc w:val="center"/>
              <w:rPr>
                <w:rFonts w:ascii="Times New Roman" w:hAnsi="Times New Roman" w:cs="Times New Roman"/>
                <w:sz w:val="20"/>
                <w:szCs w:val="20"/>
                <w:lang w:val="fr-FR"/>
              </w:rPr>
            </w:pPr>
          </w:p>
        </w:tc>
        <w:tc>
          <w:tcPr>
            <w:tcW w:w="882" w:type="dxa"/>
            <w:vAlign w:val="center"/>
          </w:tcPr>
          <w:p w14:paraId="7D3166CB" w14:textId="77777777" w:rsidR="000D0FFE" w:rsidRPr="0045087F" w:rsidRDefault="000D0FFE"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10</w:t>
            </w:r>
          </w:p>
        </w:tc>
      </w:tr>
      <w:tr w:rsidR="000D0FFE" w:rsidRPr="0045087F" w14:paraId="620811F6" w14:textId="77777777" w:rsidTr="00CC31FD">
        <w:trPr>
          <w:trHeight w:val="567"/>
          <w:jc w:val="center"/>
        </w:trPr>
        <w:tc>
          <w:tcPr>
            <w:tcW w:w="1271" w:type="dxa"/>
            <w:vAlign w:val="center"/>
          </w:tcPr>
          <w:p w14:paraId="46865857" w14:textId="77777777" w:rsidR="000D0FFE" w:rsidRPr="0045087F" w:rsidRDefault="000D0FFE" w:rsidP="00CC31FD">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Q1d)</w:t>
            </w:r>
          </w:p>
        </w:tc>
        <w:tc>
          <w:tcPr>
            <w:tcW w:w="1985" w:type="dxa"/>
            <w:vAlign w:val="center"/>
          </w:tcPr>
          <w:p w14:paraId="2AF7D4DA" w14:textId="77777777" w:rsidR="000D0FFE" w:rsidRPr="0045087F" w:rsidRDefault="000D0FFE"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3</w:t>
            </w:r>
          </w:p>
        </w:tc>
        <w:tc>
          <w:tcPr>
            <w:tcW w:w="1984" w:type="dxa"/>
            <w:vAlign w:val="center"/>
          </w:tcPr>
          <w:p w14:paraId="00AD8179" w14:textId="77777777" w:rsidR="000D0FFE" w:rsidRPr="0045087F" w:rsidRDefault="000D0FFE" w:rsidP="00EB7167">
            <w:pPr>
              <w:jc w:val="center"/>
              <w:rPr>
                <w:rFonts w:ascii="Times New Roman" w:hAnsi="Times New Roman" w:cs="Times New Roman"/>
                <w:sz w:val="20"/>
                <w:szCs w:val="20"/>
                <w:lang w:val="fr-FR"/>
              </w:rPr>
            </w:pPr>
          </w:p>
        </w:tc>
        <w:tc>
          <w:tcPr>
            <w:tcW w:w="1765" w:type="dxa"/>
            <w:vAlign w:val="center"/>
          </w:tcPr>
          <w:p w14:paraId="1B4C9D01" w14:textId="77777777" w:rsidR="000D0FFE" w:rsidRPr="0045087F" w:rsidRDefault="000D0FFE" w:rsidP="00EB7167">
            <w:pPr>
              <w:jc w:val="center"/>
              <w:rPr>
                <w:rFonts w:ascii="Times New Roman" w:hAnsi="Times New Roman" w:cs="Times New Roman"/>
                <w:sz w:val="20"/>
                <w:szCs w:val="20"/>
                <w:lang w:val="fr-FR"/>
              </w:rPr>
            </w:pPr>
          </w:p>
        </w:tc>
        <w:tc>
          <w:tcPr>
            <w:tcW w:w="1779" w:type="dxa"/>
            <w:vAlign w:val="center"/>
          </w:tcPr>
          <w:p w14:paraId="653002FC" w14:textId="77777777" w:rsidR="000D0FFE" w:rsidRPr="0045087F" w:rsidRDefault="000D0FFE"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7</w:t>
            </w:r>
          </w:p>
        </w:tc>
        <w:tc>
          <w:tcPr>
            <w:tcW w:w="882" w:type="dxa"/>
            <w:vAlign w:val="center"/>
          </w:tcPr>
          <w:p w14:paraId="7DEF57CB" w14:textId="77777777" w:rsidR="000D0FFE" w:rsidRPr="0045087F" w:rsidRDefault="000D0FFE"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10</w:t>
            </w:r>
          </w:p>
        </w:tc>
      </w:tr>
      <w:tr w:rsidR="000D0FFE" w:rsidRPr="0045087F" w14:paraId="56B3D88C" w14:textId="77777777" w:rsidTr="00CC31FD">
        <w:trPr>
          <w:trHeight w:val="567"/>
          <w:jc w:val="center"/>
        </w:trPr>
        <w:tc>
          <w:tcPr>
            <w:tcW w:w="1271" w:type="dxa"/>
            <w:vAlign w:val="center"/>
          </w:tcPr>
          <w:p w14:paraId="6AA5F716" w14:textId="0691C24A" w:rsidR="000D0FFE" w:rsidRPr="0045087F" w:rsidRDefault="00EB7167" w:rsidP="00CC31FD">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Sous-total</w:t>
            </w:r>
          </w:p>
        </w:tc>
        <w:tc>
          <w:tcPr>
            <w:tcW w:w="1985" w:type="dxa"/>
            <w:vAlign w:val="center"/>
          </w:tcPr>
          <w:p w14:paraId="7C04F655" w14:textId="77777777" w:rsidR="000D0FFE" w:rsidRPr="0045087F" w:rsidRDefault="000D0FFE"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11</w:t>
            </w:r>
          </w:p>
        </w:tc>
        <w:tc>
          <w:tcPr>
            <w:tcW w:w="1984" w:type="dxa"/>
            <w:vAlign w:val="center"/>
          </w:tcPr>
          <w:p w14:paraId="656B17EF" w14:textId="77777777" w:rsidR="000D0FFE" w:rsidRPr="0045087F" w:rsidRDefault="000D0FFE"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7</w:t>
            </w:r>
          </w:p>
        </w:tc>
        <w:tc>
          <w:tcPr>
            <w:tcW w:w="1765" w:type="dxa"/>
            <w:vAlign w:val="center"/>
          </w:tcPr>
          <w:p w14:paraId="58820BCE" w14:textId="77777777" w:rsidR="000D0FFE" w:rsidRPr="0045087F" w:rsidRDefault="000D0FFE"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8</w:t>
            </w:r>
          </w:p>
        </w:tc>
        <w:tc>
          <w:tcPr>
            <w:tcW w:w="1779" w:type="dxa"/>
            <w:vAlign w:val="center"/>
          </w:tcPr>
          <w:p w14:paraId="100BD1D4" w14:textId="77777777" w:rsidR="000D0FFE" w:rsidRPr="0045087F" w:rsidRDefault="000D0FFE"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7</w:t>
            </w:r>
          </w:p>
        </w:tc>
        <w:tc>
          <w:tcPr>
            <w:tcW w:w="882" w:type="dxa"/>
            <w:vAlign w:val="center"/>
          </w:tcPr>
          <w:p w14:paraId="307D6C63" w14:textId="77777777" w:rsidR="000D0FFE" w:rsidRPr="0045087F" w:rsidRDefault="000D0FFE"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33</w:t>
            </w:r>
          </w:p>
        </w:tc>
      </w:tr>
    </w:tbl>
    <w:p w14:paraId="4C8750BE" w14:textId="77777777" w:rsidR="000D0FFE" w:rsidRPr="0045087F" w:rsidRDefault="000D0FFE" w:rsidP="00EB7167">
      <w:pPr>
        <w:spacing w:after="0"/>
        <w:jc w:val="both"/>
        <w:rPr>
          <w:rFonts w:ascii="Times New Roman" w:hAnsi="Times New Roman"/>
          <w:sz w:val="24"/>
          <w:szCs w:val="24"/>
          <w:lang w:val="fr-FR"/>
        </w:rPr>
      </w:pPr>
    </w:p>
    <w:p w14:paraId="7E3179B6" w14:textId="705BC598" w:rsidR="000D0FFE" w:rsidRPr="0045087F" w:rsidRDefault="00EB7167" w:rsidP="00EB7167">
      <w:pPr>
        <w:spacing w:after="0"/>
        <w:jc w:val="both"/>
        <w:rPr>
          <w:rFonts w:ascii="Times New Roman" w:hAnsi="Times New Roman"/>
          <w:sz w:val="24"/>
          <w:szCs w:val="24"/>
          <w:lang w:val="fr-FR"/>
        </w:rPr>
      </w:pPr>
      <w:r w:rsidRPr="0045087F">
        <w:rPr>
          <w:rFonts w:ascii="Times New Roman" w:hAnsi="Times New Roman"/>
          <w:sz w:val="24"/>
          <w:szCs w:val="24"/>
          <w:lang w:val="fr-FR"/>
        </w:rPr>
        <w:t>Langue d’origine : Anglais.</w:t>
      </w:r>
    </w:p>
    <w:p w14:paraId="4B174283" w14:textId="77777777" w:rsidR="000D0FFE" w:rsidRPr="0045087F" w:rsidRDefault="000D0FFE" w:rsidP="00EB7167">
      <w:pPr>
        <w:spacing w:after="0"/>
        <w:jc w:val="both"/>
        <w:rPr>
          <w:rFonts w:ascii="Times New Roman" w:hAnsi="Times New Roman"/>
          <w:sz w:val="24"/>
          <w:szCs w:val="24"/>
          <w:lang w:val="fr-FR"/>
        </w:rPr>
      </w:pPr>
    </w:p>
    <w:p w14:paraId="5B73F18E" w14:textId="77777777" w:rsidR="000D0FFE" w:rsidRPr="0045087F" w:rsidRDefault="000D0FFE" w:rsidP="00EB7167">
      <w:pPr>
        <w:spacing w:after="0"/>
        <w:jc w:val="both"/>
        <w:rPr>
          <w:rFonts w:ascii="Times New Roman" w:hAnsi="Times New Roman" w:cs="Times New Roman"/>
          <w:sz w:val="24"/>
          <w:szCs w:val="24"/>
          <w:lang w:val="fr-FR"/>
        </w:rPr>
      </w:pPr>
      <w:r w:rsidRPr="0045087F">
        <w:rPr>
          <w:rFonts w:ascii="Times New Roman" w:hAnsi="Times New Roman" w:cs="Times New Roman"/>
          <w:sz w:val="24"/>
          <w:szCs w:val="24"/>
          <w:lang w:val="fr-FR"/>
        </w:rPr>
        <w:br w:type="page"/>
      </w:r>
    </w:p>
    <w:p w14:paraId="0E69735B" w14:textId="57537DF8" w:rsidR="005E3D70" w:rsidRPr="0015169D" w:rsidRDefault="005E3D70" w:rsidP="005E3D70">
      <w:pPr>
        <w:tabs>
          <w:tab w:val="left" w:pos="284"/>
        </w:tabs>
        <w:spacing w:after="0"/>
        <w:jc w:val="center"/>
        <w:rPr>
          <w:rStyle w:val="hps"/>
          <w:rFonts w:ascii="Times New Roman" w:hAnsi="Times New Roman" w:cs="Times New Roman"/>
          <w:b/>
          <w:smallCaps/>
          <w:sz w:val="28"/>
          <w:szCs w:val="28"/>
          <w:lang w:val="fr-FR"/>
        </w:rPr>
      </w:pPr>
      <w:r w:rsidRPr="0015169D">
        <w:rPr>
          <w:rStyle w:val="hps"/>
          <w:rFonts w:ascii="Times New Roman" w:hAnsi="Times New Roman" w:cs="Times New Roman"/>
          <w:b/>
          <w:smallCaps/>
          <w:sz w:val="28"/>
          <w:szCs w:val="28"/>
          <w:lang w:val="fr-FR"/>
        </w:rPr>
        <w:t>Éléments de correction et d’</w:t>
      </w:r>
      <w:r w:rsidRPr="0015169D">
        <w:rPr>
          <w:rStyle w:val="hps"/>
          <w:rFonts w:ascii="Times New Roman" w:hAnsi="Times New Roman" w:cs="Times New Roman"/>
          <w:b/>
          <w:smallCaps/>
          <w:lang w:val="fr-FR"/>
        </w:rPr>
        <w:t>É</w:t>
      </w:r>
      <w:r w:rsidRPr="0015169D">
        <w:rPr>
          <w:rStyle w:val="hps"/>
          <w:rFonts w:ascii="Times New Roman" w:hAnsi="Times New Roman" w:cs="Times New Roman"/>
          <w:b/>
          <w:smallCaps/>
          <w:sz w:val="28"/>
          <w:szCs w:val="28"/>
          <w:lang w:val="fr-FR"/>
        </w:rPr>
        <w:t>valuation des candidats pour la question 2</w:t>
      </w:r>
    </w:p>
    <w:p w14:paraId="584088CF" w14:textId="77777777" w:rsidR="0045087F" w:rsidRPr="0045087F" w:rsidRDefault="0045087F" w:rsidP="0045087F">
      <w:pPr>
        <w:spacing w:after="0"/>
        <w:jc w:val="both"/>
        <w:rPr>
          <w:rFonts w:ascii="Times New Roman" w:hAnsi="Times New Roman" w:cs="Times New Roman"/>
          <w:sz w:val="24"/>
          <w:szCs w:val="24"/>
          <w:lang w:val="fr-FR"/>
        </w:rPr>
      </w:pPr>
    </w:p>
    <w:p w14:paraId="4622E2F2" w14:textId="77777777" w:rsidR="0045087F" w:rsidRPr="0045087F" w:rsidRDefault="0045087F" w:rsidP="0045087F">
      <w:pPr>
        <w:spacing w:after="0"/>
        <w:jc w:val="both"/>
        <w:rPr>
          <w:rFonts w:ascii="Times New Roman" w:hAnsi="Times New Roman"/>
          <w:sz w:val="24"/>
          <w:szCs w:val="24"/>
          <w:lang w:val="fr-FR"/>
        </w:rPr>
      </w:pPr>
    </w:p>
    <w:p w14:paraId="43693608" w14:textId="7CC551CC" w:rsidR="0045087F" w:rsidRPr="0045087F" w:rsidRDefault="0045087F" w:rsidP="0045087F">
      <w:pPr>
        <w:pStyle w:val="ListParagraph"/>
        <w:numPr>
          <w:ilvl w:val="0"/>
          <w:numId w:val="13"/>
        </w:numPr>
        <w:spacing w:after="0"/>
        <w:ind w:left="397" w:hanging="397"/>
        <w:jc w:val="both"/>
        <w:rPr>
          <w:rFonts w:ascii="Times New Roman" w:hAnsi="Times New Roman"/>
          <w:b/>
          <w:sz w:val="24"/>
          <w:szCs w:val="24"/>
          <w:lang w:val="fr-FR"/>
        </w:rPr>
      </w:pPr>
      <w:r w:rsidRPr="0045087F">
        <w:rPr>
          <w:rFonts w:ascii="Times New Roman" w:hAnsi="Times New Roman"/>
          <w:b/>
          <w:sz w:val="24"/>
          <w:szCs w:val="24"/>
          <w:lang w:val="fr-FR"/>
        </w:rPr>
        <w:t>A l’aide de la carte ci-dessus, décrivez la situation en matière de chômage des jeunes dans l’Union européenne, et expliquez pourquoi le taux de chômage des jeunes diffère dans deux pays de votre choix.</w:t>
      </w:r>
      <w:r w:rsidR="0015169D">
        <w:rPr>
          <w:rFonts w:ascii="Times New Roman" w:hAnsi="Times New Roman"/>
          <w:b/>
          <w:sz w:val="24"/>
          <w:szCs w:val="24"/>
          <w:lang w:val="fr-FR"/>
        </w:rPr>
        <w:t xml:space="preserve"> (6 points)</w:t>
      </w:r>
    </w:p>
    <w:p w14:paraId="364A9BC3" w14:textId="77777777" w:rsidR="0045087F" w:rsidRPr="0045087F" w:rsidRDefault="0045087F" w:rsidP="0045087F">
      <w:pPr>
        <w:pStyle w:val="Points"/>
        <w:spacing w:line="276" w:lineRule="auto"/>
        <w:jc w:val="both"/>
        <w:rPr>
          <w:rFonts w:ascii="Times New Roman" w:hAnsi="Times New Roman" w:cs="Times New Roman"/>
          <w:b w:val="0"/>
          <w:color w:val="auto"/>
        </w:rPr>
      </w:pPr>
    </w:p>
    <w:p w14:paraId="67464CEC" w14:textId="0CAE8348" w:rsidR="0045087F" w:rsidRPr="0045087F" w:rsidRDefault="0045087F" w:rsidP="0045087F">
      <w:pPr>
        <w:pStyle w:val="Points"/>
        <w:spacing w:line="276" w:lineRule="auto"/>
        <w:jc w:val="both"/>
        <w:rPr>
          <w:rFonts w:ascii="Times New Roman" w:hAnsi="Times New Roman" w:cs="Times New Roman"/>
          <w:b w:val="0"/>
          <w:color w:val="auto"/>
        </w:rPr>
      </w:pPr>
      <w:r w:rsidRPr="0045087F">
        <w:rPr>
          <w:rFonts w:ascii="Times New Roman" w:hAnsi="Times New Roman" w:cs="Times New Roman"/>
          <w:b w:val="0"/>
          <w:color w:val="auto"/>
        </w:rPr>
        <w:t>Le chômage des jeunes est relativement élevé en Europe, même si le graphique permet de constater des disparités relativement importantes selon les pays, avec des taux de chômage des jeunes inférieurs à 15 % et des taux supérieurs à 25 %. Les pays présentant des taux de chômage des jeunes inférieurs à 15 % se situent en Europe centrale, dans les pays baltes, le Royaume-Uni et l’Irlande, ainsi que la Bulgarie, le Luxembourg, les Pays-Bas et le Danemark. Les pays qui connaissent un taux de chômage des jeunes situé entre 15 et 25 % sont au nombre de 9 : Le Portugal, la France, la Belgique, la Roumanie, la Croatie, la Slovaquie, la Suède, la Finlande et Chypre. Les niveaux de chômage des jeunes les plus élevés (25 % et plus) concernent l’Espagne, l’Italie et la Grèce.</w:t>
      </w:r>
    </w:p>
    <w:p w14:paraId="0F01E5B6" w14:textId="77777777" w:rsidR="0045087F" w:rsidRPr="0045087F" w:rsidRDefault="0045087F" w:rsidP="0045087F">
      <w:pPr>
        <w:pStyle w:val="Points"/>
        <w:spacing w:line="276" w:lineRule="auto"/>
        <w:jc w:val="both"/>
        <w:rPr>
          <w:rFonts w:ascii="Times New Roman" w:hAnsi="Times New Roman" w:cs="Times New Roman"/>
          <w:b w:val="0"/>
          <w:color w:val="auto"/>
        </w:rPr>
      </w:pPr>
    </w:p>
    <w:p w14:paraId="56D620C7" w14:textId="77777777" w:rsidR="0045087F" w:rsidRPr="0045087F" w:rsidRDefault="0045087F" w:rsidP="0045087F">
      <w:pPr>
        <w:pStyle w:val="Points"/>
        <w:spacing w:line="276" w:lineRule="auto"/>
        <w:jc w:val="both"/>
        <w:rPr>
          <w:rFonts w:ascii="Times New Roman" w:hAnsi="Times New Roman" w:cs="Times New Roman"/>
          <w:b w:val="0"/>
          <w:color w:val="auto"/>
        </w:rPr>
      </w:pPr>
      <w:r w:rsidRPr="0045087F">
        <w:rPr>
          <w:rFonts w:ascii="Times New Roman" w:hAnsi="Times New Roman" w:cs="Times New Roman"/>
          <w:b w:val="0"/>
          <w:color w:val="auto"/>
        </w:rPr>
        <w:t>Beaucoup d’analyses situent la cause de ces disparités de taux de chômage dans les niveaux plus ou moins importants de flexibilité du marché du travail ; dans les pays dans lesquels le marché du travail est caractérisé par des rigidités, les difficultés liées au fait de se séparer de la main-d’œuvre surnuméraire désincitent les employeurs à embaucher des jeunes travailleurs. Des niveaux de salaires élevés et les coûts afférents (notamment les cotisations/contributions sociales) peuvent rendre le coût du travail des jeunes actifs trop élevé. Une autre cause peut être liée au fait que les jeunes actifs n’ont pas les compétences/qualifications requises pour occuper les postes de travail proposés par les employeurs (les problèmes d’appariement entre les qualifications des jeunes actifs et les qualifications des postes de travail sont une cause de chômage structurel). On peut aussi remarquer que les taux de chômage des jeunes les plus élevés concernent l’Italie, l’Espagne et la Grèce, pays qui ont souffert des conséquences de la crise des dettes souveraines (à partir des conséquences de la crise de 2008) et ont été soumis à des mesures drastiques d’austérité budgétaire. D’autres pays qui ont également souffert de ces mesures d’austérité, comme l’Irlande et le Portugal, ont toutefois mieux rebondi. Les taux de chômage les plus faibles sont observables dans les pays qui ont connu une croissance et un développement satisfaisants.</w:t>
      </w:r>
    </w:p>
    <w:p w14:paraId="6FB44BD4" w14:textId="6E7A8B9E" w:rsidR="0045087F" w:rsidRDefault="0045087F" w:rsidP="0045087F">
      <w:pPr>
        <w:tabs>
          <w:tab w:val="left" w:pos="284"/>
        </w:tabs>
        <w:spacing w:after="0"/>
        <w:ind w:right="27"/>
        <w:jc w:val="both"/>
        <w:rPr>
          <w:rStyle w:val="hps"/>
          <w:rFonts w:ascii="Times New Roman" w:hAnsi="Times New Roman"/>
          <w:sz w:val="24"/>
          <w:szCs w:val="24"/>
          <w:lang w:val="fr-FR"/>
        </w:rPr>
      </w:pPr>
    </w:p>
    <w:p w14:paraId="6E4B1957" w14:textId="77777777" w:rsidR="00F604CD" w:rsidRPr="0045087F" w:rsidRDefault="00F604CD" w:rsidP="0045087F">
      <w:pPr>
        <w:tabs>
          <w:tab w:val="left" w:pos="284"/>
        </w:tabs>
        <w:spacing w:after="0"/>
        <w:ind w:right="27"/>
        <w:jc w:val="both"/>
        <w:rPr>
          <w:rStyle w:val="hps"/>
          <w:rFonts w:ascii="Times New Roman" w:hAnsi="Times New Roman"/>
          <w:sz w:val="24"/>
          <w:szCs w:val="24"/>
          <w:lang w:val="fr-FR"/>
        </w:rPr>
      </w:pPr>
    </w:p>
    <w:p w14:paraId="0B91CF4D" w14:textId="77777777" w:rsidR="0045087F" w:rsidRPr="0045087F" w:rsidRDefault="0045087F" w:rsidP="0045087F">
      <w:pPr>
        <w:spacing w:after="120"/>
        <w:jc w:val="both"/>
        <w:rPr>
          <w:rFonts w:ascii="Times New Roman" w:hAnsi="Times New Roman"/>
          <w:sz w:val="24"/>
          <w:szCs w:val="24"/>
          <w:lang w:val="fr-FR"/>
        </w:rPr>
      </w:pPr>
      <w:r w:rsidRPr="0045087F">
        <w:rPr>
          <w:rFonts w:ascii="Times New Roman" w:hAnsi="Times New Roman"/>
          <w:sz w:val="24"/>
          <w:szCs w:val="24"/>
          <w:u w:val="single"/>
          <w:lang w:val="fr-FR"/>
        </w:rPr>
        <w:t>Recommandations de notation</w:t>
      </w:r>
      <w:r w:rsidRPr="0045087F">
        <w:rPr>
          <w:rFonts w:ascii="Times New Roman" w:hAnsi="Times New Roman"/>
          <w:sz w:val="24"/>
          <w:szCs w:val="24"/>
          <w:lang w:val="fr-FR"/>
        </w:rPr>
        <w:t> :</w:t>
      </w:r>
    </w:p>
    <w:p w14:paraId="108D4774" w14:textId="77777777" w:rsidR="0045087F" w:rsidRPr="0045087F" w:rsidRDefault="0045087F" w:rsidP="0045087F">
      <w:pPr>
        <w:tabs>
          <w:tab w:val="left" w:pos="284"/>
        </w:tabs>
        <w:spacing w:after="0"/>
        <w:ind w:right="27"/>
        <w:jc w:val="both"/>
        <w:rPr>
          <w:rStyle w:val="hps"/>
          <w:rFonts w:ascii="Times New Roman" w:hAnsi="Times New Roman"/>
          <w:sz w:val="24"/>
          <w:szCs w:val="24"/>
          <w:lang w:val="fr-FR"/>
        </w:rPr>
      </w:pPr>
      <w:r w:rsidRPr="0045087F">
        <w:rPr>
          <w:rStyle w:val="hps"/>
          <w:rFonts w:ascii="Times New Roman" w:hAnsi="Times New Roman"/>
          <w:sz w:val="24"/>
          <w:szCs w:val="24"/>
          <w:lang w:val="fr-FR"/>
        </w:rPr>
        <w:t>Pour obtenir au moins la moitié des points, les candidats doivent identifier les disparités de taux de chômage des jeunes dans l’Union européenne et remarquer les différences de situations en termes géographiques.</w:t>
      </w:r>
    </w:p>
    <w:p w14:paraId="6E0D493E" w14:textId="0EBFD247" w:rsidR="0045087F" w:rsidRDefault="0045087F" w:rsidP="0045087F">
      <w:pPr>
        <w:tabs>
          <w:tab w:val="left" w:pos="284"/>
        </w:tabs>
        <w:spacing w:after="0"/>
        <w:ind w:right="27"/>
        <w:jc w:val="both"/>
        <w:rPr>
          <w:rStyle w:val="hps"/>
          <w:rFonts w:ascii="Times New Roman" w:hAnsi="Times New Roman"/>
          <w:sz w:val="24"/>
          <w:szCs w:val="24"/>
          <w:lang w:val="fr-FR"/>
        </w:rPr>
      </w:pPr>
      <w:r w:rsidRPr="0045087F">
        <w:rPr>
          <w:rStyle w:val="hps"/>
          <w:rFonts w:ascii="Times New Roman" w:hAnsi="Times New Roman"/>
          <w:sz w:val="24"/>
          <w:szCs w:val="24"/>
          <w:lang w:val="fr-FR"/>
        </w:rPr>
        <w:t>Pour obtenir des points supplémentaires, les candidats doivent choisir deux pays et comparer leurs taux de chômage des jeunes ; il ne sera pas exigé d’eux qu’ils aient des connaissances détaillées sur les marchés du travail respectifs de ces deux pays, mais il faut qu’ils montrent qu’ils connaissent les principales causes du chômage des jeunes évoquées précédemment.</w:t>
      </w:r>
      <w:r>
        <w:rPr>
          <w:rStyle w:val="hps"/>
          <w:rFonts w:ascii="Times New Roman" w:hAnsi="Times New Roman"/>
          <w:sz w:val="24"/>
          <w:szCs w:val="24"/>
          <w:lang w:val="fr-FR"/>
        </w:rPr>
        <w:br w:type="page"/>
      </w:r>
    </w:p>
    <w:p w14:paraId="64747AA1" w14:textId="6A5634BA" w:rsidR="0045087F" w:rsidRPr="0045087F" w:rsidRDefault="0045087F" w:rsidP="0045087F">
      <w:pPr>
        <w:pStyle w:val="ListParagraph"/>
        <w:numPr>
          <w:ilvl w:val="0"/>
          <w:numId w:val="13"/>
        </w:numPr>
        <w:spacing w:after="0"/>
        <w:ind w:left="397" w:hanging="397"/>
        <w:jc w:val="both"/>
        <w:rPr>
          <w:rFonts w:ascii="Times New Roman" w:hAnsi="Times New Roman"/>
          <w:b/>
          <w:sz w:val="24"/>
          <w:szCs w:val="24"/>
          <w:lang w:val="fr-FR"/>
        </w:rPr>
      </w:pPr>
      <w:r w:rsidRPr="0045087F">
        <w:rPr>
          <w:rFonts w:ascii="Times New Roman" w:hAnsi="Times New Roman"/>
          <w:b/>
          <w:sz w:val="24"/>
          <w:szCs w:val="24"/>
          <w:lang w:val="fr-FR"/>
        </w:rPr>
        <w:t>Décrivez de façon précise deux manières de mesurer le chômage.</w:t>
      </w:r>
      <w:r w:rsidR="0015169D">
        <w:rPr>
          <w:rFonts w:ascii="Times New Roman" w:hAnsi="Times New Roman"/>
          <w:b/>
          <w:sz w:val="24"/>
          <w:szCs w:val="24"/>
          <w:lang w:val="fr-FR"/>
        </w:rPr>
        <w:t xml:space="preserve"> (7 points)</w:t>
      </w:r>
    </w:p>
    <w:p w14:paraId="63916726" w14:textId="77777777" w:rsidR="0045087F" w:rsidRPr="0045087F" w:rsidRDefault="0045087F" w:rsidP="0045087F">
      <w:pPr>
        <w:pStyle w:val="Pardfaut"/>
        <w:spacing w:line="276" w:lineRule="auto"/>
        <w:jc w:val="both"/>
        <w:rPr>
          <w:rFonts w:ascii="Times New Roman" w:hAnsi="Times New Roman" w:cs="Times New Roman"/>
          <w:color w:val="auto"/>
          <w:sz w:val="24"/>
          <w:szCs w:val="24"/>
          <w:lang w:val="fr-FR"/>
        </w:rPr>
      </w:pPr>
    </w:p>
    <w:p w14:paraId="5C2F15E3" w14:textId="77777777" w:rsidR="0045087F" w:rsidRPr="0045087F" w:rsidRDefault="0045087F" w:rsidP="0045087F">
      <w:pPr>
        <w:pStyle w:val="Pardfaut"/>
        <w:spacing w:line="276" w:lineRule="auto"/>
        <w:jc w:val="both"/>
        <w:rPr>
          <w:rFonts w:ascii="Times New Roman" w:hAnsi="Times New Roman" w:cs="Times New Roman"/>
          <w:color w:val="auto"/>
          <w:sz w:val="24"/>
          <w:szCs w:val="24"/>
          <w:lang w:val="fr-FR"/>
        </w:rPr>
      </w:pPr>
      <w:r w:rsidRPr="0045087F">
        <w:rPr>
          <w:rFonts w:ascii="Times New Roman" w:hAnsi="Times New Roman" w:cs="Times New Roman"/>
          <w:color w:val="auto"/>
          <w:sz w:val="24"/>
          <w:szCs w:val="24"/>
          <w:lang w:val="fr-FR"/>
        </w:rPr>
        <w:t xml:space="preserve">Il y a principalement deux manières de mesurer le chômage. L’une d’entre elle repose sur les critères du Bureau International du Travail : pour être considéré comme chômeur, un individu en âge de travailler (soit de 15 à 74 ans) doit être </w:t>
      </w:r>
      <w:r w:rsidRPr="0045087F">
        <w:rPr>
          <w:rFonts w:ascii="Times New Roman" w:hAnsi="Times New Roman"/>
          <w:sz w:val="24"/>
          <w:szCs w:val="24"/>
          <w:lang w:val="fr-FR"/>
        </w:rPr>
        <w:t>sans emploi (c’est-à-dire ne pas avoir travaillé ne serait-ce qu’une heure dans la semaine de référence de l’enquête), être disponible pour travailler dans un délai de 15 jours, et avoir cherché activement un emploi dans les 4 semaines précédentes. L’autre mesure est le nombre de demandeurs d’emploi inscrits au chômage (inscription à Pôle Emploi en France) : elle repose sur la déclaration de ceux qui s’inscrivent au chômage et sont susceptibles de bénéficier d’une indemnisation chômage. La mesure du chômage au sens du BIT relève d’une enquête (Enquête Emploi en France) et tend à sous-estimer le chômage du fait de l’absence de prise en compte des situations de chômage partiel et des chômeurs découragés : le caractère restrictif des critères du BIT ne permet pas de considérer ces situations comme du chômage (situations qualifiées de « halo » du chômage). De l’autre côté, un actif au chômage ne pouvant bénéficier du régime d’indemnisation du chômage ne sera pas pris en compte dans l’autre mode de comptabilisation. Les organisations de travailleurs (syndicats) suggèrent que le « vrai » niveau de chômage est en réalité supérieur de 2 à 3 % aux chiffres officiels, en prenant en compte notamment le sous-emploi lié au temps partiel subi (personnes à temps partiel souhaitant travailler à plein temps mais ne trouvant pas d’emploi à plein temps).</w:t>
      </w:r>
    </w:p>
    <w:p w14:paraId="156793B0" w14:textId="52182301" w:rsidR="0045087F" w:rsidRDefault="0045087F" w:rsidP="0045087F">
      <w:pPr>
        <w:spacing w:after="0"/>
        <w:jc w:val="both"/>
        <w:rPr>
          <w:rFonts w:ascii="Times New Roman" w:hAnsi="Times New Roman"/>
          <w:sz w:val="24"/>
          <w:szCs w:val="24"/>
          <w:lang w:val="fr-FR"/>
        </w:rPr>
      </w:pPr>
    </w:p>
    <w:p w14:paraId="0303B5B5" w14:textId="77777777" w:rsidR="00F604CD" w:rsidRPr="0045087F" w:rsidRDefault="00F604CD" w:rsidP="0045087F">
      <w:pPr>
        <w:spacing w:after="0"/>
        <w:jc w:val="both"/>
        <w:rPr>
          <w:rFonts w:ascii="Times New Roman" w:hAnsi="Times New Roman"/>
          <w:sz w:val="24"/>
          <w:szCs w:val="24"/>
          <w:lang w:val="fr-FR"/>
        </w:rPr>
      </w:pPr>
    </w:p>
    <w:p w14:paraId="23A6029D" w14:textId="77777777" w:rsidR="0045087F" w:rsidRPr="0045087F" w:rsidRDefault="0045087F" w:rsidP="0045087F">
      <w:pPr>
        <w:spacing w:after="120"/>
        <w:jc w:val="both"/>
        <w:rPr>
          <w:rFonts w:ascii="Times New Roman" w:hAnsi="Times New Roman"/>
          <w:sz w:val="24"/>
          <w:szCs w:val="24"/>
          <w:lang w:val="fr-FR"/>
        </w:rPr>
      </w:pPr>
      <w:r w:rsidRPr="0045087F">
        <w:rPr>
          <w:rFonts w:ascii="Times New Roman" w:hAnsi="Times New Roman"/>
          <w:sz w:val="24"/>
          <w:szCs w:val="24"/>
          <w:u w:val="single"/>
          <w:lang w:val="fr-FR"/>
        </w:rPr>
        <w:t>Recommandations de notation</w:t>
      </w:r>
      <w:r w:rsidRPr="0045087F">
        <w:rPr>
          <w:rFonts w:ascii="Times New Roman" w:hAnsi="Times New Roman"/>
          <w:sz w:val="24"/>
          <w:szCs w:val="24"/>
          <w:lang w:val="fr-FR"/>
        </w:rPr>
        <w:t> :</w:t>
      </w:r>
    </w:p>
    <w:p w14:paraId="419981D5" w14:textId="77777777" w:rsidR="0045087F" w:rsidRPr="0045087F" w:rsidRDefault="0045087F" w:rsidP="0045087F">
      <w:pPr>
        <w:spacing w:after="0"/>
        <w:jc w:val="both"/>
        <w:rPr>
          <w:rFonts w:ascii="Times New Roman" w:hAnsi="Times New Roman"/>
          <w:sz w:val="24"/>
          <w:szCs w:val="24"/>
          <w:lang w:val="fr-FR"/>
        </w:rPr>
      </w:pPr>
      <w:r w:rsidRPr="0045087F">
        <w:rPr>
          <w:rFonts w:ascii="Times New Roman" w:hAnsi="Times New Roman"/>
          <w:sz w:val="24"/>
          <w:szCs w:val="24"/>
          <w:lang w:val="fr-FR"/>
        </w:rPr>
        <w:t>Les candidats qui ne présentent qu’un mode de comptabilisation sur deux ne doivent pas obtenir la moitié des points sur cette question.</w:t>
      </w:r>
    </w:p>
    <w:p w14:paraId="3306DF47" w14:textId="77777777" w:rsidR="0045087F" w:rsidRPr="0045087F" w:rsidRDefault="0045087F" w:rsidP="0045087F">
      <w:pPr>
        <w:spacing w:after="0"/>
        <w:jc w:val="both"/>
        <w:rPr>
          <w:rFonts w:ascii="Times New Roman" w:hAnsi="Times New Roman"/>
          <w:sz w:val="24"/>
          <w:szCs w:val="24"/>
          <w:lang w:val="fr-FR"/>
        </w:rPr>
      </w:pPr>
      <w:r w:rsidRPr="0045087F">
        <w:rPr>
          <w:rFonts w:ascii="Times New Roman" w:hAnsi="Times New Roman"/>
          <w:sz w:val="24"/>
          <w:szCs w:val="24"/>
          <w:lang w:val="fr-FR"/>
        </w:rPr>
        <w:t>Les points au-dessus de la moyenne pour les candidats présentant les deux indicateurs de mesure du chômage dépendront du niveau de détail proposé.</w:t>
      </w:r>
    </w:p>
    <w:p w14:paraId="29B073BF" w14:textId="77777777" w:rsidR="0045087F" w:rsidRPr="0045087F" w:rsidRDefault="0045087F" w:rsidP="0045087F">
      <w:pPr>
        <w:spacing w:after="0"/>
        <w:jc w:val="both"/>
        <w:rPr>
          <w:rFonts w:ascii="Times New Roman" w:hAnsi="Times New Roman"/>
          <w:sz w:val="24"/>
          <w:szCs w:val="24"/>
          <w:lang w:val="fr-FR"/>
        </w:rPr>
      </w:pPr>
    </w:p>
    <w:p w14:paraId="71552EC4" w14:textId="77777777" w:rsidR="0045087F" w:rsidRPr="0045087F" w:rsidRDefault="0045087F" w:rsidP="0045087F">
      <w:pPr>
        <w:spacing w:after="0"/>
        <w:jc w:val="both"/>
        <w:rPr>
          <w:rFonts w:ascii="Times New Roman" w:hAnsi="Times New Roman"/>
          <w:sz w:val="24"/>
          <w:szCs w:val="24"/>
          <w:lang w:val="fr-FR"/>
        </w:rPr>
      </w:pPr>
    </w:p>
    <w:p w14:paraId="6BF000DF" w14:textId="77777777" w:rsidR="0045087F" w:rsidRPr="0045087F" w:rsidRDefault="0045087F" w:rsidP="0045087F">
      <w:pPr>
        <w:spacing w:after="0"/>
        <w:jc w:val="both"/>
        <w:rPr>
          <w:rFonts w:ascii="Times New Roman" w:hAnsi="Times New Roman"/>
          <w:sz w:val="24"/>
          <w:szCs w:val="24"/>
          <w:lang w:val="fr-FR"/>
        </w:rPr>
      </w:pPr>
    </w:p>
    <w:p w14:paraId="715E6BF6" w14:textId="5FF20E27" w:rsidR="0045087F" w:rsidRPr="0045087F" w:rsidRDefault="0045087F" w:rsidP="0045087F">
      <w:pPr>
        <w:pStyle w:val="ListParagraph"/>
        <w:numPr>
          <w:ilvl w:val="0"/>
          <w:numId w:val="13"/>
        </w:numPr>
        <w:spacing w:after="0"/>
        <w:ind w:left="397" w:hanging="397"/>
        <w:contextualSpacing w:val="0"/>
        <w:jc w:val="both"/>
        <w:rPr>
          <w:rFonts w:ascii="Times New Roman" w:hAnsi="Times New Roman"/>
          <w:b/>
          <w:sz w:val="24"/>
          <w:szCs w:val="24"/>
          <w:lang w:val="fr-FR"/>
        </w:rPr>
      </w:pPr>
      <w:r w:rsidRPr="0045087F">
        <w:rPr>
          <w:rFonts w:ascii="Times New Roman" w:hAnsi="Times New Roman"/>
          <w:b/>
          <w:sz w:val="24"/>
          <w:szCs w:val="24"/>
          <w:lang w:val="fr-FR"/>
        </w:rPr>
        <w:t>Expliquez les conséquences économiques et sociales du chômage dans l’Union européenne.</w:t>
      </w:r>
      <w:r w:rsidR="0015169D">
        <w:rPr>
          <w:rFonts w:ascii="Times New Roman" w:hAnsi="Times New Roman"/>
          <w:b/>
          <w:sz w:val="24"/>
          <w:szCs w:val="24"/>
          <w:lang w:val="fr-FR"/>
        </w:rPr>
        <w:t xml:space="preserve"> (10 points)</w:t>
      </w:r>
    </w:p>
    <w:p w14:paraId="4E60AD6F" w14:textId="77777777" w:rsidR="0045087F" w:rsidRPr="0045087F" w:rsidRDefault="0045087F" w:rsidP="0045087F">
      <w:pPr>
        <w:pStyle w:val="Pardfaut"/>
        <w:spacing w:line="276" w:lineRule="auto"/>
        <w:jc w:val="both"/>
        <w:rPr>
          <w:rFonts w:ascii="Times New Roman" w:hAnsi="Times New Roman" w:cs="Times New Roman"/>
          <w:color w:val="auto"/>
          <w:sz w:val="24"/>
          <w:szCs w:val="24"/>
          <w:lang w:val="fr-FR"/>
        </w:rPr>
      </w:pPr>
    </w:p>
    <w:p w14:paraId="5261B776" w14:textId="77779113" w:rsidR="0045087F" w:rsidRPr="0045087F" w:rsidRDefault="0045087F" w:rsidP="004E5536">
      <w:pPr>
        <w:pStyle w:val="Pardfaut"/>
        <w:spacing w:line="276" w:lineRule="auto"/>
        <w:jc w:val="both"/>
        <w:rPr>
          <w:rFonts w:ascii="Times New Roman" w:hAnsi="Times New Roman"/>
          <w:sz w:val="24"/>
          <w:szCs w:val="24"/>
          <w:lang w:val="fr-FR"/>
        </w:rPr>
      </w:pPr>
      <w:r w:rsidRPr="0045087F">
        <w:rPr>
          <w:rFonts w:ascii="Times New Roman" w:hAnsi="Times New Roman" w:cs="Times New Roman"/>
          <w:color w:val="auto"/>
          <w:sz w:val="24"/>
          <w:szCs w:val="24"/>
          <w:lang w:val="fr-FR"/>
        </w:rPr>
        <w:t>Un chômage élevé, s’il persiste sur longue période, engendre des coûts importants aussi bien pour les individus eux-mêmes que plus globalement pour l’économie toute entière. Des coûts sociaux se surajoutent en effet aux coûts individuels, même s’ils sont plus difficiles à mesurer. Il est attendu des candidats qu’ils mettent en évidence quelques conséquences économiques et sociales (cf. liste ci-dessous) ; toutefois, on ne demandera pas aux candidats de pointer toutes les conséquences évoquées dans la liste ci-après (elle-même non exhaustive).</w:t>
      </w:r>
      <w:r w:rsidRPr="0045087F">
        <w:rPr>
          <w:rFonts w:ascii="Times New Roman" w:hAnsi="Times New Roman"/>
          <w:sz w:val="24"/>
          <w:szCs w:val="24"/>
          <w:lang w:val="fr-FR"/>
        </w:rPr>
        <w:br w:type="page"/>
      </w:r>
    </w:p>
    <w:p w14:paraId="5CCF5F8F" w14:textId="77777777" w:rsidR="0045087F" w:rsidRPr="0045087F" w:rsidRDefault="0045087F" w:rsidP="0045087F">
      <w:pPr>
        <w:spacing w:after="0"/>
        <w:jc w:val="both"/>
        <w:rPr>
          <w:rFonts w:ascii="Times New Roman" w:hAnsi="Times New Roman"/>
          <w:sz w:val="24"/>
          <w:szCs w:val="24"/>
          <w:lang w:val="fr-FR"/>
        </w:rPr>
      </w:pPr>
      <w:r w:rsidRPr="0045087F">
        <w:rPr>
          <w:rFonts w:ascii="Times New Roman" w:hAnsi="Times New Roman"/>
          <w:sz w:val="24"/>
          <w:szCs w:val="24"/>
          <w:lang w:val="fr-FR"/>
        </w:rPr>
        <w:t>Les excellentes réponses distingueront les coûts individuels du chômage (approche microéconomique) et les coûts sociaux globaux du chômage (approche macroéconomique). Les bons candidats mettront en exergue le caractère de cercle vicieux du chômage, qui entraîne des dommages de long terme pour l’économie, tels qu’une augmentation du taux de pauvreté et de nombreux coûts sociaux (une présentation de quelques-uns de ces coûts globaux sera suffisante). Les candidats qui mettent en évidence les liens entre ces coûts sociaux et des indicateurs tels que le taux de croissance du PIB ou le taux de pauvreté seront valorisés, mais ce n’est pas pour autant nécessaire pour obtenir la totalité des points sur cette question.</w:t>
      </w:r>
    </w:p>
    <w:p w14:paraId="1A91CC70" w14:textId="77777777" w:rsidR="0045087F" w:rsidRPr="0045087F" w:rsidRDefault="0045087F" w:rsidP="0045087F">
      <w:pPr>
        <w:spacing w:after="0"/>
        <w:jc w:val="both"/>
        <w:rPr>
          <w:rFonts w:ascii="Times New Roman" w:hAnsi="Times New Roman"/>
          <w:sz w:val="24"/>
          <w:szCs w:val="24"/>
          <w:lang w:val="fr-FR"/>
        </w:rPr>
      </w:pPr>
    </w:p>
    <w:p w14:paraId="665CB635" w14:textId="77777777" w:rsidR="0045087F" w:rsidRPr="0045087F" w:rsidRDefault="0045087F" w:rsidP="0045087F">
      <w:pPr>
        <w:pStyle w:val="ListParagraph"/>
        <w:numPr>
          <w:ilvl w:val="0"/>
          <w:numId w:val="14"/>
        </w:numPr>
        <w:spacing w:after="60"/>
        <w:ind w:left="397" w:hanging="397"/>
        <w:jc w:val="both"/>
        <w:rPr>
          <w:rFonts w:ascii="Times New Roman" w:hAnsi="Times New Roman"/>
          <w:sz w:val="24"/>
          <w:szCs w:val="24"/>
          <w:lang w:val="fr-FR"/>
        </w:rPr>
      </w:pPr>
      <w:r w:rsidRPr="0045087F">
        <w:rPr>
          <w:rFonts w:ascii="Times New Roman" w:hAnsi="Times New Roman"/>
          <w:sz w:val="24"/>
          <w:szCs w:val="24"/>
          <w:lang w:val="fr-FR"/>
        </w:rPr>
        <w:t>La perte de revenus :</w:t>
      </w:r>
    </w:p>
    <w:p w14:paraId="0DC70113" w14:textId="77777777" w:rsidR="0045087F" w:rsidRPr="0045087F" w:rsidRDefault="0045087F" w:rsidP="0045087F">
      <w:pPr>
        <w:spacing w:after="0"/>
        <w:jc w:val="both"/>
        <w:rPr>
          <w:rFonts w:ascii="Times New Roman" w:hAnsi="Times New Roman"/>
          <w:sz w:val="24"/>
          <w:szCs w:val="24"/>
          <w:lang w:val="fr-FR"/>
        </w:rPr>
      </w:pPr>
      <w:r w:rsidRPr="0045087F">
        <w:rPr>
          <w:rFonts w:ascii="Times New Roman" w:hAnsi="Times New Roman"/>
          <w:sz w:val="24"/>
          <w:szCs w:val="24"/>
          <w:lang w:val="fr-FR"/>
        </w:rPr>
        <w:t>Le chômage engendre une perte de revenu primaire, une diminution du pouvoir d’achat et l’augmentation des situations de surendettement, ainsi qu’une baisse du niveau de vie.</w:t>
      </w:r>
    </w:p>
    <w:p w14:paraId="2680E602" w14:textId="77777777" w:rsidR="0045087F" w:rsidRPr="0045087F" w:rsidRDefault="0045087F" w:rsidP="0045087F">
      <w:pPr>
        <w:spacing w:after="0"/>
        <w:jc w:val="both"/>
        <w:rPr>
          <w:rFonts w:ascii="Times New Roman" w:hAnsi="Times New Roman"/>
          <w:sz w:val="24"/>
          <w:szCs w:val="24"/>
          <w:lang w:val="fr-FR"/>
        </w:rPr>
      </w:pPr>
    </w:p>
    <w:p w14:paraId="3A04A5BB" w14:textId="77777777" w:rsidR="0045087F" w:rsidRPr="0045087F" w:rsidRDefault="0045087F" w:rsidP="0045087F">
      <w:pPr>
        <w:pStyle w:val="ListParagraph"/>
        <w:numPr>
          <w:ilvl w:val="0"/>
          <w:numId w:val="14"/>
        </w:numPr>
        <w:spacing w:after="60"/>
        <w:ind w:left="397" w:hanging="397"/>
        <w:jc w:val="both"/>
        <w:rPr>
          <w:rFonts w:ascii="Times New Roman" w:hAnsi="Times New Roman"/>
          <w:sz w:val="24"/>
          <w:szCs w:val="24"/>
          <w:lang w:val="fr-FR"/>
        </w:rPr>
      </w:pPr>
      <w:r w:rsidRPr="0045087F">
        <w:rPr>
          <w:rFonts w:ascii="Times New Roman" w:hAnsi="Times New Roman"/>
          <w:sz w:val="24"/>
          <w:szCs w:val="24"/>
          <w:lang w:val="fr-FR"/>
        </w:rPr>
        <w:t xml:space="preserve">Des effets multiplicateurs négatifs : </w:t>
      </w:r>
    </w:p>
    <w:p w14:paraId="5F56C9F4" w14:textId="77777777" w:rsidR="0045087F" w:rsidRPr="0045087F" w:rsidRDefault="0045087F" w:rsidP="0045087F">
      <w:pPr>
        <w:spacing w:after="0"/>
        <w:jc w:val="both"/>
        <w:rPr>
          <w:rFonts w:ascii="Times New Roman" w:hAnsi="Times New Roman"/>
          <w:sz w:val="24"/>
          <w:szCs w:val="24"/>
          <w:lang w:val="fr-FR"/>
        </w:rPr>
      </w:pPr>
      <w:r w:rsidRPr="0045087F">
        <w:rPr>
          <w:rFonts w:ascii="Times New Roman" w:hAnsi="Times New Roman"/>
          <w:sz w:val="24"/>
          <w:szCs w:val="24"/>
          <w:lang w:val="fr-FR"/>
        </w:rPr>
        <w:t>Un accroissement du chômage aura un effet multiplicateur négatif au niveau macroéconomique. La perte de pouvoir d’achat des actifs inoccupés engendre une réduction de la demande globale qui se traduit par une perte de profits pour les entreprises et une baisse de la production, qui à son tour réduit la demande de travail, et ainsi de suite.</w:t>
      </w:r>
    </w:p>
    <w:p w14:paraId="1F8E795F" w14:textId="77777777" w:rsidR="0045087F" w:rsidRPr="0045087F" w:rsidRDefault="0045087F" w:rsidP="0045087F">
      <w:pPr>
        <w:spacing w:after="0"/>
        <w:jc w:val="both"/>
        <w:rPr>
          <w:rFonts w:ascii="Times New Roman" w:hAnsi="Times New Roman"/>
          <w:sz w:val="24"/>
          <w:szCs w:val="24"/>
          <w:lang w:val="fr-FR"/>
        </w:rPr>
      </w:pPr>
    </w:p>
    <w:p w14:paraId="37D30249" w14:textId="77777777" w:rsidR="0045087F" w:rsidRPr="0045087F" w:rsidRDefault="0045087F" w:rsidP="0045087F">
      <w:pPr>
        <w:pStyle w:val="ListParagraph"/>
        <w:numPr>
          <w:ilvl w:val="0"/>
          <w:numId w:val="14"/>
        </w:numPr>
        <w:spacing w:after="60"/>
        <w:ind w:left="397" w:hanging="397"/>
        <w:jc w:val="both"/>
        <w:rPr>
          <w:rFonts w:ascii="Times New Roman" w:hAnsi="Times New Roman"/>
          <w:sz w:val="24"/>
          <w:szCs w:val="24"/>
          <w:lang w:val="fr-FR"/>
        </w:rPr>
      </w:pPr>
      <w:r w:rsidRPr="0045087F">
        <w:rPr>
          <w:rFonts w:ascii="Times New Roman" w:hAnsi="Times New Roman"/>
          <w:sz w:val="24"/>
          <w:szCs w:val="24"/>
          <w:lang w:val="fr-FR"/>
        </w:rPr>
        <w:t>Une perte de revenu national :</w:t>
      </w:r>
    </w:p>
    <w:p w14:paraId="350B7D04" w14:textId="77777777" w:rsidR="0045087F" w:rsidRPr="0045087F" w:rsidRDefault="0045087F" w:rsidP="0045087F">
      <w:pPr>
        <w:spacing w:after="0"/>
        <w:jc w:val="both"/>
        <w:rPr>
          <w:rFonts w:ascii="Times New Roman" w:hAnsi="Times New Roman"/>
          <w:sz w:val="24"/>
          <w:szCs w:val="24"/>
          <w:lang w:val="fr-FR"/>
        </w:rPr>
      </w:pPr>
      <w:r w:rsidRPr="0045087F">
        <w:rPr>
          <w:rFonts w:ascii="Times New Roman" w:hAnsi="Times New Roman"/>
          <w:sz w:val="24"/>
          <w:szCs w:val="24"/>
          <w:lang w:val="fr-FR"/>
        </w:rPr>
        <w:t>Le chômage constitue un gaspillage de ressources rares et entraîne une perte de production potentielle. Si des individus décident de quitter le marché du travail de façon permanente en raison d’une perte de motivation à la recherche d’emploi, cela peut avoir un effet d’entraînement (effet cumulatif) négatif sur l’offre globale à long terme et ainsi affecter négativement la croissance potentielle. Cet effet est qualifié d’effet d’hystérèse (ou hystérésis) : il peut avoir un effet déflationniste, engendrant une perte de production et de profits.</w:t>
      </w:r>
    </w:p>
    <w:p w14:paraId="14C7DBC5" w14:textId="77777777" w:rsidR="0045087F" w:rsidRPr="0045087F" w:rsidRDefault="0045087F" w:rsidP="0045087F">
      <w:pPr>
        <w:spacing w:after="0"/>
        <w:jc w:val="both"/>
        <w:rPr>
          <w:rFonts w:ascii="Times New Roman" w:hAnsi="Times New Roman"/>
          <w:sz w:val="24"/>
          <w:szCs w:val="24"/>
          <w:lang w:val="fr-FR"/>
        </w:rPr>
      </w:pPr>
    </w:p>
    <w:p w14:paraId="5246DBD3" w14:textId="77777777" w:rsidR="0045087F" w:rsidRPr="0045087F" w:rsidRDefault="0045087F" w:rsidP="0045087F">
      <w:pPr>
        <w:pStyle w:val="ListParagraph"/>
        <w:numPr>
          <w:ilvl w:val="0"/>
          <w:numId w:val="14"/>
        </w:numPr>
        <w:spacing w:after="60"/>
        <w:ind w:left="397" w:hanging="397"/>
        <w:jc w:val="both"/>
        <w:rPr>
          <w:rFonts w:ascii="Times New Roman" w:hAnsi="Times New Roman"/>
          <w:sz w:val="24"/>
          <w:szCs w:val="24"/>
          <w:lang w:val="fr-FR"/>
        </w:rPr>
      </w:pPr>
      <w:r w:rsidRPr="0045087F">
        <w:rPr>
          <w:rFonts w:ascii="Times New Roman" w:hAnsi="Times New Roman"/>
          <w:sz w:val="24"/>
          <w:szCs w:val="24"/>
          <w:lang w:val="fr-FR"/>
        </w:rPr>
        <w:t>Un coût fiscal/des conséquences sur les finances publiques :</w:t>
      </w:r>
    </w:p>
    <w:p w14:paraId="036BFD88" w14:textId="77777777" w:rsidR="0045087F" w:rsidRPr="0045087F" w:rsidRDefault="0045087F" w:rsidP="0045087F">
      <w:pPr>
        <w:spacing w:after="0"/>
        <w:jc w:val="both"/>
        <w:rPr>
          <w:rFonts w:ascii="Times New Roman" w:hAnsi="Times New Roman"/>
          <w:sz w:val="24"/>
          <w:szCs w:val="24"/>
          <w:lang w:val="fr-FR"/>
        </w:rPr>
      </w:pPr>
      <w:r w:rsidRPr="0045087F">
        <w:rPr>
          <w:rFonts w:ascii="Times New Roman" w:hAnsi="Times New Roman"/>
          <w:sz w:val="24"/>
          <w:szCs w:val="24"/>
          <w:lang w:val="fr-FR"/>
        </w:rPr>
        <w:t>Un niveau élevé de chômage engendre une baisse des recettes fiscales et un accroissement des dépenses de protection sociale pour les chômeurs. Il en résultera une dégradation du solde budgétaire. En réaction à cette dégradation, les gouvernements essaieront de réduire leurs dépenses ou augmenteront les impôts, ce qui engendrera une baisse de la production de biens collectifs purs, préjudiciable à la croissance future.</w:t>
      </w:r>
    </w:p>
    <w:p w14:paraId="099B7159" w14:textId="77777777" w:rsidR="0045087F" w:rsidRPr="0045087F" w:rsidRDefault="0045087F" w:rsidP="0045087F">
      <w:pPr>
        <w:spacing w:after="0"/>
        <w:jc w:val="both"/>
        <w:rPr>
          <w:rFonts w:ascii="Times New Roman" w:hAnsi="Times New Roman"/>
          <w:sz w:val="24"/>
          <w:szCs w:val="24"/>
          <w:lang w:val="fr-FR"/>
        </w:rPr>
      </w:pPr>
    </w:p>
    <w:p w14:paraId="2B582618" w14:textId="77777777" w:rsidR="0045087F" w:rsidRPr="0045087F" w:rsidRDefault="0045087F" w:rsidP="0045087F">
      <w:pPr>
        <w:pStyle w:val="ListParagraph"/>
        <w:numPr>
          <w:ilvl w:val="0"/>
          <w:numId w:val="14"/>
        </w:numPr>
        <w:spacing w:after="60"/>
        <w:ind w:left="397" w:hanging="397"/>
        <w:jc w:val="both"/>
        <w:rPr>
          <w:rFonts w:ascii="Times New Roman" w:hAnsi="Times New Roman"/>
          <w:sz w:val="24"/>
          <w:szCs w:val="24"/>
          <w:lang w:val="fr-FR"/>
        </w:rPr>
      </w:pPr>
      <w:r w:rsidRPr="0045087F">
        <w:rPr>
          <w:rFonts w:ascii="Times New Roman" w:hAnsi="Times New Roman"/>
          <w:sz w:val="24"/>
          <w:szCs w:val="24"/>
          <w:lang w:val="fr-FR"/>
        </w:rPr>
        <w:t>Des coûts sociaux :</w:t>
      </w:r>
    </w:p>
    <w:p w14:paraId="74747111" w14:textId="1EFFB825" w:rsidR="00F604CD" w:rsidRDefault="0045087F" w:rsidP="00F604CD">
      <w:pPr>
        <w:spacing w:after="0"/>
        <w:jc w:val="both"/>
        <w:rPr>
          <w:rFonts w:ascii="Times New Roman" w:hAnsi="Times New Roman"/>
          <w:sz w:val="24"/>
          <w:szCs w:val="24"/>
          <w:lang w:val="fr-FR"/>
        </w:rPr>
      </w:pPr>
      <w:r w:rsidRPr="0045087F">
        <w:rPr>
          <w:rFonts w:ascii="Times New Roman" w:hAnsi="Times New Roman"/>
          <w:sz w:val="24"/>
          <w:szCs w:val="24"/>
          <w:lang w:val="fr-FR"/>
        </w:rPr>
        <w:t>Un accroissement du chômage s’accompagne d’une précarisation et d’une stigmatisation des individus, engendrant une dégradation de la santé et un accroissement des inégalités. Cela entraîne par la suite une marginalisation croissante, attestée notamment par l’accroissement de la divortialité chez les personnes au chômage ou par la montée de l’audience des partis extrémistes et populistes. Dans les années 1930, l’avènement des régimes totalitaires s’est fondé en partie sur des niveaux record de chômage et sur les promesses de leurs dirigeants de retourner au plein-emploi</w:t>
      </w:r>
      <w:r w:rsidR="00F604CD">
        <w:rPr>
          <w:rFonts w:ascii="Times New Roman" w:hAnsi="Times New Roman"/>
          <w:sz w:val="24"/>
          <w:szCs w:val="24"/>
          <w:lang w:val="fr-FR"/>
        </w:rPr>
        <w:t>.</w:t>
      </w:r>
      <w:r w:rsidR="00F604CD">
        <w:rPr>
          <w:rFonts w:ascii="Times New Roman" w:hAnsi="Times New Roman"/>
          <w:sz w:val="24"/>
          <w:szCs w:val="24"/>
          <w:lang w:val="fr-FR"/>
        </w:rPr>
        <w:br w:type="page"/>
      </w:r>
    </w:p>
    <w:p w14:paraId="7E58A59A" w14:textId="29F24C52" w:rsidR="0045087F" w:rsidRPr="0045087F" w:rsidRDefault="0045087F" w:rsidP="0045087F">
      <w:pPr>
        <w:spacing w:after="120"/>
        <w:jc w:val="both"/>
        <w:rPr>
          <w:rFonts w:ascii="Times New Roman" w:hAnsi="Times New Roman"/>
          <w:sz w:val="24"/>
          <w:szCs w:val="24"/>
          <w:lang w:val="fr-FR"/>
        </w:rPr>
      </w:pPr>
      <w:r w:rsidRPr="0045087F">
        <w:rPr>
          <w:rFonts w:ascii="Times New Roman" w:hAnsi="Times New Roman"/>
          <w:sz w:val="24"/>
          <w:szCs w:val="24"/>
          <w:u w:val="single"/>
          <w:lang w:val="fr-FR"/>
        </w:rPr>
        <w:t>Recommandations de notation</w:t>
      </w:r>
      <w:r w:rsidRPr="0045087F">
        <w:rPr>
          <w:rFonts w:ascii="Times New Roman" w:hAnsi="Times New Roman"/>
          <w:sz w:val="24"/>
          <w:szCs w:val="24"/>
          <w:lang w:val="fr-FR"/>
        </w:rPr>
        <w:t> :</w:t>
      </w:r>
    </w:p>
    <w:p w14:paraId="22244F16" w14:textId="77777777" w:rsidR="0045087F" w:rsidRPr="0045087F" w:rsidRDefault="0045087F" w:rsidP="0045087F">
      <w:pPr>
        <w:spacing w:after="0"/>
        <w:jc w:val="both"/>
        <w:rPr>
          <w:rFonts w:ascii="Times New Roman" w:hAnsi="Times New Roman"/>
          <w:sz w:val="24"/>
          <w:szCs w:val="24"/>
          <w:lang w:val="fr-FR"/>
        </w:rPr>
      </w:pPr>
      <w:r w:rsidRPr="0045087F">
        <w:rPr>
          <w:rFonts w:ascii="Times New Roman" w:hAnsi="Times New Roman"/>
          <w:sz w:val="24"/>
          <w:szCs w:val="24"/>
          <w:lang w:val="fr-FR"/>
        </w:rPr>
        <w:t>Pour obtenir au moins la moitié des points, les candidats doivent montrer qu’ils sont conscients de l’existence des coûts individuels du chômage, mais aussi des coûts sociaux et de leurs effets sur les finances publiques.</w:t>
      </w:r>
    </w:p>
    <w:p w14:paraId="5E1ED172" w14:textId="77777777" w:rsidR="0045087F" w:rsidRPr="0045087F" w:rsidRDefault="0045087F" w:rsidP="0045087F">
      <w:pPr>
        <w:spacing w:after="0"/>
        <w:jc w:val="both"/>
        <w:rPr>
          <w:rFonts w:ascii="Times New Roman" w:hAnsi="Times New Roman"/>
          <w:sz w:val="24"/>
          <w:szCs w:val="24"/>
          <w:lang w:val="fr-FR"/>
        </w:rPr>
      </w:pPr>
      <w:r w:rsidRPr="0045087F">
        <w:rPr>
          <w:rFonts w:ascii="Times New Roman" w:hAnsi="Times New Roman"/>
          <w:sz w:val="24"/>
          <w:szCs w:val="24"/>
          <w:lang w:val="fr-FR"/>
        </w:rPr>
        <w:t>Des points supplémentaires seront attribués si les candidats donnent des détails supplémentaires et des exemples.</w:t>
      </w:r>
    </w:p>
    <w:p w14:paraId="5F55E22C" w14:textId="77777777" w:rsidR="0045087F" w:rsidRPr="0045087F" w:rsidRDefault="0045087F" w:rsidP="0045087F">
      <w:pPr>
        <w:tabs>
          <w:tab w:val="center" w:pos="5013"/>
        </w:tabs>
        <w:spacing w:after="0"/>
        <w:jc w:val="both"/>
        <w:rPr>
          <w:rFonts w:ascii="Times New Roman" w:hAnsi="Times New Roman"/>
          <w:sz w:val="24"/>
          <w:szCs w:val="24"/>
          <w:lang w:val="fr-FR"/>
        </w:rPr>
      </w:pPr>
    </w:p>
    <w:p w14:paraId="35142646" w14:textId="77777777" w:rsidR="0045087F" w:rsidRPr="0045087F" w:rsidRDefault="0045087F" w:rsidP="0045087F">
      <w:pPr>
        <w:pStyle w:val="Pardfaut"/>
        <w:spacing w:line="276" w:lineRule="auto"/>
        <w:jc w:val="both"/>
        <w:rPr>
          <w:rFonts w:ascii="Times New Roman" w:hAnsi="Times New Roman" w:cs="Times New Roman"/>
          <w:color w:val="auto"/>
          <w:sz w:val="24"/>
          <w:szCs w:val="24"/>
          <w:lang w:val="fr-FR"/>
        </w:rPr>
      </w:pPr>
    </w:p>
    <w:p w14:paraId="610D10E3" w14:textId="5C0E8C03" w:rsidR="0045087F" w:rsidRPr="0045087F" w:rsidRDefault="0045087F" w:rsidP="0045087F">
      <w:pPr>
        <w:pStyle w:val="ListParagraph"/>
        <w:numPr>
          <w:ilvl w:val="0"/>
          <w:numId w:val="13"/>
        </w:numPr>
        <w:spacing w:after="0"/>
        <w:ind w:left="397" w:hanging="397"/>
        <w:jc w:val="both"/>
        <w:rPr>
          <w:rFonts w:ascii="Times New Roman" w:hAnsi="Times New Roman"/>
          <w:b/>
          <w:sz w:val="24"/>
          <w:szCs w:val="24"/>
          <w:lang w:val="fr-FR"/>
        </w:rPr>
      </w:pPr>
      <w:r w:rsidRPr="0045087F">
        <w:rPr>
          <w:rFonts w:ascii="Times New Roman" w:hAnsi="Times New Roman"/>
          <w:b/>
          <w:sz w:val="24"/>
          <w:szCs w:val="24"/>
          <w:lang w:val="fr-FR"/>
        </w:rPr>
        <w:t>Décrivez deux mesures centrées sur la demande et deux mesures centrées sur l’offre pouvant être mises en œuvre en vue de réduire le chômage dans l’Union européenne. Appréciez leur efficacité et leurs limites.</w:t>
      </w:r>
      <w:r w:rsidR="0015169D">
        <w:rPr>
          <w:rFonts w:ascii="Times New Roman" w:hAnsi="Times New Roman"/>
          <w:b/>
          <w:sz w:val="24"/>
          <w:szCs w:val="24"/>
          <w:lang w:val="fr-FR"/>
        </w:rPr>
        <w:t xml:space="preserve"> (10 points)</w:t>
      </w:r>
    </w:p>
    <w:p w14:paraId="4D4DBCEA" w14:textId="77777777" w:rsidR="0045087F" w:rsidRPr="0045087F" w:rsidRDefault="0045087F" w:rsidP="0045087F">
      <w:pPr>
        <w:pStyle w:val="Pardfaut"/>
        <w:spacing w:line="276" w:lineRule="auto"/>
        <w:jc w:val="both"/>
        <w:rPr>
          <w:rFonts w:ascii="Times New Roman" w:hAnsi="Times New Roman" w:cs="Times New Roman"/>
          <w:color w:val="auto"/>
          <w:sz w:val="24"/>
          <w:szCs w:val="24"/>
          <w:lang w:val="fr-FR"/>
        </w:rPr>
      </w:pPr>
    </w:p>
    <w:p w14:paraId="3A553ECA" w14:textId="77777777" w:rsidR="0045087F" w:rsidRPr="0045087F" w:rsidRDefault="0045087F" w:rsidP="0045087F">
      <w:pPr>
        <w:pStyle w:val="Pardfaut"/>
        <w:spacing w:line="276" w:lineRule="auto"/>
        <w:jc w:val="both"/>
        <w:rPr>
          <w:rFonts w:ascii="Times New Roman" w:hAnsi="Times New Roman" w:cs="Times New Roman"/>
          <w:color w:val="auto"/>
          <w:sz w:val="24"/>
          <w:szCs w:val="24"/>
          <w:lang w:val="fr-FR"/>
        </w:rPr>
      </w:pPr>
      <w:r w:rsidRPr="0045087F">
        <w:rPr>
          <w:rFonts w:ascii="Times New Roman" w:hAnsi="Times New Roman" w:cs="Times New Roman"/>
          <w:color w:val="auto"/>
          <w:sz w:val="24"/>
          <w:szCs w:val="24"/>
          <w:lang w:val="fr-FR"/>
        </w:rPr>
        <w:t>Une référence aux mesures de relance d’inspiration keynésienne et des explications des effets des politiques budgétaire et monétaire sont attendues de la part des candidats. Une analyse de leur efficacité (effet multiplicateur) et de leurs limites (autonomie réduite des membres de la zone Euro en matière de recours à l’instrument budgétaire en raison du Pacte de Stabilité et de Croissance pour les pays connaissant des niveaux de déficits publics élevés, trappe à liquidité, etc.) devra être fournie.</w:t>
      </w:r>
    </w:p>
    <w:p w14:paraId="7356A6CB" w14:textId="77777777" w:rsidR="0045087F" w:rsidRPr="0045087F" w:rsidRDefault="0045087F" w:rsidP="0045087F">
      <w:pPr>
        <w:spacing w:after="0"/>
        <w:jc w:val="both"/>
        <w:rPr>
          <w:rStyle w:val="normaltextrun"/>
          <w:rFonts w:ascii="Times New Roman" w:hAnsi="Times New Roman"/>
          <w:sz w:val="24"/>
          <w:szCs w:val="24"/>
          <w:shd w:val="clear" w:color="auto" w:fill="FFFFFF"/>
          <w:lang w:val="fr-FR"/>
        </w:rPr>
      </w:pPr>
    </w:p>
    <w:p w14:paraId="5E49AAA9" w14:textId="77777777" w:rsidR="0045087F" w:rsidRPr="0045087F" w:rsidRDefault="0045087F" w:rsidP="0045087F">
      <w:pPr>
        <w:spacing w:after="0"/>
        <w:jc w:val="both"/>
        <w:rPr>
          <w:rStyle w:val="normaltextrun"/>
          <w:rFonts w:ascii="Times New Roman" w:hAnsi="Times New Roman"/>
          <w:sz w:val="24"/>
          <w:szCs w:val="24"/>
          <w:shd w:val="clear" w:color="auto" w:fill="FFFFFF"/>
          <w:lang w:val="fr-FR"/>
        </w:rPr>
      </w:pPr>
      <w:r w:rsidRPr="0045087F">
        <w:rPr>
          <w:rStyle w:val="normaltextrun"/>
          <w:rFonts w:ascii="Times New Roman" w:hAnsi="Times New Roman"/>
          <w:sz w:val="24"/>
          <w:szCs w:val="24"/>
          <w:shd w:val="clear" w:color="auto" w:fill="FFFFFF"/>
          <w:lang w:val="fr-FR"/>
        </w:rPr>
        <w:t>Deux mesures de relance du côté de l’offre devront par ailleurs être présentées, les exemples peuvent être les suivants :</w:t>
      </w:r>
    </w:p>
    <w:p w14:paraId="4B250B68" w14:textId="77777777" w:rsidR="0045087F" w:rsidRPr="0045087F" w:rsidRDefault="0045087F" w:rsidP="0045087F">
      <w:pPr>
        <w:pStyle w:val="ListParagraph"/>
        <w:numPr>
          <w:ilvl w:val="0"/>
          <w:numId w:val="14"/>
        </w:numPr>
        <w:spacing w:before="120" w:after="60"/>
        <w:ind w:left="397" w:hanging="397"/>
        <w:contextualSpacing w:val="0"/>
        <w:jc w:val="both"/>
        <w:rPr>
          <w:rFonts w:ascii="Times New Roman" w:hAnsi="Times New Roman"/>
          <w:sz w:val="24"/>
          <w:lang w:val="fr-FR"/>
        </w:rPr>
      </w:pPr>
      <w:r w:rsidRPr="0045087F">
        <w:rPr>
          <w:rFonts w:ascii="Times New Roman" w:hAnsi="Times New Roman"/>
          <w:sz w:val="24"/>
          <w:lang w:val="fr-FR"/>
        </w:rPr>
        <w:t>Une flexibilité accrue du marché du travail ;</w:t>
      </w:r>
    </w:p>
    <w:p w14:paraId="673371D7" w14:textId="77777777" w:rsidR="0045087F" w:rsidRPr="0045087F" w:rsidRDefault="0045087F" w:rsidP="0045087F">
      <w:pPr>
        <w:pStyle w:val="ListParagraph"/>
        <w:numPr>
          <w:ilvl w:val="0"/>
          <w:numId w:val="14"/>
        </w:numPr>
        <w:spacing w:before="120" w:after="60"/>
        <w:ind w:left="397" w:hanging="397"/>
        <w:contextualSpacing w:val="0"/>
        <w:jc w:val="both"/>
        <w:rPr>
          <w:rFonts w:ascii="Times New Roman" w:hAnsi="Times New Roman"/>
          <w:sz w:val="24"/>
          <w:lang w:val="fr-FR"/>
        </w:rPr>
      </w:pPr>
      <w:r w:rsidRPr="0045087F">
        <w:rPr>
          <w:rFonts w:ascii="Times New Roman" w:hAnsi="Times New Roman"/>
          <w:sz w:val="24"/>
          <w:lang w:val="fr-FR"/>
        </w:rPr>
        <w:t>Un accroissement de l’écart entre le salaire minimum et les indemnités chômage (ou les « minima sociaux » dans les systèmes d’assistance sociale) en vue de réduire la « trappe à chômage » et la « trappe à inactivité » ;</w:t>
      </w:r>
    </w:p>
    <w:p w14:paraId="3BA335E0" w14:textId="77777777" w:rsidR="0045087F" w:rsidRPr="0045087F" w:rsidRDefault="0045087F" w:rsidP="0045087F">
      <w:pPr>
        <w:pStyle w:val="ListParagraph"/>
        <w:numPr>
          <w:ilvl w:val="0"/>
          <w:numId w:val="14"/>
        </w:numPr>
        <w:spacing w:before="120" w:after="60"/>
        <w:ind w:left="397" w:hanging="397"/>
        <w:contextualSpacing w:val="0"/>
        <w:jc w:val="both"/>
        <w:rPr>
          <w:rFonts w:ascii="Times New Roman" w:hAnsi="Times New Roman"/>
          <w:sz w:val="24"/>
          <w:lang w:val="fr-FR"/>
        </w:rPr>
      </w:pPr>
      <w:r w:rsidRPr="0045087F">
        <w:rPr>
          <w:rFonts w:ascii="Times New Roman" w:hAnsi="Times New Roman"/>
          <w:sz w:val="24"/>
          <w:lang w:val="fr-FR"/>
        </w:rPr>
        <w:t>Des dépenses accrues d’éducation.</w:t>
      </w:r>
    </w:p>
    <w:p w14:paraId="7F569402" w14:textId="53482EE5" w:rsidR="0045087F" w:rsidRDefault="0045087F" w:rsidP="0045087F">
      <w:pPr>
        <w:spacing w:after="0"/>
        <w:jc w:val="both"/>
        <w:rPr>
          <w:rStyle w:val="normaltextrun"/>
          <w:rFonts w:ascii="Times New Roman" w:hAnsi="Times New Roman"/>
          <w:sz w:val="24"/>
          <w:szCs w:val="24"/>
          <w:shd w:val="clear" w:color="auto" w:fill="FFFFFF"/>
          <w:lang w:val="fr-FR"/>
        </w:rPr>
      </w:pPr>
    </w:p>
    <w:p w14:paraId="133BDDA9" w14:textId="77777777" w:rsidR="00F604CD" w:rsidRPr="0045087F" w:rsidRDefault="00F604CD" w:rsidP="0045087F">
      <w:pPr>
        <w:spacing w:after="0"/>
        <w:jc w:val="both"/>
        <w:rPr>
          <w:rStyle w:val="normaltextrun"/>
          <w:rFonts w:ascii="Times New Roman" w:hAnsi="Times New Roman"/>
          <w:sz w:val="24"/>
          <w:szCs w:val="24"/>
          <w:shd w:val="clear" w:color="auto" w:fill="FFFFFF"/>
          <w:lang w:val="fr-FR"/>
        </w:rPr>
      </w:pPr>
    </w:p>
    <w:p w14:paraId="29D60E24" w14:textId="77777777" w:rsidR="0045087F" w:rsidRPr="0045087F" w:rsidRDefault="0045087F" w:rsidP="0045087F">
      <w:pPr>
        <w:spacing w:after="120"/>
        <w:jc w:val="both"/>
        <w:rPr>
          <w:rFonts w:ascii="Times New Roman" w:hAnsi="Times New Roman"/>
          <w:sz w:val="24"/>
          <w:szCs w:val="24"/>
          <w:lang w:val="fr-FR"/>
        </w:rPr>
      </w:pPr>
      <w:r w:rsidRPr="0045087F">
        <w:rPr>
          <w:rFonts w:ascii="Times New Roman" w:hAnsi="Times New Roman"/>
          <w:sz w:val="24"/>
          <w:szCs w:val="24"/>
          <w:u w:val="single"/>
          <w:lang w:val="fr-FR"/>
        </w:rPr>
        <w:t>Recommandations de notation</w:t>
      </w:r>
      <w:r w:rsidRPr="0045087F">
        <w:rPr>
          <w:rFonts w:ascii="Times New Roman" w:hAnsi="Times New Roman"/>
          <w:sz w:val="24"/>
          <w:szCs w:val="24"/>
          <w:lang w:val="fr-FR"/>
        </w:rPr>
        <w:t> :</w:t>
      </w:r>
    </w:p>
    <w:p w14:paraId="3779156D" w14:textId="77777777" w:rsidR="0045087F" w:rsidRPr="0045087F" w:rsidRDefault="0045087F" w:rsidP="0045087F">
      <w:pPr>
        <w:spacing w:after="0"/>
        <w:jc w:val="both"/>
        <w:rPr>
          <w:rStyle w:val="normaltextrun"/>
          <w:rFonts w:ascii="Times New Roman" w:hAnsi="Times New Roman"/>
          <w:sz w:val="24"/>
          <w:szCs w:val="24"/>
          <w:shd w:val="clear" w:color="auto" w:fill="FFFFFF"/>
          <w:lang w:val="fr-FR"/>
        </w:rPr>
      </w:pPr>
      <w:r w:rsidRPr="0045087F">
        <w:rPr>
          <w:rStyle w:val="normaltextrun"/>
          <w:rFonts w:ascii="Times New Roman" w:hAnsi="Times New Roman"/>
          <w:sz w:val="24"/>
          <w:szCs w:val="24"/>
          <w:shd w:val="clear" w:color="auto" w:fill="FFFFFF"/>
          <w:lang w:val="fr-FR"/>
        </w:rPr>
        <w:t>Pour obtenir au moins la moitié des points, les candidats doivent identifier deux mesures centrées sur la demande et deux mesures centrées sur l’offre, et les décrire - au moins synthétiquement.</w:t>
      </w:r>
    </w:p>
    <w:p w14:paraId="65783F0D" w14:textId="77777777" w:rsidR="0045087F" w:rsidRPr="0045087F" w:rsidRDefault="0045087F" w:rsidP="0045087F">
      <w:pPr>
        <w:spacing w:after="0"/>
        <w:jc w:val="both"/>
        <w:rPr>
          <w:rStyle w:val="normaltextrun"/>
          <w:rFonts w:ascii="Times New Roman" w:hAnsi="Times New Roman"/>
          <w:sz w:val="24"/>
          <w:szCs w:val="24"/>
          <w:shd w:val="clear" w:color="auto" w:fill="FFFFFF"/>
          <w:lang w:val="fr-FR"/>
        </w:rPr>
      </w:pPr>
      <w:r w:rsidRPr="0045087F">
        <w:rPr>
          <w:rStyle w:val="normaltextrun"/>
          <w:rFonts w:ascii="Times New Roman" w:hAnsi="Times New Roman"/>
          <w:sz w:val="24"/>
          <w:szCs w:val="24"/>
          <w:shd w:val="clear" w:color="auto" w:fill="FFFFFF"/>
          <w:lang w:val="fr-FR"/>
        </w:rPr>
        <w:t>Des points supplémentaires seront accordés aux candidats qui évalueront l’efficacité de ces mesures et leurs limites.</w:t>
      </w:r>
    </w:p>
    <w:p w14:paraId="140649E1" w14:textId="77777777" w:rsidR="00203968" w:rsidRDefault="0045087F" w:rsidP="0015169D">
      <w:pPr>
        <w:spacing w:after="0"/>
        <w:jc w:val="both"/>
        <w:rPr>
          <w:rStyle w:val="normaltextrun"/>
          <w:rFonts w:ascii="Times New Roman" w:hAnsi="Times New Roman"/>
          <w:sz w:val="24"/>
          <w:szCs w:val="24"/>
          <w:shd w:val="clear" w:color="auto" w:fill="FFFFFF"/>
          <w:lang w:val="fr-FR"/>
        </w:rPr>
      </w:pPr>
      <w:r w:rsidRPr="0045087F">
        <w:rPr>
          <w:rStyle w:val="normaltextrun"/>
          <w:rFonts w:ascii="Times New Roman" w:hAnsi="Times New Roman"/>
          <w:sz w:val="24"/>
          <w:szCs w:val="24"/>
          <w:shd w:val="clear" w:color="auto" w:fill="FFFFFF"/>
          <w:lang w:val="fr-FR"/>
        </w:rPr>
        <w:t>Les très bons candidats peuvent faire référence au risque d’exploitation de la main-d’œuvre lié aux mesures centrées sur l’offre, comme par exemple les « contrats zéro heure » en vigueur au Royaume-Uni qui se sont traduits par un accroissement du temps partiel et une recrudescence du nombre de travailleurs pauvres.</w:t>
      </w:r>
    </w:p>
    <w:p w14:paraId="67D9D2EB" w14:textId="5EB655CC" w:rsidR="0015169D" w:rsidRDefault="0045087F" w:rsidP="0015169D">
      <w:pPr>
        <w:spacing w:after="0"/>
        <w:jc w:val="both"/>
        <w:rPr>
          <w:rStyle w:val="normaltextrun"/>
          <w:rFonts w:ascii="Times New Roman" w:hAnsi="Times New Roman"/>
          <w:sz w:val="24"/>
          <w:szCs w:val="24"/>
          <w:shd w:val="clear" w:color="auto" w:fill="FFFFFF"/>
          <w:lang w:val="fr-FR"/>
        </w:rPr>
      </w:pPr>
      <w:r w:rsidRPr="0045087F">
        <w:rPr>
          <w:rStyle w:val="normaltextrun"/>
          <w:rFonts w:ascii="Times New Roman" w:hAnsi="Times New Roman"/>
          <w:sz w:val="24"/>
          <w:szCs w:val="24"/>
          <w:shd w:val="clear" w:color="auto" w:fill="FFFFFF"/>
          <w:lang w:val="fr-FR"/>
        </w:rPr>
        <w:t>Les excellents candidats mettront en exergue des mesures de long terme - comme des politiques d’investissement dans la formation initiale et dans la formation continue, des mesures incitatives en faveur des entreprises pour favoriser l’embauche de personnel, ou encore des mesures visant à accroître la flexibilité du marché du travail et l’entrepreneuriat chez les jeunes actifs.</w:t>
      </w:r>
      <w:r w:rsidR="0015169D">
        <w:rPr>
          <w:rStyle w:val="normaltextrun"/>
          <w:rFonts w:ascii="Times New Roman" w:hAnsi="Times New Roman"/>
          <w:sz w:val="24"/>
          <w:szCs w:val="24"/>
          <w:shd w:val="clear" w:color="auto" w:fill="FFFFFF"/>
          <w:lang w:val="fr-FR"/>
        </w:rPr>
        <w:br w:type="page"/>
      </w:r>
    </w:p>
    <w:p w14:paraId="15B9AD59" w14:textId="6E0E59BF" w:rsidR="0045087F" w:rsidRPr="0045087F" w:rsidRDefault="0045087F" w:rsidP="0045087F">
      <w:pPr>
        <w:spacing w:after="0"/>
        <w:jc w:val="both"/>
        <w:rPr>
          <w:rStyle w:val="normaltextrun"/>
          <w:rFonts w:ascii="Times New Roman" w:hAnsi="Times New Roman"/>
          <w:sz w:val="24"/>
          <w:szCs w:val="24"/>
          <w:shd w:val="clear" w:color="auto" w:fill="FFFFFF"/>
          <w:lang w:val="fr-FR"/>
        </w:rPr>
      </w:pPr>
      <w:r w:rsidRPr="0045087F">
        <w:rPr>
          <w:rStyle w:val="normaltextrun"/>
          <w:rFonts w:ascii="Times New Roman" w:hAnsi="Times New Roman"/>
          <w:sz w:val="24"/>
          <w:szCs w:val="24"/>
          <w:shd w:val="clear" w:color="auto" w:fill="FFFFFF"/>
          <w:lang w:val="fr-FR"/>
        </w:rPr>
        <w:t>Toute mention d’une mesure pertinente destinée à lutter contre le chômage des jeunes devra être valorisée. Une dépense budgétaire d’infrastructure pourra être acceptée tant dans les mesures relatives à la demande (avec référence à l’effet multiplicateur) qu’à l’offre, en raison des effets des dépenses d’infrastructure sur la productivité des organisations productives.</w:t>
      </w:r>
    </w:p>
    <w:p w14:paraId="682A6E43" w14:textId="77777777" w:rsidR="0045087F" w:rsidRPr="0045087F" w:rsidRDefault="0045087F" w:rsidP="0045087F">
      <w:pPr>
        <w:spacing w:after="0"/>
        <w:jc w:val="both"/>
        <w:rPr>
          <w:rFonts w:ascii="Times New Roman" w:hAnsi="Times New Roman" w:cs="Times New Roman"/>
          <w:sz w:val="24"/>
          <w:szCs w:val="24"/>
          <w:lang w:val="fr-FR"/>
        </w:rPr>
      </w:pPr>
    </w:p>
    <w:p w14:paraId="33EBC642" w14:textId="77777777" w:rsidR="000D0FFE" w:rsidRPr="0045087F" w:rsidRDefault="000D0FFE" w:rsidP="000D0FFE">
      <w:pPr>
        <w:spacing w:after="0" w:line="240" w:lineRule="auto"/>
        <w:ind w:right="27"/>
        <w:rPr>
          <w:rFonts w:ascii="Times New Roman" w:hAnsi="Times New Roman" w:cs="Times New Roman"/>
          <w:lang w:val="fr-FR"/>
        </w:rPr>
      </w:pPr>
    </w:p>
    <w:p w14:paraId="7721A4C5" w14:textId="77777777" w:rsidR="000D0FFE" w:rsidRPr="0045087F" w:rsidRDefault="000D0FFE" w:rsidP="000D0FFE">
      <w:pPr>
        <w:spacing w:after="0" w:line="240" w:lineRule="auto"/>
        <w:ind w:right="27"/>
        <w:rPr>
          <w:rFonts w:ascii="Times New Roman" w:hAnsi="Times New Roman" w:cs="Times New Roman"/>
          <w:lang w:val="fr-FR"/>
        </w:rPr>
      </w:pPr>
    </w:p>
    <w:p w14:paraId="719F56FF" w14:textId="2F14B696" w:rsidR="00EB7167" w:rsidRPr="00F604CD" w:rsidRDefault="0015169D" w:rsidP="002376F0">
      <w:pPr>
        <w:jc w:val="center"/>
        <w:rPr>
          <w:rFonts w:ascii="Times New Roman" w:hAnsi="Times New Roman" w:cs="Times New Roman"/>
          <w:sz w:val="28"/>
          <w:szCs w:val="28"/>
          <w:lang w:val="fr-FR"/>
        </w:rPr>
      </w:pPr>
      <w:r>
        <w:rPr>
          <w:rFonts w:ascii="Times New Roman" w:eastAsia="Arial" w:hAnsi="Times New Roman" w:cs="Times New Roman"/>
          <w:b/>
          <w:bCs/>
          <w:sz w:val="28"/>
          <w:szCs w:val="28"/>
          <w:lang w:val="fr-FR"/>
        </w:rPr>
        <w:t>Grille</w:t>
      </w:r>
      <w:r w:rsidR="00EB7167" w:rsidRPr="00F604CD">
        <w:rPr>
          <w:rFonts w:ascii="Times New Roman" w:eastAsia="Arial" w:hAnsi="Times New Roman" w:cs="Times New Roman"/>
          <w:b/>
          <w:bCs/>
          <w:sz w:val="28"/>
          <w:szCs w:val="28"/>
          <w:lang w:val="fr-FR"/>
        </w:rPr>
        <w:t xml:space="preserve"> d’évaluation/notation des compétences (question 2)</w:t>
      </w:r>
    </w:p>
    <w:tbl>
      <w:tblPr>
        <w:tblStyle w:val="TableGrid"/>
        <w:tblW w:w="0" w:type="auto"/>
        <w:jc w:val="center"/>
        <w:tblLayout w:type="fixed"/>
        <w:tblLook w:val="06A0" w:firstRow="1" w:lastRow="0" w:firstColumn="1" w:lastColumn="0" w:noHBand="1" w:noVBand="1"/>
      </w:tblPr>
      <w:tblGrid>
        <w:gridCol w:w="1271"/>
        <w:gridCol w:w="1985"/>
        <w:gridCol w:w="1984"/>
        <w:gridCol w:w="1765"/>
        <w:gridCol w:w="1779"/>
        <w:gridCol w:w="882"/>
      </w:tblGrid>
      <w:tr w:rsidR="00EB7167" w:rsidRPr="0045087F" w14:paraId="1469127E" w14:textId="77777777" w:rsidTr="00CC31FD">
        <w:trPr>
          <w:trHeight w:val="567"/>
          <w:jc w:val="center"/>
        </w:trPr>
        <w:tc>
          <w:tcPr>
            <w:tcW w:w="1271" w:type="dxa"/>
            <w:vAlign w:val="center"/>
          </w:tcPr>
          <w:p w14:paraId="08D95779" w14:textId="77777777" w:rsidR="00EB7167" w:rsidRPr="0015169D" w:rsidRDefault="00EB7167" w:rsidP="0045087F">
            <w:pPr>
              <w:jc w:val="center"/>
              <w:rPr>
                <w:rFonts w:ascii="Times New Roman" w:eastAsia="Arial" w:hAnsi="Times New Roman" w:cs="Times New Roman"/>
                <w:color w:val="000000" w:themeColor="text1"/>
                <w:sz w:val="20"/>
                <w:szCs w:val="20"/>
                <w:lang w:val="fr-FR"/>
              </w:rPr>
            </w:pPr>
            <w:r w:rsidRPr="0015169D">
              <w:rPr>
                <w:rFonts w:ascii="Times New Roman" w:eastAsia="Arial" w:hAnsi="Times New Roman" w:cs="Times New Roman"/>
                <w:color w:val="000000" w:themeColor="text1"/>
                <w:sz w:val="20"/>
                <w:szCs w:val="20"/>
                <w:lang w:val="fr-FR"/>
              </w:rPr>
              <w:t>QUESTION</w:t>
            </w:r>
          </w:p>
        </w:tc>
        <w:tc>
          <w:tcPr>
            <w:tcW w:w="1985" w:type="dxa"/>
            <w:vAlign w:val="center"/>
          </w:tcPr>
          <w:p w14:paraId="14FD608D" w14:textId="77777777" w:rsidR="00EB7167" w:rsidRPr="0015169D" w:rsidRDefault="00EB7167" w:rsidP="0045087F">
            <w:pPr>
              <w:jc w:val="center"/>
              <w:rPr>
                <w:rFonts w:ascii="Times New Roman" w:eastAsia="Arial" w:hAnsi="Times New Roman" w:cs="Times New Roman"/>
                <w:color w:val="000000" w:themeColor="text1"/>
                <w:sz w:val="20"/>
                <w:szCs w:val="20"/>
                <w:lang w:val="fr-FR"/>
              </w:rPr>
            </w:pPr>
            <w:r w:rsidRPr="0015169D">
              <w:rPr>
                <w:rFonts w:ascii="Times New Roman" w:eastAsia="Arial" w:hAnsi="Times New Roman" w:cs="Times New Roman"/>
                <w:color w:val="000000" w:themeColor="text1"/>
                <w:sz w:val="20"/>
                <w:szCs w:val="20"/>
                <w:lang w:val="fr-FR"/>
              </w:rPr>
              <w:t>CONNAISSANCES</w:t>
            </w:r>
          </w:p>
        </w:tc>
        <w:tc>
          <w:tcPr>
            <w:tcW w:w="1984" w:type="dxa"/>
            <w:vAlign w:val="center"/>
          </w:tcPr>
          <w:p w14:paraId="576DBF69" w14:textId="1ABC0E95" w:rsidR="00EB7167" w:rsidRPr="002376F0" w:rsidRDefault="00EB7167" w:rsidP="0045087F">
            <w:pPr>
              <w:jc w:val="center"/>
              <w:rPr>
                <w:rFonts w:ascii="Times New Roman" w:eastAsia="Arial" w:hAnsi="Times New Roman" w:cs="Times New Roman"/>
                <w:color w:val="000000" w:themeColor="text1"/>
                <w:sz w:val="20"/>
                <w:szCs w:val="20"/>
                <w:lang w:val="fr-FR"/>
              </w:rPr>
            </w:pPr>
            <w:r w:rsidRPr="002376F0">
              <w:rPr>
                <w:rFonts w:ascii="Times New Roman" w:eastAsia="Arial" w:hAnsi="Times New Roman" w:cs="Times New Roman"/>
                <w:color w:val="000000" w:themeColor="text1"/>
                <w:sz w:val="20"/>
                <w:szCs w:val="20"/>
                <w:lang w:val="fr-FR"/>
              </w:rPr>
              <w:t>COMPR</w:t>
            </w:r>
            <w:r w:rsidR="002376F0" w:rsidRPr="002376F0">
              <w:rPr>
                <w:rFonts w:ascii="Times New Roman" w:eastAsia="Arial" w:hAnsi="Times New Roman" w:cs="Times New Roman"/>
                <w:color w:val="000000" w:themeColor="text1"/>
                <w:sz w:val="20"/>
                <w:szCs w:val="20"/>
                <w:lang w:val="fr-FR"/>
              </w:rPr>
              <w:t>É</w:t>
            </w:r>
            <w:r w:rsidRPr="002376F0">
              <w:rPr>
                <w:rFonts w:ascii="Times New Roman" w:eastAsia="Arial" w:hAnsi="Times New Roman" w:cs="Times New Roman"/>
                <w:color w:val="000000" w:themeColor="text1"/>
                <w:sz w:val="20"/>
                <w:szCs w:val="20"/>
                <w:lang w:val="fr-FR"/>
              </w:rPr>
              <w:t>HENSION</w:t>
            </w:r>
          </w:p>
        </w:tc>
        <w:tc>
          <w:tcPr>
            <w:tcW w:w="1765" w:type="dxa"/>
            <w:vAlign w:val="center"/>
          </w:tcPr>
          <w:p w14:paraId="28551635" w14:textId="77777777" w:rsidR="00EB7167" w:rsidRPr="0015169D" w:rsidRDefault="00EB7167" w:rsidP="0045087F">
            <w:pPr>
              <w:jc w:val="center"/>
              <w:rPr>
                <w:rFonts w:ascii="Times New Roman" w:eastAsia="Arial" w:hAnsi="Times New Roman" w:cs="Times New Roman"/>
                <w:color w:val="000000" w:themeColor="text1"/>
                <w:sz w:val="20"/>
                <w:szCs w:val="20"/>
                <w:lang w:val="fr-FR"/>
              </w:rPr>
            </w:pPr>
            <w:r w:rsidRPr="0015169D">
              <w:rPr>
                <w:rFonts w:ascii="Times New Roman" w:eastAsia="Arial" w:hAnsi="Times New Roman" w:cs="Times New Roman"/>
                <w:color w:val="000000" w:themeColor="text1"/>
                <w:sz w:val="20"/>
                <w:szCs w:val="20"/>
                <w:lang w:val="fr-FR"/>
              </w:rPr>
              <w:t>APPLICATION</w:t>
            </w:r>
          </w:p>
        </w:tc>
        <w:tc>
          <w:tcPr>
            <w:tcW w:w="1779" w:type="dxa"/>
            <w:vAlign w:val="center"/>
          </w:tcPr>
          <w:p w14:paraId="6341BAC8" w14:textId="4F928713" w:rsidR="00EB7167" w:rsidRPr="0015169D" w:rsidRDefault="00EB7167" w:rsidP="0045087F">
            <w:pPr>
              <w:jc w:val="center"/>
              <w:rPr>
                <w:rFonts w:ascii="Times New Roman" w:eastAsia="Arial" w:hAnsi="Times New Roman" w:cs="Times New Roman"/>
                <w:color w:val="000000" w:themeColor="text1"/>
                <w:sz w:val="20"/>
                <w:szCs w:val="20"/>
                <w:lang w:val="fr-FR"/>
              </w:rPr>
            </w:pPr>
            <w:r w:rsidRPr="0015169D">
              <w:rPr>
                <w:rFonts w:ascii="Times New Roman" w:eastAsia="Arial" w:hAnsi="Times New Roman" w:cs="Times New Roman"/>
                <w:color w:val="000000" w:themeColor="text1"/>
                <w:sz w:val="20"/>
                <w:szCs w:val="20"/>
                <w:lang w:val="fr-FR"/>
              </w:rPr>
              <w:t>ANALYSE</w:t>
            </w:r>
            <w:r w:rsidR="00F604CD" w:rsidRPr="0015169D">
              <w:rPr>
                <w:rFonts w:ascii="Times New Roman" w:eastAsia="Arial" w:hAnsi="Times New Roman" w:cs="Times New Roman"/>
                <w:color w:val="000000" w:themeColor="text1"/>
                <w:sz w:val="20"/>
                <w:szCs w:val="20"/>
                <w:lang w:val="fr-FR"/>
              </w:rPr>
              <w:t xml:space="preserve"> </w:t>
            </w:r>
            <w:r w:rsidRPr="0015169D">
              <w:rPr>
                <w:rFonts w:ascii="Times New Roman" w:eastAsia="Arial" w:hAnsi="Times New Roman" w:cs="Times New Roman"/>
                <w:color w:val="000000" w:themeColor="text1"/>
                <w:sz w:val="20"/>
                <w:szCs w:val="20"/>
                <w:lang w:val="fr-FR"/>
              </w:rPr>
              <w:t>/</w:t>
            </w:r>
            <w:r w:rsidR="00F604CD" w:rsidRPr="0015169D">
              <w:rPr>
                <w:rFonts w:ascii="Times New Roman" w:eastAsia="Arial" w:hAnsi="Times New Roman" w:cs="Times New Roman"/>
                <w:color w:val="000000" w:themeColor="text1"/>
                <w:sz w:val="20"/>
                <w:szCs w:val="20"/>
                <w:lang w:val="fr-FR"/>
              </w:rPr>
              <w:t xml:space="preserve"> </w:t>
            </w:r>
          </w:p>
          <w:p w14:paraId="6BA76817" w14:textId="77777777" w:rsidR="00EB7167" w:rsidRPr="0015169D" w:rsidRDefault="00EB7167" w:rsidP="0045087F">
            <w:pPr>
              <w:jc w:val="center"/>
              <w:rPr>
                <w:rFonts w:ascii="Times New Roman" w:eastAsia="Arial" w:hAnsi="Times New Roman" w:cs="Times New Roman"/>
                <w:color w:val="000000" w:themeColor="text1"/>
                <w:sz w:val="20"/>
                <w:szCs w:val="20"/>
                <w:lang w:val="fr-FR"/>
              </w:rPr>
            </w:pPr>
            <w:r w:rsidRPr="0015169D">
              <w:rPr>
                <w:rFonts w:ascii="Times New Roman" w:eastAsia="Arial" w:hAnsi="Times New Roman" w:cs="Times New Roman"/>
                <w:color w:val="000000" w:themeColor="text1"/>
                <w:sz w:val="20"/>
                <w:szCs w:val="20"/>
                <w:lang w:val="fr-FR"/>
              </w:rPr>
              <w:t>DISCUSSION</w:t>
            </w:r>
          </w:p>
        </w:tc>
        <w:tc>
          <w:tcPr>
            <w:tcW w:w="882" w:type="dxa"/>
            <w:vAlign w:val="center"/>
          </w:tcPr>
          <w:p w14:paraId="1051279B" w14:textId="77777777" w:rsidR="00EB7167" w:rsidRPr="0015169D" w:rsidRDefault="00EB7167" w:rsidP="0045087F">
            <w:pPr>
              <w:jc w:val="center"/>
              <w:rPr>
                <w:rFonts w:ascii="Times New Roman" w:eastAsia="Arial" w:hAnsi="Times New Roman" w:cs="Times New Roman"/>
                <w:color w:val="000000" w:themeColor="text1"/>
                <w:sz w:val="20"/>
                <w:szCs w:val="20"/>
                <w:lang w:val="fr-FR"/>
              </w:rPr>
            </w:pPr>
            <w:r w:rsidRPr="0015169D">
              <w:rPr>
                <w:rFonts w:ascii="Times New Roman" w:eastAsia="Arial" w:hAnsi="Times New Roman" w:cs="Times New Roman"/>
                <w:color w:val="000000" w:themeColor="text1"/>
                <w:sz w:val="20"/>
                <w:szCs w:val="20"/>
                <w:lang w:val="fr-FR"/>
              </w:rPr>
              <w:t>TOTAL</w:t>
            </w:r>
          </w:p>
        </w:tc>
      </w:tr>
      <w:tr w:rsidR="00EB7167" w:rsidRPr="0045087F" w14:paraId="69907F5A" w14:textId="77777777" w:rsidTr="00CC31FD">
        <w:trPr>
          <w:trHeight w:val="567"/>
          <w:jc w:val="center"/>
        </w:trPr>
        <w:tc>
          <w:tcPr>
            <w:tcW w:w="1271" w:type="dxa"/>
            <w:vAlign w:val="center"/>
          </w:tcPr>
          <w:p w14:paraId="1DF7338F" w14:textId="528AE117" w:rsidR="00EB7167" w:rsidRPr="0015169D" w:rsidRDefault="00EB7167" w:rsidP="00CC31FD">
            <w:pPr>
              <w:jc w:val="center"/>
              <w:rPr>
                <w:rFonts w:ascii="Times New Roman" w:eastAsia="Arial" w:hAnsi="Times New Roman" w:cs="Times New Roman"/>
                <w:color w:val="000000" w:themeColor="text1"/>
                <w:sz w:val="20"/>
                <w:szCs w:val="20"/>
                <w:lang w:val="fr-FR"/>
              </w:rPr>
            </w:pPr>
            <w:r w:rsidRPr="0015169D">
              <w:rPr>
                <w:rFonts w:ascii="Times New Roman" w:eastAsia="Arial" w:hAnsi="Times New Roman" w:cs="Times New Roman"/>
                <w:color w:val="000000" w:themeColor="text1"/>
                <w:sz w:val="20"/>
                <w:szCs w:val="20"/>
                <w:lang w:val="fr-FR"/>
              </w:rPr>
              <w:t>Q</w:t>
            </w:r>
            <w:r w:rsidR="00CC31FD" w:rsidRPr="0015169D">
              <w:rPr>
                <w:rFonts w:ascii="Times New Roman" w:eastAsia="Arial" w:hAnsi="Times New Roman" w:cs="Times New Roman"/>
                <w:color w:val="000000" w:themeColor="text1"/>
                <w:sz w:val="20"/>
                <w:szCs w:val="20"/>
                <w:lang w:val="fr-FR"/>
              </w:rPr>
              <w:t>2</w:t>
            </w:r>
            <w:r w:rsidRPr="0015169D">
              <w:rPr>
                <w:rFonts w:ascii="Times New Roman" w:eastAsia="Arial" w:hAnsi="Times New Roman" w:cs="Times New Roman"/>
                <w:color w:val="000000" w:themeColor="text1"/>
                <w:sz w:val="20"/>
                <w:szCs w:val="20"/>
                <w:lang w:val="fr-FR"/>
              </w:rPr>
              <w:t>a)</w:t>
            </w:r>
          </w:p>
        </w:tc>
        <w:tc>
          <w:tcPr>
            <w:tcW w:w="1985" w:type="dxa"/>
            <w:vAlign w:val="center"/>
          </w:tcPr>
          <w:p w14:paraId="2F81A8E0" w14:textId="632D9A14" w:rsidR="00EB7167" w:rsidRPr="0015169D" w:rsidRDefault="00EB7167" w:rsidP="00EB7167">
            <w:pPr>
              <w:jc w:val="center"/>
              <w:rPr>
                <w:rFonts w:ascii="Times New Roman" w:eastAsia="Arial" w:hAnsi="Times New Roman" w:cs="Times New Roman"/>
                <w:color w:val="000000" w:themeColor="text1"/>
                <w:sz w:val="20"/>
                <w:szCs w:val="20"/>
                <w:lang w:val="fr-FR"/>
              </w:rPr>
            </w:pPr>
          </w:p>
        </w:tc>
        <w:tc>
          <w:tcPr>
            <w:tcW w:w="1984" w:type="dxa"/>
            <w:vAlign w:val="center"/>
          </w:tcPr>
          <w:p w14:paraId="1C386E7F" w14:textId="693037E2" w:rsidR="00EB7167" w:rsidRPr="0015169D" w:rsidRDefault="00EB7167" w:rsidP="00EB7167">
            <w:pPr>
              <w:jc w:val="center"/>
              <w:rPr>
                <w:rFonts w:ascii="Times New Roman" w:eastAsia="Arial" w:hAnsi="Times New Roman" w:cs="Times New Roman"/>
                <w:color w:val="000000" w:themeColor="text1"/>
                <w:sz w:val="20"/>
                <w:szCs w:val="20"/>
                <w:lang w:val="fr-FR"/>
              </w:rPr>
            </w:pPr>
            <w:r w:rsidRPr="0015169D">
              <w:rPr>
                <w:rStyle w:val="normaltextrun"/>
                <w:rFonts w:ascii="Times New Roman" w:hAnsi="Times New Roman" w:cs="Times New Roman"/>
                <w:sz w:val="20"/>
                <w:szCs w:val="20"/>
                <w:lang w:val="fr-FR"/>
              </w:rPr>
              <w:t>3</w:t>
            </w:r>
          </w:p>
        </w:tc>
        <w:tc>
          <w:tcPr>
            <w:tcW w:w="1765" w:type="dxa"/>
            <w:vAlign w:val="center"/>
          </w:tcPr>
          <w:p w14:paraId="3BF3BECD" w14:textId="79DCCC1D" w:rsidR="00EB7167" w:rsidRPr="0015169D" w:rsidRDefault="00EB7167" w:rsidP="00EB7167">
            <w:pPr>
              <w:jc w:val="center"/>
              <w:rPr>
                <w:rFonts w:ascii="Times New Roman" w:eastAsia="Arial" w:hAnsi="Times New Roman" w:cs="Times New Roman"/>
                <w:color w:val="000000" w:themeColor="text1"/>
                <w:sz w:val="20"/>
                <w:szCs w:val="20"/>
                <w:lang w:val="fr-FR"/>
              </w:rPr>
            </w:pPr>
            <w:r w:rsidRPr="0015169D">
              <w:rPr>
                <w:rStyle w:val="normaltextrun"/>
                <w:rFonts w:ascii="Times New Roman" w:hAnsi="Times New Roman" w:cs="Times New Roman"/>
                <w:sz w:val="20"/>
                <w:szCs w:val="20"/>
                <w:lang w:val="fr-FR"/>
              </w:rPr>
              <w:t>3</w:t>
            </w:r>
          </w:p>
        </w:tc>
        <w:tc>
          <w:tcPr>
            <w:tcW w:w="1779" w:type="dxa"/>
            <w:vAlign w:val="center"/>
          </w:tcPr>
          <w:p w14:paraId="10EB8EF3" w14:textId="77777777" w:rsidR="00EB7167" w:rsidRPr="0015169D" w:rsidRDefault="00EB7167" w:rsidP="00EB7167">
            <w:pPr>
              <w:jc w:val="center"/>
              <w:rPr>
                <w:rFonts w:ascii="Times New Roman" w:hAnsi="Times New Roman" w:cs="Times New Roman"/>
                <w:sz w:val="20"/>
                <w:szCs w:val="20"/>
                <w:lang w:val="fr-FR"/>
              </w:rPr>
            </w:pPr>
          </w:p>
        </w:tc>
        <w:tc>
          <w:tcPr>
            <w:tcW w:w="882" w:type="dxa"/>
            <w:vAlign w:val="center"/>
          </w:tcPr>
          <w:p w14:paraId="37D7B6E7" w14:textId="268F6DC5" w:rsidR="00EB7167" w:rsidRPr="0015169D" w:rsidRDefault="00EB7167" w:rsidP="00EB7167">
            <w:pPr>
              <w:jc w:val="center"/>
              <w:rPr>
                <w:rFonts w:ascii="Times New Roman" w:eastAsia="Arial" w:hAnsi="Times New Roman" w:cs="Times New Roman"/>
                <w:color w:val="000000" w:themeColor="text1"/>
                <w:sz w:val="20"/>
                <w:szCs w:val="20"/>
                <w:lang w:val="fr-FR"/>
              </w:rPr>
            </w:pPr>
            <w:r w:rsidRPr="0015169D">
              <w:rPr>
                <w:rStyle w:val="normaltextrun"/>
                <w:rFonts w:ascii="Times New Roman" w:hAnsi="Times New Roman" w:cs="Times New Roman"/>
                <w:sz w:val="20"/>
                <w:szCs w:val="20"/>
                <w:lang w:val="fr-FR"/>
              </w:rPr>
              <w:t>6</w:t>
            </w:r>
          </w:p>
        </w:tc>
      </w:tr>
      <w:tr w:rsidR="00EB7167" w:rsidRPr="0045087F" w14:paraId="68B45C4F" w14:textId="77777777" w:rsidTr="00CC31FD">
        <w:trPr>
          <w:trHeight w:val="567"/>
          <w:jc w:val="center"/>
        </w:trPr>
        <w:tc>
          <w:tcPr>
            <w:tcW w:w="1271" w:type="dxa"/>
            <w:vAlign w:val="center"/>
          </w:tcPr>
          <w:p w14:paraId="67728BD1" w14:textId="12472B24" w:rsidR="00EB7167" w:rsidRPr="0015169D" w:rsidRDefault="00EB7167" w:rsidP="00CC31FD">
            <w:pPr>
              <w:jc w:val="center"/>
              <w:rPr>
                <w:rFonts w:ascii="Times New Roman" w:eastAsia="Arial" w:hAnsi="Times New Roman" w:cs="Times New Roman"/>
                <w:color w:val="000000" w:themeColor="text1"/>
                <w:sz w:val="20"/>
                <w:szCs w:val="20"/>
                <w:lang w:val="fr-FR"/>
              </w:rPr>
            </w:pPr>
            <w:r w:rsidRPr="0015169D">
              <w:rPr>
                <w:rFonts w:ascii="Times New Roman" w:eastAsia="Arial" w:hAnsi="Times New Roman" w:cs="Times New Roman"/>
                <w:color w:val="000000" w:themeColor="text1"/>
                <w:sz w:val="20"/>
                <w:szCs w:val="20"/>
                <w:lang w:val="fr-FR"/>
              </w:rPr>
              <w:t>Q</w:t>
            </w:r>
            <w:r w:rsidR="00CC31FD" w:rsidRPr="0015169D">
              <w:rPr>
                <w:rFonts w:ascii="Times New Roman" w:eastAsia="Arial" w:hAnsi="Times New Roman" w:cs="Times New Roman"/>
                <w:color w:val="000000" w:themeColor="text1"/>
                <w:sz w:val="20"/>
                <w:szCs w:val="20"/>
                <w:lang w:val="fr-FR"/>
              </w:rPr>
              <w:t>2</w:t>
            </w:r>
            <w:r w:rsidRPr="0015169D">
              <w:rPr>
                <w:rFonts w:ascii="Times New Roman" w:eastAsia="Arial" w:hAnsi="Times New Roman" w:cs="Times New Roman"/>
                <w:color w:val="000000" w:themeColor="text1"/>
                <w:sz w:val="20"/>
                <w:szCs w:val="20"/>
                <w:lang w:val="fr-FR"/>
              </w:rPr>
              <w:t>b)</w:t>
            </w:r>
          </w:p>
        </w:tc>
        <w:tc>
          <w:tcPr>
            <w:tcW w:w="1985" w:type="dxa"/>
            <w:vAlign w:val="center"/>
          </w:tcPr>
          <w:p w14:paraId="306AAEE3" w14:textId="6772F482" w:rsidR="00EB7167" w:rsidRPr="0015169D" w:rsidRDefault="00EB7167" w:rsidP="00EB7167">
            <w:pPr>
              <w:jc w:val="center"/>
              <w:rPr>
                <w:rFonts w:ascii="Times New Roman" w:eastAsia="Arial" w:hAnsi="Times New Roman" w:cs="Times New Roman"/>
                <w:color w:val="000000" w:themeColor="text1"/>
                <w:sz w:val="20"/>
                <w:szCs w:val="20"/>
                <w:lang w:val="fr-FR"/>
              </w:rPr>
            </w:pPr>
            <w:r w:rsidRPr="0015169D">
              <w:rPr>
                <w:rStyle w:val="normaltextrun"/>
                <w:rFonts w:ascii="Times New Roman" w:hAnsi="Times New Roman" w:cs="Times New Roman"/>
                <w:sz w:val="20"/>
                <w:szCs w:val="20"/>
                <w:lang w:val="fr-FR"/>
              </w:rPr>
              <w:t>7</w:t>
            </w:r>
          </w:p>
        </w:tc>
        <w:tc>
          <w:tcPr>
            <w:tcW w:w="1984" w:type="dxa"/>
            <w:vAlign w:val="center"/>
          </w:tcPr>
          <w:p w14:paraId="07C40BC4" w14:textId="77777777" w:rsidR="00EB7167" w:rsidRPr="0015169D" w:rsidRDefault="00EB7167" w:rsidP="00EB7167">
            <w:pPr>
              <w:jc w:val="center"/>
              <w:rPr>
                <w:rFonts w:ascii="Times New Roman" w:hAnsi="Times New Roman" w:cs="Times New Roman"/>
                <w:sz w:val="20"/>
                <w:szCs w:val="20"/>
                <w:lang w:val="fr-FR"/>
              </w:rPr>
            </w:pPr>
          </w:p>
        </w:tc>
        <w:tc>
          <w:tcPr>
            <w:tcW w:w="1765" w:type="dxa"/>
            <w:vAlign w:val="center"/>
          </w:tcPr>
          <w:p w14:paraId="070414C1" w14:textId="77777777" w:rsidR="00EB7167" w:rsidRPr="0015169D" w:rsidRDefault="00EB7167" w:rsidP="00EB7167">
            <w:pPr>
              <w:jc w:val="center"/>
              <w:rPr>
                <w:rFonts w:ascii="Times New Roman" w:hAnsi="Times New Roman" w:cs="Times New Roman"/>
                <w:sz w:val="20"/>
                <w:szCs w:val="20"/>
                <w:lang w:val="fr-FR"/>
              </w:rPr>
            </w:pPr>
          </w:p>
        </w:tc>
        <w:tc>
          <w:tcPr>
            <w:tcW w:w="1779" w:type="dxa"/>
            <w:vAlign w:val="center"/>
          </w:tcPr>
          <w:p w14:paraId="429CEC95" w14:textId="77777777" w:rsidR="00EB7167" w:rsidRPr="0015169D" w:rsidRDefault="00EB7167" w:rsidP="00EB7167">
            <w:pPr>
              <w:jc w:val="center"/>
              <w:rPr>
                <w:rFonts w:ascii="Times New Roman" w:hAnsi="Times New Roman" w:cs="Times New Roman"/>
                <w:sz w:val="20"/>
                <w:szCs w:val="20"/>
                <w:lang w:val="fr-FR"/>
              </w:rPr>
            </w:pPr>
          </w:p>
        </w:tc>
        <w:tc>
          <w:tcPr>
            <w:tcW w:w="882" w:type="dxa"/>
            <w:vAlign w:val="center"/>
          </w:tcPr>
          <w:p w14:paraId="192CDA03" w14:textId="401B062E" w:rsidR="00EB7167" w:rsidRPr="0015169D" w:rsidRDefault="00EB7167" w:rsidP="00EB7167">
            <w:pPr>
              <w:jc w:val="center"/>
              <w:rPr>
                <w:rFonts w:ascii="Times New Roman" w:eastAsia="Arial" w:hAnsi="Times New Roman" w:cs="Times New Roman"/>
                <w:color w:val="000000" w:themeColor="text1"/>
                <w:sz w:val="20"/>
                <w:szCs w:val="20"/>
                <w:lang w:val="fr-FR"/>
              </w:rPr>
            </w:pPr>
            <w:r w:rsidRPr="0015169D">
              <w:rPr>
                <w:rStyle w:val="normaltextrun"/>
                <w:rFonts w:ascii="Times New Roman" w:hAnsi="Times New Roman" w:cs="Times New Roman"/>
                <w:sz w:val="20"/>
                <w:szCs w:val="20"/>
                <w:lang w:val="fr-FR"/>
              </w:rPr>
              <w:t>7</w:t>
            </w:r>
          </w:p>
        </w:tc>
      </w:tr>
      <w:tr w:rsidR="00EB7167" w:rsidRPr="0045087F" w14:paraId="429FF675" w14:textId="77777777" w:rsidTr="00CC31FD">
        <w:trPr>
          <w:trHeight w:val="567"/>
          <w:jc w:val="center"/>
        </w:trPr>
        <w:tc>
          <w:tcPr>
            <w:tcW w:w="1271" w:type="dxa"/>
            <w:vAlign w:val="center"/>
          </w:tcPr>
          <w:p w14:paraId="6A463DE1" w14:textId="197FF8C9" w:rsidR="00EB7167" w:rsidRPr="0015169D" w:rsidRDefault="00EB7167" w:rsidP="00CC31FD">
            <w:pPr>
              <w:jc w:val="center"/>
              <w:rPr>
                <w:rFonts w:ascii="Times New Roman" w:eastAsia="Arial" w:hAnsi="Times New Roman" w:cs="Times New Roman"/>
                <w:color w:val="000000" w:themeColor="text1"/>
                <w:sz w:val="20"/>
                <w:szCs w:val="20"/>
                <w:lang w:val="fr-FR"/>
              </w:rPr>
            </w:pPr>
            <w:r w:rsidRPr="0015169D">
              <w:rPr>
                <w:rFonts w:ascii="Times New Roman" w:eastAsia="Arial" w:hAnsi="Times New Roman" w:cs="Times New Roman"/>
                <w:color w:val="000000" w:themeColor="text1"/>
                <w:sz w:val="20"/>
                <w:szCs w:val="20"/>
                <w:lang w:val="fr-FR"/>
              </w:rPr>
              <w:t>Q</w:t>
            </w:r>
            <w:r w:rsidR="00CC31FD" w:rsidRPr="0015169D">
              <w:rPr>
                <w:rFonts w:ascii="Times New Roman" w:eastAsia="Arial" w:hAnsi="Times New Roman" w:cs="Times New Roman"/>
                <w:color w:val="000000" w:themeColor="text1"/>
                <w:sz w:val="20"/>
                <w:szCs w:val="20"/>
                <w:lang w:val="fr-FR"/>
              </w:rPr>
              <w:t>2</w:t>
            </w:r>
            <w:r w:rsidRPr="0015169D">
              <w:rPr>
                <w:rFonts w:ascii="Times New Roman" w:eastAsia="Arial" w:hAnsi="Times New Roman" w:cs="Times New Roman"/>
                <w:color w:val="000000" w:themeColor="text1"/>
                <w:sz w:val="20"/>
                <w:szCs w:val="20"/>
                <w:lang w:val="fr-FR"/>
              </w:rPr>
              <w:t>c)</w:t>
            </w:r>
          </w:p>
        </w:tc>
        <w:tc>
          <w:tcPr>
            <w:tcW w:w="1985" w:type="dxa"/>
            <w:vAlign w:val="center"/>
          </w:tcPr>
          <w:p w14:paraId="23C0D242" w14:textId="77777777" w:rsidR="00EB7167" w:rsidRPr="0015169D" w:rsidRDefault="00EB7167" w:rsidP="00EB7167">
            <w:pPr>
              <w:jc w:val="center"/>
              <w:rPr>
                <w:rFonts w:ascii="Times New Roman" w:hAnsi="Times New Roman" w:cs="Times New Roman"/>
                <w:sz w:val="20"/>
                <w:szCs w:val="20"/>
                <w:lang w:val="fr-FR"/>
              </w:rPr>
            </w:pPr>
          </w:p>
        </w:tc>
        <w:tc>
          <w:tcPr>
            <w:tcW w:w="1984" w:type="dxa"/>
            <w:vAlign w:val="center"/>
          </w:tcPr>
          <w:p w14:paraId="374EE892" w14:textId="67C8DC37" w:rsidR="00EB7167" w:rsidRPr="0015169D" w:rsidRDefault="00EB7167" w:rsidP="00EB7167">
            <w:pPr>
              <w:jc w:val="center"/>
              <w:rPr>
                <w:rFonts w:ascii="Times New Roman" w:eastAsia="Arial" w:hAnsi="Times New Roman" w:cs="Times New Roman"/>
                <w:color w:val="000000" w:themeColor="text1"/>
                <w:sz w:val="20"/>
                <w:szCs w:val="20"/>
                <w:lang w:val="fr-FR"/>
              </w:rPr>
            </w:pPr>
            <w:r w:rsidRPr="0015169D">
              <w:rPr>
                <w:rStyle w:val="normaltextrun"/>
                <w:rFonts w:ascii="Times New Roman" w:hAnsi="Times New Roman" w:cs="Times New Roman"/>
                <w:sz w:val="20"/>
                <w:szCs w:val="20"/>
                <w:lang w:val="fr-FR"/>
              </w:rPr>
              <w:t>5</w:t>
            </w:r>
          </w:p>
        </w:tc>
        <w:tc>
          <w:tcPr>
            <w:tcW w:w="1765" w:type="dxa"/>
            <w:vAlign w:val="center"/>
          </w:tcPr>
          <w:p w14:paraId="693D0486" w14:textId="1FB50B17" w:rsidR="00EB7167" w:rsidRPr="0015169D" w:rsidRDefault="00EB7167" w:rsidP="00EB7167">
            <w:pPr>
              <w:jc w:val="center"/>
              <w:rPr>
                <w:rFonts w:ascii="Times New Roman" w:eastAsia="Arial" w:hAnsi="Times New Roman" w:cs="Times New Roman"/>
                <w:color w:val="000000" w:themeColor="text1"/>
                <w:sz w:val="20"/>
                <w:szCs w:val="20"/>
                <w:lang w:val="fr-FR"/>
              </w:rPr>
            </w:pPr>
            <w:r w:rsidRPr="0015169D">
              <w:rPr>
                <w:rStyle w:val="normaltextrun"/>
                <w:rFonts w:ascii="Times New Roman" w:hAnsi="Times New Roman" w:cs="Times New Roman"/>
                <w:sz w:val="20"/>
                <w:szCs w:val="20"/>
                <w:lang w:val="fr-FR"/>
              </w:rPr>
              <w:t>5</w:t>
            </w:r>
          </w:p>
        </w:tc>
        <w:tc>
          <w:tcPr>
            <w:tcW w:w="1779" w:type="dxa"/>
            <w:vAlign w:val="center"/>
          </w:tcPr>
          <w:p w14:paraId="64E38090" w14:textId="77777777" w:rsidR="00EB7167" w:rsidRPr="0015169D" w:rsidRDefault="00EB7167" w:rsidP="00EB7167">
            <w:pPr>
              <w:jc w:val="center"/>
              <w:rPr>
                <w:rFonts w:ascii="Times New Roman" w:hAnsi="Times New Roman" w:cs="Times New Roman"/>
                <w:sz w:val="20"/>
                <w:szCs w:val="20"/>
                <w:lang w:val="fr-FR"/>
              </w:rPr>
            </w:pPr>
          </w:p>
        </w:tc>
        <w:tc>
          <w:tcPr>
            <w:tcW w:w="882" w:type="dxa"/>
            <w:vAlign w:val="center"/>
          </w:tcPr>
          <w:p w14:paraId="06C80622" w14:textId="7F77346A" w:rsidR="00EB7167" w:rsidRPr="0015169D" w:rsidRDefault="00EB7167" w:rsidP="00EB7167">
            <w:pPr>
              <w:jc w:val="center"/>
              <w:rPr>
                <w:rFonts w:ascii="Times New Roman" w:eastAsia="Arial" w:hAnsi="Times New Roman" w:cs="Times New Roman"/>
                <w:color w:val="000000" w:themeColor="text1"/>
                <w:sz w:val="20"/>
                <w:szCs w:val="20"/>
                <w:lang w:val="fr-FR"/>
              </w:rPr>
            </w:pPr>
            <w:r w:rsidRPr="0015169D">
              <w:rPr>
                <w:rStyle w:val="normaltextrun"/>
                <w:rFonts w:ascii="Times New Roman" w:hAnsi="Times New Roman" w:cs="Times New Roman"/>
                <w:sz w:val="20"/>
                <w:szCs w:val="20"/>
                <w:lang w:val="fr-FR"/>
              </w:rPr>
              <w:t>10</w:t>
            </w:r>
          </w:p>
        </w:tc>
      </w:tr>
      <w:tr w:rsidR="00EB7167" w:rsidRPr="0045087F" w14:paraId="5B66B241" w14:textId="77777777" w:rsidTr="00CC31FD">
        <w:trPr>
          <w:trHeight w:val="567"/>
          <w:jc w:val="center"/>
        </w:trPr>
        <w:tc>
          <w:tcPr>
            <w:tcW w:w="1271" w:type="dxa"/>
            <w:vAlign w:val="center"/>
          </w:tcPr>
          <w:p w14:paraId="0DBEB183" w14:textId="60B8CA46" w:rsidR="00EB7167" w:rsidRPr="0015169D" w:rsidRDefault="00EB7167" w:rsidP="00CC31FD">
            <w:pPr>
              <w:jc w:val="center"/>
              <w:rPr>
                <w:rFonts w:ascii="Times New Roman" w:eastAsia="Arial" w:hAnsi="Times New Roman" w:cs="Times New Roman"/>
                <w:color w:val="000000" w:themeColor="text1"/>
                <w:sz w:val="20"/>
                <w:szCs w:val="20"/>
                <w:lang w:val="fr-FR"/>
              </w:rPr>
            </w:pPr>
            <w:r w:rsidRPr="0015169D">
              <w:rPr>
                <w:rFonts w:ascii="Times New Roman" w:eastAsia="Arial" w:hAnsi="Times New Roman" w:cs="Times New Roman"/>
                <w:color w:val="000000" w:themeColor="text1"/>
                <w:sz w:val="20"/>
                <w:szCs w:val="20"/>
                <w:lang w:val="fr-FR"/>
              </w:rPr>
              <w:t>Q</w:t>
            </w:r>
            <w:r w:rsidR="00CC31FD" w:rsidRPr="0015169D">
              <w:rPr>
                <w:rFonts w:ascii="Times New Roman" w:eastAsia="Arial" w:hAnsi="Times New Roman" w:cs="Times New Roman"/>
                <w:color w:val="000000" w:themeColor="text1"/>
                <w:sz w:val="20"/>
                <w:szCs w:val="20"/>
                <w:lang w:val="fr-FR"/>
              </w:rPr>
              <w:t>2</w:t>
            </w:r>
            <w:r w:rsidRPr="0015169D">
              <w:rPr>
                <w:rFonts w:ascii="Times New Roman" w:eastAsia="Arial" w:hAnsi="Times New Roman" w:cs="Times New Roman"/>
                <w:color w:val="000000" w:themeColor="text1"/>
                <w:sz w:val="20"/>
                <w:szCs w:val="20"/>
                <w:lang w:val="fr-FR"/>
              </w:rPr>
              <w:t>d)</w:t>
            </w:r>
          </w:p>
        </w:tc>
        <w:tc>
          <w:tcPr>
            <w:tcW w:w="1985" w:type="dxa"/>
            <w:vAlign w:val="center"/>
          </w:tcPr>
          <w:p w14:paraId="67AC9B3F" w14:textId="1B22B627" w:rsidR="00EB7167" w:rsidRPr="0015169D" w:rsidRDefault="00EB7167" w:rsidP="00EB7167">
            <w:pPr>
              <w:jc w:val="center"/>
              <w:rPr>
                <w:rFonts w:ascii="Times New Roman" w:eastAsia="Arial" w:hAnsi="Times New Roman" w:cs="Times New Roman"/>
                <w:color w:val="000000" w:themeColor="text1"/>
                <w:sz w:val="20"/>
                <w:szCs w:val="20"/>
                <w:lang w:val="fr-FR"/>
              </w:rPr>
            </w:pPr>
            <w:r w:rsidRPr="0015169D">
              <w:rPr>
                <w:rStyle w:val="normaltextrun"/>
                <w:rFonts w:ascii="Times New Roman" w:hAnsi="Times New Roman" w:cs="Times New Roman"/>
                <w:sz w:val="20"/>
                <w:szCs w:val="20"/>
                <w:lang w:val="fr-FR"/>
              </w:rPr>
              <w:t>4</w:t>
            </w:r>
          </w:p>
        </w:tc>
        <w:tc>
          <w:tcPr>
            <w:tcW w:w="1984" w:type="dxa"/>
            <w:vAlign w:val="center"/>
          </w:tcPr>
          <w:p w14:paraId="63CCA39D" w14:textId="77777777" w:rsidR="00EB7167" w:rsidRPr="0015169D" w:rsidRDefault="00EB7167" w:rsidP="00EB7167">
            <w:pPr>
              <w:jc w:val="center"/>
              <w:rPr>
                <w:rFonts w:ascii="Times New Roman" w:hAnsi="Times New Roman" w:cs="Times New Roman"/>
                <w:sz w:val="20"/>
                <w:szCs w:val="20"/>
                <w:lang w:val="fr-FR"/>
              </w:rPr>
            </w:pPr>
          </w:p>
        </w:tc>
        <w:tc>
          <w:tcPr>
            <w:tcW w:w="1765" w:type="dxa"/>
            <w:vAlign w:val="center"/>
          </w:tcPr>
          <w:p w14:paraId="3CADB52C" w14:textId="77777777" w:rsidR="00EB7167" w:rsidRPr="0015169D" w:rsidRDefault="00EB7167" w:rsidP="00EB7167">
            <w:pPr>
              <w:jc w:val="center"/>
              <w:rPr>
                <w:rFonts w:ascii="Times New Roman" w:hAnsi="Times New Roman" w:cs="Times New Roman"/>
                <w:sz w:val="20"/>
                <w:szCs w:val="20"/>
                <w:lang w:val="fr-FR"/>
              </w:rPr>
            </w:pPr>
          </w:p>
        </w:tc>
        <w:tc>
          <w:tcPr>
            <w:tcW w:w="1779" w:type="dxa"/>
            <w:vAlign w:val="center"/>
          </w:tcPr>
          <w:p w14:paraId="6F0C2B7A" w14:textId="1DB2C286" w:rsidR="00EB7167" w:rsidRPr="0015169D" w:rsidRDefault="00EB7167" w:rsidP="00EB7167">
            <w:pPr>
              <w:jc w:val="center"/>
              <w:rPr>
                <w:rFonts w:ascii="Times New Roman" w:eastAsia="Arial" w:hAnsi="Times New Roman" w:cs="Times New Roman"/>
                <w:color w:val="000000" w:themeColor="text1"/>
                <w:sz w:val="20"/>
                <w:szCs w:val="20"/>
                <w:lang w:val="fr-FR"/>
              </w:rPr>
            </w:pPr>
            <w:r w:rsidRPr="0015169D">
              <w:rPr>
                <w:rStyle w:val="normaltextrun"/>
                <w:rFonts w:ascii="Times New Roman" w:hAnsi="Times New Roman" w:cs="Times New Roman"/>
                <w:sz w:val="20"/>
                <w:szCs w:val="20"/>
                <w:lang w:val="fr-FR"/>
              </w:rPr>
              <w:t>6</w:t>
            </w:r>
          </w:p>
        </w:tc>
        <w:tc>
          <w:tcPr>
            <w:tcW w:w="882" w:type="dxa"/>
            <w:vAlign w:val="center"/>
          </w:tcPr>
          <w:p w14:paraId="40ECE700" w14:textId="6DDD45AD" w:rsidR="00EB7167" w:rsidRPr="0015169D" w:rsidRDefault="00EB7167" w:rsidP="00EB7167">
            <w:pPr>
              <w:jc w:val="center"/>
              <w:rPr>
                <w:rFonts w:ascii="Times New Roman" w:eastAsia="Arial" w:hAnsi="Times New Roman" w:cs="Times New Roman"/>
                <w:color w:val="000000" w:themeColor="text1"/>
                <w:sz w:val="20"/>
                <w:szCs w:val="20"/>
                <w:lang w:val="fr-FR"/>
              </w:rPr>
            </w:pPr>
            <w:r w:rsidRPr="0015169D">
              <w:rPr>
                <w:rStyle w:val="normaltextrun"/>
                <w:rFonts w:ascii="Times New Roman" w:hAnsi="Times New Roman" w:cs="Times New Roman"/>
                <w:sz w:val="20"/>
                <w:szCs w:val="20"/>
                <w:lang w:val="fr-FR"/>
              </w:rPr>
              <w:t>10</w:t>
            </w:r>
          </w:p>
        </w:tc>
      </w:tr>
      <w:tr w:rsidR="00EB7167" w:rsidRPr="0045087F" w14:paraId="336D271D" w14:textId="77777777" w:rsidTr="00CC31FD">
        <w:trPr>
          <w:trHeight w:val="567"/>
          <w:jc w:val="center"/>
        </w:trPr>
        <w:tc>
          <w:tcPr>
            <w:tcW w:w="1271" w:type="dxa"/>
            <w:vAlign w:val="center"/>
          </w:tcPr>
          <w:p w14:paraId="0DD15DDA" w14:textId="77777777" w:rsidR="00EB7167" w:rsidRPr="0015169D" w:rsidRDefault="00EB7167" w:rsidP="00CC31FD">
            <w:pPr>
              <w:jc w:val="center"/>
              <w:rPr>
                <w:rFonts w:ascii="Times New Roman" w:eastAsia="Arial" w:hAnsi="Times New Roman" w:cs="Times New Roman"/>
                <w:color w:val="000000" w:themeColor="text1"/>
                <w:sz w:val="20"/>
                <w:szCs w:val="20"/>
                <w:lang w:val="fr-FR"/>
              </w:rPr>
            </w:pPr>
            <w:r w:rsidRPr="0015169D">
              <w:rPr>
                <w:rFonts w:ascii="Times New Roman" w:eastAsia="Arial" w:hAnsi="Times New Roman" w:cs="Times New Roman"/>
                <w:color w:val="000000" w:themeColor="text1"/>
                <w:sz w:val="20"/>
                <w:szCs w:val="20"/>
                <w:lang w:val="fr-FR"/>
              </w:rPr>
              <w:t>Sous-total</w:t>
            </w:r>
          </w:p>
        </w:tc>
        <w:tc>
          <w:tcPr>
            <w:tcW w:w="1985" w:type="dxa"/>
            <w:vAlign w:val="center"/>
          </w:tcPr>
          <w:p w14:paraId="340A3FCD" w14:textId="5CC6E420" w:rsidR="00EB7167" w:rsidRPr="0015169D" w:rsidRDefault="00EB7167" w:rsidP="00EB7167">
            <w:pPr>
              <w:jc w:val="center"/>
              <w:rPr>
                <w:rFonts w:ascii="Times New Roman" w:eastAsia="Arial" w:hAnsi="Times New Roman" w:cs="Times New Roman"/>
                <w:color w:val="000000" w:themeColor="text1"/>
                <w:sz w:val="20"/>
                <w:szCs w:val="20"/>
                <w:lang w:val="fr-FR"/>
              </w:rPr>
            </w:pPr>
            <w:r w:rsidRPr="0015169D">
              <w:rPr>
                <w:rStyle w:val="normaltextrun"/>
                <w:rFonts w:ascii="Times New Roman" w:hAnsi="Times New Roman" w:cs="Times New Roman"/>
                <w:sz w:val="20"/>
                <w:szCs w:val="20"/>
                <w:lang w:val="fr-FR"/>
              </w:rPr>
              <w:t>11</w:t>
            </w:r>
          </w:p>
        </w:tc>
        <w:tc>
          <w:tcPr>
            <w:tcW w:w="1984" w:type="dxa"/>
            <w:vAlign w:val="center"/>
          </w:tcPr>
          <w:p w14:paraId="083E5984" w14:textId="552A7737" w:rsidR="00EB7167" w:rsidRPr="0015169D" w:rsidRDefault="00EB7167" w:rsidP="00EB7167">
            <w:pPr>
              <w:jc w:val="center"/>
              <w:rPr>
                <w:rFonts w:ascii="Times New Roman" w:eastAsia="Arial" w:hAnsi="Times New Roman" w:cs="Times New Roman"/>
                <w:color w:val="000000" w:themeColor="text1"/>
                <w:sz w:val="20"/>
                <w:szCs w:val="20"/>
                <w:lang w:val="fr-FR"/>
              </w:rPr>
            </w:pPr>
            <w:r w:rsidRPr="0015169D">
              <w:rPr>
                <w:rStyle w:val="normaltextrun"/>
                <w:rFonts w:ascii="Times New Roman" w:hAnsi="Times New Roman" w:cs="Times New Roman"/>
                <w:sz w:val="20"/>
                <w:szCs w:val="20"/>
                <w:lang w:val="fr-FR"/>
              </w:rPr>
              <w:t>8</w:t>
            </w:r>
          </w:p>
        </w:tc>
        <w:tc>
          <w:tcPr>
            <w:tcW w:w="1765" w:type="dxa"/>
            <w:vAlign w:val="center"/>
          </w:tcPr>
          <w:p w14:paraId="5AFCDFB7" w14:textId="592C5FC8" w:rsidR="00EB7167" w:rsidRPr="0015169D" w:rsidRDefault="00EB7167" w:rsidP="00EB7167">
            <w:pPr>
              <w:jc w:val="center"/>
              <w:rPr>
                <w:rFonts w:ascii="Times New Roman" w:eastAsia="Arial" w:hAnsi="Times New Roman" w:cs="Times New Roman"/>
                <w:color w:val="000000" w:themeColor="text1"/>
                <w:sz w:val="20"/>
                <w:szCs w:val="20"/>
                <w:lang w:val="fr-FR"/>
              </w:rPr>
            </w:pPr>
            <w:r w:rsidRPr="0015169D">
              <w:rPr>
                <w:rStyle w:val="normaltextrun"/>
                <w:rFonts w:ascii="Times New Roman" w:hAnsi="Times New Roman" w:cs="Times New Roman"/>
                <w:sz w:val="20"/>
                <w:szCs w:val="20"/>
                <w:lang w:val="fr-FR"/>
              </w:rPr>
              <w:t>8</w:t>
            </w:r>
          </w:p>
        </w:tc>
        <w:tc>
          <w:tcPr>
            <w:tcW w:w="1779" w:type="dxa"/>
            <w:vAlign w:val="center"/>
          </w:tcPr>
          <w:p w14:paraId="321F4340" w14:textId="16635D97" w:rsidR="00EB7167" w:rsidRPr="0015169D" w:rsidRDefault="00EB7167" w:rsidP="00EB7167">
            <w:pPr>
              <w:jc w:val="center"/>
              <w:rPr>
                <w:rFonts w:ascii="Times New Roman" w:eastAsia="Arial" w:hAnsi="Times New Roman" w:cs="Times New Roman"/>
                <w:color w:val="000000" w:themeColor="text1"/>
                <w:sz w:val="20"/>
                <w:szCs w:val="20"/>
                <w:lang w:val="fr-FR"/>
              </w:rPr>
            </w:pPr>
            <w:r w:rsidRPr="0015169D">
              <w:rPr>
                <w:rStyle w:val="normaltextrun"/>
                <w:rFonts w:ascii="Times New Roman" w:hAnsi="Times New Roman" w:cs="Times New Roman"/>
                <w:sz w:val="20"/>
                <w:szCs w:val="20"/>
                <w:lang w:val="fr-FR"/>
              </w:rPr>
              <w:t>6</w:t>
            </w:r>
          </w:p>
        </w:tc>
        <w:tc>
          <w:tcPr>
            <w:tcW w:w="882" w:type="dxa"/>
            <w:vAlign w:val="center"/>
          </w:tcPr>
          <w:p w14:paraId="7463CAEF" w14:textId="7D0A2CD7" w:rsidR="00EB7167" w:rsidRPr="0015169D" w:rsidRDefault="00EB7167" w:rsidP="00EB7167">
            <w:pPr>
              <w:jc w:val="center"/>
              <w:rPr>
                <w:rFonts w:ascii="Times New Roman" w:eastAsia="Arial" w:hAnsi="Times New Roman" w:cs="Times New Roman"/>
                <w:color w:val="000000" w:themeColor="text1"/>
                <w:sz w:val="20"/>
                <w:szCs w:val="20"/>
                <w:lang w:val="fr-FR"/>
              </w:rPr>
            </w:pPr>
            <w:r w:rsidRPr="0015169D">
              <w:rPr>
                <w:rStyle w:val="normaltextrun"/>
                <w:rFonts w:ascii="Times New Roman" w:hAnsi="Times New Roman" w:cs="Times New Roman"/>
                <w:sz w:val="20"/>
                <w:szCs w:val="20"/>
                <w:lang w:val="fr-FR"/>
              </w:rPr>
              <w:t>33</w:t>
            </w:r>
          </w:p>
        </w:tc>
      </w:tr>
    </w:tbl>
    <w:p w14:paraId="7D8259C6" w14:textId="77777777" w:rsidR="00EB7167" w:rsidRPr="0045087F" w:rsidRDefault="00EB7167" w:rsidP="00EB7167">
      <w:pPr>
        <w:spacing w:after="0"/>
        <w:jc w:val="both"/>
        <w:rPr>
          <w:rFonts w:ascii="Times New Roman" w:hAnsi="Times New Roman"/>
          <w:sz w:val="24"/>
          <w:szCs w:val="24"/>
          <w:lang w:val="fr-FR"/>
        </w:rPr>
      </w:pPr>
    </w:p>
    <w:p w14:paraId="0CBB03C2" w14:textId="77777777" w:rsidR="00EB7167" w:rsidRPr="0045087F" w:rsidRDefault="00EB7167" w:rsidP="00EB7167">
      <w:pPr>
        <w:spacing w:after="0"/>
        <w:jc w:val="both"/>
        <w:rPr>
          <w:rFonts w:ascii="Times New Roman" w:hAnsi="Times New Roman"/>
          <w:sz w:val="24"/>
          <w:szCs w:val="24"/>
          <w:lang w:val="fr-FR"/>
        </w:rPr>
      </w:pPr>
      <w:r w:rsidRPr="0045087F">
        <w:rPr>
          <w:rFonts w:ascii="Times New Roman" w:hAnsi="Times New Roman"/>
          <w:sz w:val="24"/>
          <w:szCs w:val="24"/>
          <w:lang w:val="fr-FR"/>
        </w:rPr>
        <w:t>Langue d’origine : Anglais.</w:t>
      </w:r>
    </w:p>
    <w:p w14:paraId="60BB0EC1" w14:textId="77777777" w:rsidR="000D0FFE" w:rsidRPr="0045087F" w:rsidRDefault="000D0FFE" w:rsidP="000D0FFE">
      <w:pPr>
        <w:spacing w:after="0" w:line="240" w:lineRule="auto"/>
        <w:ind w:right="27"/>
        <w:rPr>
          <w:rFonts w:ascii="Times New Roman" w:hAnsi="Times New Roman" w:cs="Times New Roman"/>
          <w:lang w:val="fr-FR"/>
        </w:rPr>
      </w:pPr>
    </w:p>
    <w:p w14:paraId="3072129F" w14:textId="664A3ADA" w:rsidR="0045087F" w:rsidRDefault="0045087F">
      <w:pPr>
        <w:rPr>
          <w:rFonts w:ascii="Times New Roman" w:hAnsi="Times New Roman" w:cs="Times New Roman"/>
          <w:lang w:val="fr-FR"/>
        </w:rPr>
      </w:pPr>
      <w:r>
        <w:rPr>
          <w:rFonts w:ascii="Times New Roman" w:hAnsi="Times New Roman" w:cs="Times New Roman"/>
          <w:lang w:val="fr-FR"/>
        </w:rPr>
        <w:br w:type="page"/>
      </w:r>
    </w:p>
    <w:p w14:paraId="3914879C" w14:textId="0686C89B" w:rsidR="005E3D70" w:rsidRPr="0015169D" w:rsidRDefault="005E3D70" w:rsidP="005E3D70">
      <w:pPr>
        <w:tabs>
          <w:tab w:val="left" w:pos="284"/>
        </w:tabs>
        <w:spacing w:after="0"/>
        <w:jc w:val="center"/>
        <w:rPr>
          <w:rStyle w:val="hps"/>
          <w:rFonts w:ascii="Times New Roman" w:hAnsi="Times New Roman" w:cs="Times New Roman"/>
          <w:b/>
          <w:smallCaps/>
          <w:sz w:val="28"/>
          <w:szCs w:val="28"/>
          <w:lang w:val="fr-FR"/>
        </w:rPr>
      </w:pPr>
      <w:r w:rsidRPr="0015169D">
        <w:rPr>
          <w:rStyle w:val="hps"/>
          <w:rFonts w:ascii="Times New Roman" w:hAnsi="Times New Roman" w:cs="Times New Roman"/>
          <w:b/>
          <w:smallCaps/>
          <w:sz w:val="28"/>
          <w:szCs w:val="28"/>
          <w:lang w:val="fr-FR"/>
        </w:rPr>
        <w:t>Éléments de correction et d’</w:t>
      </w:r>
      <w:r w:rsidRPr="0015169D">
        <w:rPr>
          <w:rStyle w:val="hps"/>
          <w:rFonts w:ascii="Times New Roman" w:hAnsi="Times New Roman" w:cs="Times New Roman"/>
          <w:b/>
          <w:smallCaps/>
          <w:lang w:val="fr-FR"/>
        </w:rPr>
        <w:t>É</w:t>
      </w:r>
      <w:r w:rsidRPr="0015169D">
        <w:rPr>
          <w:rStyle w:val="hps"/>
          <w:rFonts w:ascii="Times New Roman" w:hAnsi="Times New Roman" w:cs="Times New Roman"/>
          <w:b/>
          <w:smallCaps/>
          <w:sz w:val="28"/>
          <w:szCs w:val="28"/>
          <w:lang w:val="fr-FR"/>
        </w:rPr>
        <w:t>valuation des candidats pour la question 3</w:t>
      </w:r>
    </w:p>
    <w:p w14:paraId="178EC5AA" w14:textId="77777777" w:rsidR="000D0FFE" w:rsidRPr="0045087F" w:rsidRDefault="000D0FFE" w:rsidP="000D0FFE">
      <w:pPr>
        <w:spacing w:after="0" w:line="240" w:lineRule="auto"/>
        <w:ind w:right="27"/>
        <w:rPr>
          <w:rFonts w:ascii="Times New Roman" w:hAnsi="Times New Roman" w:cs="Times New Roman"/>
          <w:lang w:val="fr-FR"/>
        </w:rPr>
      </w:pPr>
    </w:p>
    <w:p w14:paraId="216F64D4" w14:textId="77777777" w:rsidR="0045087F" w:rsidRPr="00625E30" w:rsidRDefault="0045087F" w:rsidP="0045087F">
      <w:pPr>
        <w:spacing w:after="0"/>
        <w:ind w:right="27"/>
        <w:jc w:val="both"/>
        <w:rPr>
          <w:rFonts w:ascii="Times New Roman" w:hAnsi="Times New Roman"/>
          <w:sz w:val="24"/>
          <w:szCs w:val="24"/>
        </w:rPr>
      </w:pPr>
    </w:p>
    <w:p w14:paraId="497BED03" w14:textId="3CC7D3FA" w:rsidR="0045087F" w:rsidRPr="00625E30" w:rsidRDefault="0045087F" w:rsidP="0045087F">
      <w:pPr>
        <w:pStyle w:val="ListParagraph"/>
        <w:numPr>
          <w:ilvl w:val="0"/>
          <w:numId w:val="15"/>
        </w:numPr>
        <w:spacing w:after="0"/>
        <w:ind w:left="397" w:hanging="397"/>
        <w:contextualSpacing w:val="0"/>
        <w:jc w:val="both"/>
        <w:rPr>
          <w:rFonts w:ascii="Times New Roman" w:hAnsi="Times New Roman"/>
          <w:b/>
          <w:sz w:val="24"/>
          <w:szCs w:val="24"/>
          <w:lang w:val="fr-FR"/>
        </w:rPr>
      </w:pPr>
      <w:r w:rsidRPr="00625E30">
        <w:rPr>
          <w:rFonts w:ascii="Times New Roman" w:hAnsi="Times New Roman"/>
          <w:b/>
          <w:sz w:val="24"/>
          <w:szCs w:val="24"/>
          <w:lang w:val="fr-FR"/>
        </w:rPr>
        <w:t>A partir des données ci-dessus, décrivez et interprétez les tendances récentes de l’inflation en Turquie.</w:t>
      </w:r>
      <w:r w:rsidR="0015169D">
        <w:rPr>
          <w:rFonts w:ascii="Times New Roman" w:hAnsi="Times New Roman"/>
          <w:b/>
          <w:sz w:val="24"/>
          <w:szCs w:val="24"/>
          <w:lang w:val="fr-FR"/>
        </w:rPr>
        <w:t xml:space="preserve"> (7 points)</w:t>
      </w:r>
    </w:p>
    <w:p w14:paraId="32405752" w14:textId="4354C7A2" w:rsidR="0045087F" w:rsidRDefault="0045087F" w:rsidP="0045087F">
      <w:pPr>
        <w:spacing w:after="0"/>
        <w:ind w:right="27"/>
        <w:jc w:val="both"/>
        <w:rPr>
          <w:rFonts w:ascii="Times New Roman" w:hAnsi="Times New Roman"/>
          <w:sz w:val="24"/>
          <w:szCs w:val="24"/>
          <w:lang w:val="fr-FR"/>
        </w:rPr>
      </w:pPr>
    </w:p>
    <w:p w14:paraId="267B62A0" w14:textId="77777777" w:rsidR="00F604CD" w:rsidRDefault="00F604CD" w:rsidP="0045087F">
      <w:pPr>
        <w:spacing w:after="0"/>
        <w:ind w:right="27"/>
        <w:jc w:val="both"/>
        <w:rPr>
          <w:rFonts w:ascii="Times New Roman" w:hAnsi="Times New Roman"/>
          <w:sz w:val="24"/>
          <w:szCs w:val="24"/>
          <w:lang w:val="fr-FR"/>
        </w:rPr>
      </w:pPr>
    </w:p>
    <w:p w14:paraId="49EDE811" w14:textId="77777777" w:rsidR="0045087F" w:rsidRPr="0045087F" w:rsidRDefault="0045087F" w:rsidP="0045087F">
      <w:pPr>
        <w:spacing w:after="120"/>
        <w:jc w:val="both"/>
        <w:rPr>
          <w:rFonts w:ascii="Times New Roman" w:hAnsi="Times New Roman"/>
          <w:sz w:val="24"/>
          <w:szCs w:val="24"/>
          <w:lang w:val="fr-FR"/>
        </w:rPr>
      </w:pPr>
      <w:r w:rsidRPr="0045087F">
        <w:rPr>
          <w:rFonts w:ascii="Times New Roman" w:hAnsi="Times New Roman"/>
          <w:sz w:val="24"/>
          <w:szCs w:val="24"/>
          <w:u w:val="single"/>
          <w:lang w:val="fr-FR"/>
        </w:rPr>
        <w:t>Recommandations de notation</w:t>
      </w:r>
      <w:r w:rsidRPr="0045087F">
        <w:rPr>
          <w:rFonts w:ascii="Times New Roman" w:hAnsi="Times New Roman"/>
          <w:sz w:val="24"/>
          <w:szCs w:val="24"/>
          <w:lang w:val="fr-FR"/>
        </w:rPr>
        <w:t> :</w:t>
      </w:r>
    </w:p>
    <w:p w14:paraId="6962A659" w14:textId="5D3CFF0E" w:rsidR="0045087F" w:rsidRDefault="0045087F" w:rsidP="0045087F">
      <w:pPr>
        <w:spacing w:after="0"/>
        <w:ind w:right="27"/>
        <w:jc w:val="both"/>
        <w:rPr>
          <w:rFonts w:ascii="Times New Roman" w:hAnsi="Times New Roman"/>
          <w:sz w:val="24"/>
          <w:szCs w:val="24"/>
          <w:lang w:val="fr-FR"/>
        </w:rPr>
      </w:pPr>
      <w:r>
        <w:rPr>
          <w:rFonts w:ascii="Times New Roman" w:hAnsi="Times New Roman"/>
          <w:sz w:val="24"/>
          <w:szCs w:val="24"/>
          <w:lang w:val="fr-FR"/>
        </w:rPr>
        <w:t xml:space="preserve">Cette question valant </w:t>
      </w:r>
      <w:r w:rsidR="0015169D">
        <w:rPr>
          <w:rFonts w:ascii="Times New Roman" w:hAnsi="Times New Roman"/>
          <w:sz w:val="24"/>
          <w:szCs w:val="24"/>
          <w:lang w:val="fr-FR"/>
        </w:rPr>
        <w:t xml:space="preserve">plus de </w:t>
      </w:r>
      <w:r>
        <w:rPr>
          <w:rFonts w:ascii="Times New Roman" w:hAnsi="Times New Roman"/>
          <w:sz w:val="24"/>
          <w:szCs w:val="24"/>
          <w:lang w:val="fr-FR"/>
        </w:rPr>
        <w:t>deux points, une réponse satisfaisante comportera au moins deux observations fondées sur l’exploitation des données statistiques du graphique. Les candidats se contentant de paraphraser les données ne pourront obtenir au mieux que la moitié des points : la question demande explicitement aux candidats de décrire et d’interpréter l’impact de taux d’inflation au-delà de 10 % (et continuant à croître) sur l’économie globale et sur la population.</w:t>
      </w:r>
    </w:p>
    <w:p w14:paraId="0894A211" w14:textId="77777777" w:rsidR="0045087F" w:rsidRPr="00625E30" w:rsidRDefault="0045087F" w:rsidP="0045087F">
      <w:pPr>
        <w:spacing w:after="0"/>
        <w:ind w:right="27"/>
        <w:jc w:val="both"/>
        <w:rPr>
          <w:rFonts w:ascii="Times New Roman" w:hAnsi="Times New Roman"/>
          <w:sz w:val="24"/>
          <w:szCs w:val="24"/>
          <w:lang w:val="fr-FR"/>
        </w:rPr>
      </w:pPr>
    </w:p>
    <w:p w14:paraId="08263B0D" w14:textId="77777777" w:rsidR="0045087F" w:rsidRPr="0001265D" w:rsidRDefault="0045087F" w:rsidP="0045087F">
      <w:pPr>
        <w:widowControl w:val="0"/>
        <w:autoSpaceDE w:val="0"/>
        <w:autoSpaceDN w:val="0"/>
        <w:adjustRightInd w:val="0"/>
        <w:spacing w:after="0"/>
        <w:jc w:val="both"/>
        <w:rPr>
          <w:rFonts w:ascii="Times New Roman" w:hAnsi="Times New Roman"/>
          <w:sz w:val="24"/>
          <w:szCs w:val="24"/>
          <w:lang w:val="fr-FR"/>
        </w:rPr>
      </w:pPr>
    </w:p>
    <w:p w14:paraId="3DB42396" w14:textId="5CE56B09" w:rsidR="0045087F" w:rsidRPr="00625E30" w:rsidRDefault="0045087F" w:rsidP="0045087F">
      <w:pPr>
        <w:pStyle w:val="ListParagraph"/>
        <w:numPr>
          <w:ilvl w:val="0"/>
          <w:numId w:val="15"/>
        </w:numPr>
        <w:spacing w:after="0"/>
        <w:ind w:left="397" w:hanging="397"/>
        <w:contextualSpacing w:val="0"/>
        <w:jc w:val="both"/>
        <w:rPr>
          <w:rFonts w:ascii="Times New Roman" w:hAnsi="Times New Roman"/>
          <w:b/>
          <w:sz w:val="24"/>
          <w:szCs w:val="24"/>
          <w:lang w:val="fr-FR"/>
        </w:rPr>
      </w:pPr>
      <w:r w:rsidRPr="00625E30">
        <w:rPr>
          <w:rFonts w:ascii="Times New Roman" w:hAnsi="Times New Roman"/>
          <w:b/>
          <w:sz w:val="24"/>
          <w:szCs w:val="24"/>
          <w:lang w:val="fr-FR"/>
        </w:rPr>
        <w:t>Décrivez comment l’inflation est mesurée, et expliquez comment elle influence la solidité d’une économie.</w:t>
      </w:r>
      <w:r w:rsidR="0015169D">
        <w:rPr>
          <w:rFonts w:ascii="Times New Roman" w:hAnsi="Times New Roman"/>
          <w:b/>
          <w:sz w:val="24"/>
          <w:szCs w:val="24"/>
          <w:lang w:val="fr-FR"/>
        </w:rPr>
        <w:t xml:space="preserve"> (7 points)</w:t>
      </w:r>
    </w:p>
    <w:p w14:paraId="42C5FE5E" w14:textId="77777777" w:rsidR="0045087F" w:rsidRDefault="0045087F" w:rsidP="0045087F">
      <w:pPr>
        <w:widowControl w:val="0"/>
        <w:autoSpaceDE w:val="0"/>
        <w:autoSpaceDN w:val="0"/>
        <w:adjustRightInd w:val="0"/>
        <w:spacing w:after="0"/>
        <w:jc w:val="both"/>
        <w:rPr>
          <w:rFonts w:ascii="Times New Roman" w:hAnsi="Times New Roman"/>
          <w:sz w:val="24"/>
          <w:szCs w:val="24"/>
          <w:lang w:val="fr-FR"/>
        </w:rPr>
      </w:pPr>
    </w:p>
    <w:p w14:paraId="40BC43ED" w14:textId="77777777" w:rsidR="0045087F" w:rsidRDefault="0045087F" w:rsidP="0045087F">
      <w:pPr>
        <w:widowControl w:val="0"/>
        <w:autoSpaceDE w:val="0"/>
        <w:autoSpaceDN w:val="0"/>
        <w:adjustRightInd w:val="0"/>
        <w:spacing w:after="0"/>
        <w:jc w:val="both"/>
        <w:rPr>
          <w:rFonts w:ascii="Times New Roman" w:hAnsi="Times New Roman"/>
          <w:sz w:val="24"/>
          <w:szCs w:val="24"/>
          <w:lang w:val="fr-FR"/>
        </w:rPr>
      </w:pPr>
      <w:r>
        <w:rPr>
          <w:rFonts w:ascii="Times New Roman" w:hAnsi="Times New Roman"/>
          <w:sz w:val="24"/>
          <w:szCs w:val="24"/>
          <w:lang w:val="fr-FR"/>
        </w:rPr>
        <w:t>Une réponse possible peut consister à définir l’Indice des Prix à la Consommation (IPC) et l’Indice des Prix à la Consommation Harmonisé (IPCH).</w:t>
      </w:r>
    </w:p>
    <w:p w14:paraId="4049C59C" w14:textId="77777777" w:rsidR="0045087F" w:rsidRPr="0001265D" w:rsidRDefault="0045087F" w:rsidP="0045087F">
      <w:pPr>
        <w:pStyle w:val="NoSpacing"/>
        <w:spacing w:line="276" w:lineRule="auto"/>
        <w:jc w:val="both"/>
        <w:rPr>
          <w:rFonts w:ascii="Times New Roman" w:hAnsi="Times New Roman" w:cs="Times New Roman"/>
          <w:lang w:val="fr-FR" w:eastAsia="en-GB"/>
        </w:rPr>
      </w:pPr>
    </w:p>
    <w:p w14:paraId="692ED9D2" w14:textId="19289C31" w:rsidR="0045087F" w:rsidRPr="0001265D" w:rsidRDefault="0045087F" w:rsidP="0045087F">
      <w:pPr>
        <w:pStyle w:val="NoSpacing"/>
        <w:spacing w:line="276" w:lineRule="auto"/>
        <w:jc w:val="both"/>
        <w:rPr>
          <w:rFonts w:ascii="Times New Roman" w:hAnsi="Times New Roman" w:cs="Times New Roman"/>
          <w:lang w:val="fr-FR" w:eastAsia="en-GB"/>
        </w:rPr>
      </w:pPr>
      <w:r w:rsidRPr="0001265D">
        <w:rPr>
          <w:rFonts w:ascii="Times New Roman" w:hAnsi="Times New Roman" w:cs="Times New Roman"/>
          <w:lang w:val="fr-FR" w:eastAsia="en-GB"/>
        </w:rPr>
        <w:t>L’inflation est un déterminant important de la solidité d’une économie</w:t>
      </w:r>
      <w:r w:rsidR="004E5536">
        <w:rPr>
          <w:rFonts w:ascii="Times New Roman" w:hAnsi="Times New Roman" w:cs="Times New Roman"/>
          <w:lang w:val="fr-FR" w:eastAsia="en-GB"/>
        </w:rPr>
        <w:t> :</w:t>
      </w:r>
      <w:r w:rsidRPr="0001265D">
        <w:rPr>
          <w:rFonts w:ascii="Times New Roman" w:hAnsi="Times New Roman" w:cs="Times New Roman"/>
          <w:lang w:val="fr-FR" w:eastAsia="en-GB"/>
        </w:rPr>
        <w:t xml:space="preserve"> une inflation trop élevée réduit la confiance des agents économiques, engendre une augmentation des taux d’intérêt nominaux, rend le financement des déficits publics par emprunt plus onéreux, fausse les anticipations, entraîne une augmentation des salaires nominaux, etc. En raison de ces conséquences, la croissance potentielle sera plus faible.</w:t>
      </w:r>
    </w:p>
    <w:p w14:paraId="4567398F" w14:textId="6683669E" w:rsidR="0045087F" w:rsidRDefault="0045087F" w:rsidP="0045087F">
      <w:pPr>
        <w:pStyle w:val="NoSpacing"/>
        <w:spacing w:line="276" w:lineRule="auto"/>
        <w:jc w:val="both"/>
        <w:rPr>
          <w:rFonts w:ascii="Times New Roman" w:hAnsi="Times New Roman" w:cs="Times New Roman"/>
          <w:lang w:val="fr-FR" w:eastAsia="en-GB"/>
        </w:rPr>
      </w:pPr>
    </w:p>
    <w:p w14:paraId="5A04BB13" w14:textId="77777777" w:rsidR="00F604CD" w:rsidRDefault="00F604CD" w:rsidP="0045087F">
      <w:pPr>
        <w:pStyle w:val="NoSpacing"/>
        <w:spacing w:line="276" w:lineRule="auto"/>
        <w:jc w:val="both"/>
        <w:rPr>
          <w:rFonts w:ascii="Times New Roman" w:hAnsi="Times New Roman" w:cs="Times New Roman"/>
          <w:lang w:val="fr-FR" w:eastAsia="en-GB"/>
        </w:rPr>
      </w:pPr>
    </w:p>
    <w:p w14:paraId="701D9663" w14:textId="77777777" w:rsidR="0045087F" w:rsidRPr="0045087F" w:rsidRDefault="0045087F" w:rsidP="0045087F">
      <w:pPr>
        <w:spacing w:after="120"/>
        <w:jc w:val="both"/>
        <w:rPr>
          <w:rFonts w:ascii="Times New Roman" w:hAnsi="Times New Roman"/>
          <w:sz w:val="24"/>
          <w:szCs w:val="24"/>
          <w:lang w:val="fr-FR"/>
        </w:rPr>
      </w:pPr>
      <w:r w:rsidRPr="0045087F">
        <w:rPr>
          <w:rFonts w:ascii="Times New Roman" w:hAnsi="Times New Roman"/>
          <w:sz w:val="24"/>
          <w:szCs w:val="24"/>
          <w:u w:val="single"/>
          <w:lang w:val="fr-FR"/>
        </w:rPr>
        <w:t>Recommandations de notation</w:t>
      </w:r>
      <w:r w:rsidRPr="0045087F">
        <w:rPr>
          <w:rFonts w:ascii="Times New Roman" w:hAnsi="Times New Roman"/>
          <w:sz w:val="24"/>
          <w:szCs w:val="24"/>
          <w:lang w:val="fr-FR"/>
        </w:rPr>
        <w:t> :</w:t>
      </w:r>
    </w:p>
    <w:p w14:paraId="24180ED9" w14:textId="77777777" w:rsidR="0045087F" w:rsidRPr="0001265D" w:rsidRDefault="0045087F" w:rsidP="0045087F">
      <w:pPr>
        <w:pStyle w:val="NoSpacing"/>
        <w:spacing w:line="276" w:lineRule="auto"/>
        <w:jc w:val="both"/>
        <w:rPr>
          <w:rFonts w:ascii="Times New Roman" w:hAnsi="Times New Roman" w:cs="Times New Roman"/>
          <w:lang w:val="fr-FR" w:eastAsia="en-GB"/>
        </w:rPr>
      </w:pPr>
      <w:r w:rsidRPr="0001265D">
        <w:rPr>
          <w:rFonts w:ascii="Times New Roman" w:hAnsi="Times New Roman" w:cs="Times New Roman"/>
          <w:lang w:val="fr-FR" w:eastAsia="en-GB"/>
        </w:rPr>
        <w:t>Pour obtenir au moins la moitié des points, les candidats doivent savoir comment mesurer l’inflation à l’aide d’un indice et le décrire précisément. Les candidats doivent identifier l’importance de la pondération des différentes catégories de produits dans le calcul des indices de prix, et la nécessité de créer un outil de surveillance de l’évolution des prix et de comparaison de l’inflation dans le temps. S’il est fait référence à l’Indice des prix à la consommation harmonisé (IPCH), les candidats devront mettre en évidence qu’il permet des comparaisons internationales et inter-régionales des rythmes d’inflation.</w:t>
      </w:r>
    </w:p>
    <w:p w14:paraId="5E9835A3" w14:textId="104E8AD4" w:rsidR="00F604CD" w:rsidRDefault="0045087F" w:rsidP="00F604CD">
      <w:pPr>
        <w:pStyle w:val="NoSpacing"/>
        <w:spacing w:line="276" w:lineRule="auto"/>
        <w:jc w:val="both"/>
        <w:rPr>
          <w:rFonts w:ascii="Times New Roman" w:hAnsi="Times New Roman" w:cs="Times New Roman"/>
          <w:lang w:val="fr-FR" w:eastAsia="en-GB"/>
        </w:rPr>
      </w:pPr>
      <w:r w:rsidRPr="0001265D">
        <w:rPr>
          <w:rFonts w:ascii="Times New Roman" w:hAnsi="Times New Roman" w:cs="Times New Roman"/>
          <w:lang w:val="fr-FR" w:eastAsia="en-GB"/>
        </w:rPr>
        <w:t>Pour obtenir des points supplémentaires, les candidats doivent savoir que le taux d’inflation n’est qu’une moyenne</w:t>
      </w:r>
      <w:r>
        <w:rPr>
          <w:rFonts w:ascii="Times New Roman" w:hAnsi="Times New Roman" w:cs="Times New Roman"/>
          <w:lang w:val="fr-FR" w:eastAsia="en-GB"/>
        </w:rPr>
        <w:t>,</w:t>
      </w:r>
      <w:r w:rsidRPr="0001265D">
        <w:rPr>
          <w:rFonts w:ascii="Times New Roman" w:hAnsi="Times New Roman" w:cs="Times New Roman"/>
          <w:lang w:val="fr-FR" w:eastAsia="en-GB"/>
        </w:rPr>
        <w:t xml:space="preserve"> qui ne peut être représentative de la situation de </w:t>
      </w:r>
      <w:r>
        <w:rPr>
          <w:rFonts w:ascii="Times New Roman" w:hAnsi="Times New Roman" w:cs="Times New Roman"/>
          <w:lang w:val="fr-FR" w:eastAsia="en-GB"/>
        </w:rPr>
        <w:t>tous les ménages</w:t>
      </w:r>
      <w:r w:rsidRPr="0001265D">
        <w:rPr>
          <w:rFonts w:ascii="Times New Roman" w:hAnsi="Times New Roman" w:cs="Times New Roman"/>
          <w:lang w:val="fr-FR" w:eastAsia="en-GB"/>
        </w:rPr>
        <w:t xml:space="preserve"> dans la mesure où la structure de la consommation de chaque ménage peut différer du panier moyen utilisé comme référence pour le calcul de l’indice des prix à la consommation (harmonisé ou non). Il ne peut donc représenter le taux d’inflation subi individuellement par tous les ménages (ou simplemen</w:t>
      </w:r>
      <w:r>
        <w:rPr>
          <w:rFonts w:ascii="Times New Roman" w:hAnsi="Times New Roman" w:cs="Times New Roman"/>
          <w:lang w:val="fr-FR" w:eastAsia="en-GB"/>
        </w:rPr>
        <w:t>t même la plupart d’entre eux).</w:t>
      </w:r>
      <w:r w:rsidR="00F604CD">
        <w:rPr>
          <w:rFonts w:ascii="Times New Roman" w:hAnsi="Times New Roman" w:cs="Times New Roman"/>
          <w:lang w:val="fr-FR" w:eastAsia="en-GB"/>
        </w:rPr>
        <w:br w:type="page"/>
      </w:r>
    </w:p>
    <w:p w14:paraId="2F506E52" w14:textId="3030ADF9" w:rsidR="004E5536" w:rsidRDefault="0045087F" w:rsidP="004E5536">
      <w:pPr>
        <w:pStyle w:val="NoSpacing"/>
        <w:spacing w:line="276" w:lineRule="auto"/>
        <w:jc w:val="both"/>
        <w:rPr>
          <w:rFonts w:ascii="Times New Roman" w:hAnsi="Times New Roman" w:cs="Times New Roman"/>
          <w:lang w:val="fr-FR" w:eastAsia="en-GB"/>
        </w:rPr>
      </w:pPr>
      <w:r w:rsidRPr="0001265D">
        <w:rPr>
          <w:rFonts w:ascii="Times New Roman" w:hAnsi="Times New Roman" w:cs="Times New Roman"/>
          <w:lang w:val="fr-FR" w:eastAsia="en-GB"/>
        </w:rPr>
        <w:t>Le taux d’inflation peine par ailleurs à tenir compte des changements dans la qualité des produits, et ne s’adapte qu’avec retard aux changements de la structure de la consommation des ménages.</w:t>
      </w:r>
      <w:r>
        <w:rPr>
          <w:rFonts w:ascii="Times New Roman" w:hAnsi="Times New Roman" w:cs="Times New Roman"/>
          <w:lang w:val="fr-FR" w:eastAsia="en-GB"/>
        </w:rPr>
        <w:t xml:space="preserve"> Les candidats le mentionnant seront valorisés.</w:t>
      </w:r>
    </w:p>
    <w:p w14:paraId="64050CA1" w14:textId="77777777" w:rsidR="0045087F" w:rsidRPr="0001265D" w:rsidRDefault="0045087F" w:rsidP="0045087F">
      <w:pPr>
        <w:pStyle w:val="NoSpacing"/>
        <w:spacing w:line="276" w:lineRule="auto"/>
        <w:jc w:val="both"/>
        <w:rPr>
          <w:rFonts w:ascii="Times New Roman" w:hAnsi="Times New Roman" w:cs="Times New Roman"/>
          <w:lang w:val="fr-FR" w:eastAsia="en-GB"/>
        </w:rPr>
      </w:pPr>
    </w:p>
    <w:p w14:paraId="6A49B58A" w14:textId="77777777" w:rsidR="0045087F" w:rsidRPr="0001265D" w:rsidRDefault="0045087F" w:rsidP="0045087F">
      <w:pPr>
        <w:widowControl w:val="0"/>
        <w:autoSpaceDE w:val="0"/>
        <w:autoSpaceDN w:val="0"/>
        <w:adjustRightInd w:val="0"/>
        <w:spacing w:after="0"/>
        <w:jc w:val="both"/>
        <w:rPr>
          <w:rFonts w:ascii="Times New Roman" w:hAnsi="Times New Roman"/>
          <w:sz w:val="24"/>
          <w:szCs w:val="24"/>
          <w:lang w:val="fr-FR"/>
        </w:rPr>
      </w:pPr>
    </w:p>
    <w:p w14:paraId="1FAC0A72" w14:textId="36D41C13" w:rsidR="0045087F" w:rsidRPr="00625E30" w:rsidRDefault="0045087F" w:rsidP="0045087F">
      <w:pPr>
        <w:pStyle w:val="ListParagraph"/>
        <w:numPr>
          <w:ilvl w:val="0"/>
          <w:numId w:val="15"/>
        </w:numPr>
        <w:spacing w:after="0"/>
        <w:ind w:left="397" w:hanging="397"/>
        <w:contextualSpacing w:val="0"/>
        <w:jc w:val="both"/>
        <w:rPr>
          <w:rFonts w:ascii="Times New Roman" w:hAnsi="Times New Roman"/>
          <w:b/>
          <w:sz w:val="24"/>
          <w:szCs w:val="24"/>
          <w:lang w:val="fr-FR"/>
        </w:rPr>
      </w:pPr>
      <w:r w:rsidRPr="00625E30">
        <w:rPr>
          <w:rFonts w:ascii="Times New Roman" w:hAnsi="Times New Roman"/>
          <w:b/>
          <w:sz w:val="24"/>
          <w:szCs w:val="24"/>
          <w:lang w:val="fr-FR"/>
        </w:rPr>
        <w:t>Expliquez comment une politique monétaire peut être mise en œuvre pour atteindre un taux d’inflation optimal et d’autres objectifs économiques.</w:t>
      </w:r>
      <w:r w:rsidR="0015169D">
        <w:rPr>
          <w:rFonts w:ascii="Times New Roman" w:hAnsi="Times New Roman"/>
          <w:b/>
          <w:sz w:val="24"/>
          <w:szCs w:val="24"/>
          <w:lang w:val="fr-FR"/>
        </w:rPr>
        <w:t xml:space="preserve"> (10 points)</w:t>
      </w:r>
    </w:p>
    <w:p w14:paraId="261984BE" w14:textId="77777777" w:rsidR="0045087F" w:rsidRPr="00625E30" w:rsidRDefault="0045087F" w:rsidP="0045087F">
      <w:pPr>
        <w:widowControl w:val="0"/>
        <w:autoSpaceDE w:val="0"/>
        <w:autoSpaceDN w:val="0"/>
        <w:adjustRightInd w:val="0"/>
        <w:spacing w:after="0"/>
        <w:jc w:val="both"/>
        <w:rPr>
          <w:rFonts w:ascii="Times New Roman" w:hAnsi="Times New Roman"/>
          <w:sz w:val="24"/>
          <w:szCs w:val="24"/>
          <w:lang w:val="fr-FR"/>
        </w:rPr>
      </w:pPr>
    </w:p>
    <w:p w14:paraId="3C0631E2" w14:textId="77777777" w:rsidR="0045087F" w:rsidRDefault="0045087F" w:rsidP="0045087F">
      <w:pPr>
        <w:widowControl w:val="0"/>
        <w:autoSpaceDE w:val="0"/>
        <w:autoSpaceDN w:val="0"/>
        <w:adjustRightInd w:val="0"/>
        <w:spacing w:after="0"/>
        <w:jc w:val="both"/>
        <w:rPr>
          <w:rFonts w:ascii="Times New Roman" w:hAnsi="Times New Roman"/>
          <w:sz w:val="24"/>
          <w:szCs w:val="24"/>
          <w:lang w:val="fr-FR"/>
        </w:rPr>
      </w:pPr>
      <w:r>
        <w:rPr>
          <w:rFonts w:ascii="Times New Roman" w:hAnsi="Times New Roman"/>
          <w:sz w:val="24"/>
          <w:szCs w:val="24"/>
          <w:lang w:val="fr-FR"/>
        </w:rPr>
        <w:t>La question peut être abordée de plusieurs manières, mais pour être validée, la réponse doit faire référence aux points suivants et les expliquer :</w:t>
      </w:r>
    </w:p>
    <w:p w14:paraId="54B4822B" w14:textId="77777777" w:rsidR="0045087F" w:rsidRPr="00757D26" w:rsidRDefault="0045087F" w:rsidP="0045087F">
      <w:pPr>
        <w:pStyle w:val="ListParagraph"/>
        <w:widowControl w:val="0"/>
        <w:numPr>
          <w:ilvl w:val="0"/>
          <w:numId w:val="16"/>
        </w:numPr>
        <w:autoSpaceDE w:val="0"/>
        <w:autoSpaceDN w:val="0"/>
        <w:adjustRightInd w:val="0"/>
        <w:spacing w:before="60" w:after="0"/>
        <w:ind w:left="397" w:hanging="397"/>
        <w:contextualSpacing w:val="0"/>
        <w:jc w:val="both"/>
        <w:rPr>
          <w:rFonts w:ascii="Times New Roman" w:hAnsi="Times New Roman"/>
          <w:sz w:val="24"/>
          <w:szCs w:val="24"/>
          <w:lang w:val="fr-FR"/>
        </w:rPr>
      </w:pPr>
      <w:r w:rsidRPr="00757D26">
        <w:rPr>
          <w:rFonts w:ascii="Times New Roman" w:hAnsi="Times New Roman"/>
          <w:sz w:val="24"/>
          <w:szCs w:val="24"/>
          <w:lang w:val="fr-FR"/>
        </w:rPr>
        <w:t>Une discussion synthétique sur ce que doit être un taux d’inflation optimal (habituellement 2 %)</w:t>
      </w:r>
      <w:r>
        <w:rPr>
          <w:rFonts w:ascii="Times New Roman" w:hAnsi="Times New Roman"/>
          <w:sz w:val="24"/>
          <w:szCs w:val="24"/>
          <w:lang w:val="fr-FR"/>
        </w:rPr>
        <w:t>,</w:t>
      </w:r>
      <w:r w:rsidRPr="00757D26">
        <w:rPr>
          <w:rFonts w:ascii="Times New Roman" w:hAnsi="Times New Roman"/>
          <w:sz w:val="24"/>
          <w:szCs w:val="24"/>
          <w:lang w:val="fr-FR"/>
        </w:rPr>
        <w:t xml:space="preserve"> et pourquoi ;</w:t>
      </w:r>
    </w:p>
    <w:p w14:paraId="2BF28802" w14:textId="77777777" w:rsidR="0045087F" w:rsidRPr="00757D26" w:rsidRDefault="0045087F" w:rsidP="0045087F">
      <w:pPr>
        <w:pStyle w:val="ListParagraph"/>
        <w:widowControl w:val="0"/>
        <w:numPr>
          <w:ilvl w:val="0"/>
          <w:numId w:val="16"/>
        </w:numPr>
        <w:autoSpaceDE w:val="0"/>
        <w:autoSpaceDN w:val="0"/>
        <w:adjustRightInd w:val="0"/>
        <w:spacing w:before="60" w:after="0"/>
        <w:ind w:left="397" w:hanging="397"/>
        <w:contextualSpacing w:val="0"/>
        <w:jc w:val="both"/>
        <w:rPr>
          <w:rFonts w:ascii="Times New Roman" w:hAnsi="Times New Roman"/>
          <w:sz w:val="24"/>
          <w:szCs w:val="24"/>
          <w:lang w:val="fr-FR"/>
        </w:rPr>
      </w:pPr>
      <w:r w:rsidRPr="00757D26">
        <w:rPr>
          <w:rFonts w:ascii="Times New Roman" w:hAnsi="Times New Roman"/>
          <w:sz w:val="24"/>
          <w:szCs w:val="24"/>
          <w:lang w:val="fr-FR"/>
        </w:rPr>
        <w:t>Une explication des principaux instruments d’une politique monétaire – taux d’intérêt directeurs, opération d’open market, politique monétaire non conventionnelle (« quantitative easing »), réserves obligatoires en monnaie scripturale centrale ;</w:t>
      </w:r>
    </w:p>
    <w:p w14:paraId="12588D25" w14:textId="568F03D2" w:rsidR="0045087F" w:rsidRPr="00BF4F53" w:rsidRDefault="0045087F" w:rsidP="0045087F">
      <w:pPr>
        <w:pStyle w:val="ListParagraph"/>
        <w:widowControl w:val="0"/>
        <w:numPr>
          <w:ilvl w:val="0"/>
          <w:numId w:val="16"/>
        </w:numPr>
        <w:autoSpaceDE w:val="0"/>
        <w:autoSpaceDN w:val="0"/>
        <w:adjustRightInd w:val="0"/>
        <w:spacing w:before="60" w:after="0"/>
        <w:ind w:left="397" w:hanging="397"/>
        <w:contextualSpacing w:val="0"/>
        <w:jc w:val="both"/>
        <w:rPr>
          <w:rFonts w:ascii="Times New Roman" w:hAnsi="Times New Roman"/>
          <w:sz w:val="24"/>
          <w:szCs w:val="24"/>
          <w:lang w:val="fr-FR"/>
        </w:rPr>
      </w:pPr>
      <w:r w:rsidRPr="00BF4F53">
        <w:rPr>
          <w:rFonts w:ascii="Times New Roman" w:hAnsi="Times New Roman"/>
          <w:sz w:val="24"/>
          <w:szCs w:val="24"/>
          <w:lang w:val="fr-FR"/>
        </w:rPr>
        <w:t>Une explication des canaux de transmis</w:t>
      </w:r>
      <w:r>
        <w:rPr>
          <w:rFonts w:ascii="Times New Roman" w:hAnsi="Times New Roman"/>
          <w:sz w:val="24"/>
          <w:szCs w:val="24"/>
          <w:lang w:val="fr-FR"/>
        </w:rPr>
        <w:t xml:space="preserve">sion de la politique monétaire : </w:t>
      </w:r>
      <w:r w:rsidRPr="00BF4F53">
        <w:rPr>
          <w:rFonts w:ascii="Times New Roman" w:hAnsi="Times New Roman"/>
          <w:sz w:val="24"/>
          <w:szCs w:val="24"/>
          <w:lang w:val="fr-FR"/>
        </w:rPr>
        <w:t>par exemple, des taux d’intérêt plus faibles incitent les ménages à financer des dépenses supplémentaires par emprunt, les emprunts gouvernementaux et les dépenses d’investissement des entreprises sont également susceptibles d’être plus soutenus, ce qui favorise l’accroissement de la demande et renforce la croissance effective, générant des tensions inflationnistes.</w:t>
      </w:r>
    </w:p>
    <w:p w14:paraId="2292ADCD" w14:textId="77777777" w:rsidR="0045087F" w:rsidRPr="0001265D" w:rsidRDefault="0045087F" w:rsidP="0045087F">
      <w:pPr>
        <w:pStyle w:val="NoSpacing"/>
        <w:spacing w:line="276" w:lineRule="auto"/>
        <w:jc w:val="both"/>
        <w:rPr>
          <w:rFonts w:ascii="Times New Roman" w:eastAsia="Times New Roman" w:hAnsi="Times New Roman" w:cs="Times New Roman"/>
          <w:lang w:val="fr-FR" w:eastAsia="en-GB"/>
        </w:rPr>
      </w:pPr>
    </w:p>
    <w:p w14:paraId="70225894" w14:textId="77777777" w:rsidR="0045087F" w:rsidRPr="0001265D" w:rsidRDefault="0045087F" w:rsidP="0045087F">
      <w:pPr>
        <w:pStyle w:val="NoSpacing"/>
        <w:spacing w:line="276" w:lineRule="auto"/>
        <w:jc w:val="both"/>
        <w:rPr>
          <w:rFonts w:ascii="Times New Roman" w:eastAsia="Times New Roman" w:hAnsi="Times New Roman" w:cs="Times New Roman"/>
          <w:lang w:val="fr-FR" w:eastAsia="en-GB"/>
        </w:rPr>
      </w:pPr>
      <w:r w:rsidRPr="0001265D">
        <w:rPr>
          <w:rFonts w:ascii="Times New Roman" w:eastAsia="Times New Roman" w:hAnsi="Times New Roman" w:cs="Times New Roman"/>
          <w:lang w:val="fr-FR" w:eastAsia="en-GB"/>
        </w:rPr>
        <w:t>Le rôle des banques centrales et leur capacité à influer sur l’inflation, particulièrement quand d’autres déséquilibres ou problèmes macroéconomiques doivent être solutionnés, seront mis en évidence par les bons candidats. Les limites de la politique monétaire devraient être mentionné</w:t>
      </w:r>
      <w:r>
        <w:rPr>
          <w:rFonts w:ascii="Times New Roman" w:eastAsia="Times New Roman" w:hAnsi="Times New Roman" w:cs="Times New Roman"/>
          <w:lang w:val="fr-FR" w:eastAsia="en-GB"/>
        </w:rPr>
        <w:t>e</w:t>
      </w:r>
      <w:r w:rsidRPr="0001265D">
        <w:rPr>
          <w:rFonts w:ascii="Times New Roman" w:eastAsia="Times New Roman" w:hAnsi="Times New Roman" w:cs="Times New Roman"/>
          <w:lang w:val="fr-FR" w:eastAsia="en-GB"/>
        </w:rPr>
        <w:t>s, particulièrement dans le contexte actuel marqué par des taux d’intérêt faibles depuis des années.</w:t>
      </w:r>
    </w:p>
    <w:p w14:paraId="70AD0E10" w14:textId="47926B60" w:rsidR="0045087F" w:rsidRDefault="0045087F" w:rsidP="0045087F">
      <w:pPr>
        <w:pStyle w:val="NoSpacing"/>
        <w:spacing w:line="276" w:lineRule="auto"/>
        <w:jc w:val="both"/>
        <w:rPr>
          <w:rFonts w:ascii="Times New Roman" w:eastAsia="Times New Roman" w:hAnsi="Times New Roman" w:cs="Times New Roman"/>
          <w:lang w:val="fr-FR" w:eastAsia="en-GB"/>
        </w:rPr>
      </w:pPr>
    </w:p>
    <w:p w14:paraId="572E24C7" w14:textId="77777777" w:rsidR="00F604CD" w:rsidRPr="0001265D" w:rsidRDefault="00F604CD" w:rsidP="0045087F">
      <w:pPr>
        <w:pStyle w:val="NoSpacing"/>
        <w:spacing w:line="276" w:lineRule="auto"/>
        <w:jc w:val="both"/>
        <w:rPr>
          <w:rFonts w:ascii="Times New Roman" w:eastAsia="Times New Roman" w:hAnsi="Times New Roman" w:cs="Times New Roman"/>
          <w:lang w:val="fr-FR" w:eastAsia="en-GB"/>
        </w:rPr>
      </w:pPr>
    </w:p>
    <w:p w14:paraId="3A1F3992" w14:textId="77777777" w:rsidR="0045087F" w:rsidRPr="0045087F" w:rsidRDefault="0045087F" w:rsidP="0045087F">
      <w:pPr>
        <w:spacing w:after="120"/>
        <w:jc w:val="both"/>
        <w:rPr>
          <w:rFonts w:ascii="Times New Roman" w:hAnsi="Times New Roman"/>
          <w:sz w:val="24"/>
          <w:szCs w:val="24"/>
          <w:lang w:val="fr-FR"/>
        </w:rPr>
      </w:pPr>
      <w:r w:rsidRPr="0045087F">
        <w:rPr>
          <w:rFonts w:ascii="Times New Roman" w:hAnsi="Times New Roman"/>
          <w:sz w:val="24"/>
          <w:szCs w:val="24"/>
          <w:u w:val="single"/>
          <w:lang w:val="fr-FR"/>
        </w:rPr>
        <w:t>Recommandations de notation</w:t>
      </w:r>
      <w:r w:rsidRPr="0045087F">
        <w:rPr>
          <w:rFonts w:ascii="Times New Roman" w:hAnsi="Times New Roman"/>
          <w:sz w:val="24"/>
          <w:szCs w:val="24"/>
          <w:lang w:val="fr-FR"/>
        </w:rPr>
        <w:t> :</w:t>
      </w:r>
    </w:p>
    <w:p w14:paraId="3A017605" w14:textId="77777777" w:rsidR="0045087F" w:rsidRPr="0001265D" w:rsidRDefault="0045087F" w:rsidP="0045087F">
      <w:pPr>
        <w:pStyle w:val="NoSpacing"/>
        <w:spacing w:line="276" w:lineRule="auto"/>
        <w:jc w:val="both"/>
        <w:rPr>
          <w:rFonts w:ascii="Times New Roman" w:eastAsia="Times New Roman" w:hAnsi="Times New Roman" w:cs="Times New Roman"/>
          <w:lang w:val="fr-FR" w:eastAsia="en-GB"/>
        </w:rPr>
      </w:pPr>
      <w:r w:rsidRPr="0001265D">
        <w:rPr>
          <w:rFonts w:ascii="Times New Roman" w:eastAsia="Times New Roman" w:hAnsi="Times New Roman" w:cs="Times New Roman"/>
          <w:lang w:val="fr-FR" w:eastAsia="en-GB"/>
        </w:rPr>
        <w:t>Pour obtenir au moins la moitié des points, les candidats doivent définir ce qu’est un taux d’inflation optimal, et décrire synthétiquement deux instruments de la politique monétaire.</w:t>
      </w:r>
    </w:p>
    <w:p w14:paraId="6F7ABC08" w14:textId="77777777" w:rsidR="00203968" w:rsidRDefault="0045087F" w:rsidP="00F604CD">
      <w:pPr>
        <w:pStyle w:val="NoSpacing"/>
        <w:spacing w:line="276" w:lineRule="auto"/>
        <w:jc w:val="both"/>
        <w:rPr>
          <w:rFonts w:ascii="Times New Roman" w:eastAsia="Times New Roman" w:hAnsi="Times New Roman" w:cs="Times New Roman"/>
          <w:lang w:val="fr-FR" w:eastAsia="en-GB"/>
        </w:rPr>
      </w:pPr>
      <w:r w:rsidRPr="0001265D">
        <w:rPr>
          <w:rFonts w:ascii="Times New Roman" w:eastAsia="Times New Roman" w:hAnsi="Times New Roman" w:cs="Times New Roman"/>
          <w:lang w:val="fr-FR" w:eastAsia="en-GB"/>
        </w:rPr>
        <w:t xml:space="preserve">Les bons candidats devraient suggérer qu’une politique monétaire plus restrictive est nécessaire en </w:t>
      </w:r>
      <w:r>
        <w:rPr>
          <w:rFonts w:ascii="Times New Roman" w:eastAsia="Times New Roman" w:hAnsi="Times New Roman" w:cs="Times New Roman"/>
          <w:lang w:val="fr-FR" w:eastAsia="en-GB"/>
        </w:rPr>
        <w:t>Turquie ;</w:t>
      </w:r>
      <w:r w:rsidRPr="0001265D">
        <w:rPr>
          <w:rFonts w:ascii="Times New Roman" w:eastAsia="Times New Roman" w:hAnsi="Times New Roman" w:cs="Times New Roman"/>
          <w:lang w:val="fr-FR" w:eastAsia="en-GB"/>
        </w:rPr>
        <w:t xml:space="preserve"> une discussion sur les mesures de politique monétaire visant à réduire le taux d’inflation en Turquie sera valorisée.</w:t>
      </w:r>
    </w:p>
    <w:p w14:paraId="76855BBF" w14:textId="349C6927" w:rsidR="00F604CD" w:rsidRDefault="0045087F" w:rsidP="00F604CD">
      <w:pPr>
        <w:pStyle w:val="NoSpacing"/>
        <w:spacing w:line="276" w:lineRule="auto"/>
        <w:jc w:val="both"/>
        <w:rPr>
          <w:rFonts w:ascii="Times New Roman" w:eastAsia="Times New Roman" w:hAnsi="Times New Roman" w:cs="Times New Roman"/>
          <w:lang w:val="fr-FR" w:eastAsia="en-GB"/>
        </w:rPr>
      </w:pPr>
      <w:r w:rsidRPr="0001265D">
        <w:rPr>
          <w:rFonts w:ascii="Times New Roman" w:eastAsia="Times New Roman" w:hAnsi="Times New Roman" w:cs="Times New Roman"/>
          <w:lang w:val="fr-FR" w:eastAsia="en-GB"/>
        </w:rPr>
        <w:t>De façon similaire, toute tentative de présentation d’une étude de cas sera valorisée si elle est pertinente.</w:t>
      </w:r>
      <w:r w:rsidR="00F604CD">
        <w:rPr>
          <w:rFonts w:ascii="Times New Roman" w:eastAsia="Times New Roman" w:hAnsi="Times New Roman" w:cs="Times New Roman"/>
          <w:lang w:val="fr-FR" w:eastAsia="en-GB"/>
        </w:rPr>
        <w:br w:type="page"/>
      </w:r>
    </w:p>
    <w:p w14:paraId="7AB99B2F" w14:textId="5848F212" w:rsidR="0045087F" w:rsidRPr="00625E30" w:rsidRDefault="00F604CD" w:rsidP="0045087F">
      <w:pPr>
        <w:pStyle w:val="ListParagraph"/>
        <w:numPr>
          <w:ilvl w:val="0"/>
          <w:numId w:val="15"/>
        </w:numPr>
        <w:spacing w:after="0"/>
        <w:ind w:left="397" w:hanging="397"/>
        <w:contextualSpacing w:val="0"/>
        <w:jc w:val="both"/>
        <w:rPr>
          <w:rFonts w:ascii="Times New Roman" w:hAnsi="Times New Roman"/>
          <w:b/>
          <w:sz w:val="24"/>
          <w:szCs w:val="24"/>
        </w:rPr>
      </w:pPr>
      <w:r w:rsidRPr="00625E30">
        <w:rPr>
          <w:rFonts w:ascii="Times New Roman" w:hAnsi="Times New Roman"/>
          <w:b/>
          <w:sz w:val="24"/>
          <w:szCs w:val="24"/>
          <w:lang w:val="fr-FR"/>
        </w:rPr>
        <w:t xml:space="preserve"> </w:t>
      </w:r>
      <w:r w:rsidR="0045087F" w:rsidRPr="00625E30">
        <w:rPr>
          <w:rFonts w:ascii="Times New Roman" w:hAnsi="Times New Roman"/>
          <w:b/>
          <w:sz w:val="24"/>
          <w:szCs w:val="24"/>
          <w:lang w:val="fr-FR"/>
        </w:rPr>
        <w:t xml:space="preserve">« La déflation est un mal contemporain ». </w:t>
      </w:r>
      <w:r w:rsidR="0045087F" w:rsidRPr="00625E30">
        <w:rPr>
          <w:rFonts w:ascii="Times New Roman" w:hAnsi="Times New Roman"/>
          <w:b/>
          <w:sz w:val="24"/>
          <w:szCs w:val="24"/>
        </w:rPr>
        <w:t>Discutez.</w:t>
      </w:r>
      <w:r w:rsidR="0015169D">
        <w:rPr>
          <w:rFonts w:ascii="Times New Roman" w:hAnsi="Times New Roman"/>
          <w:b/>
          <w:sz w:val="24"/>
          <w:szCs w:val="24"/>
        </w:rPr>
        <w:t xml:space="preserve"> (10 points)</w:t>
      </w:r>
    </w:p>
    <w:p w14:paraId="3D834C0A" w14:textId="77777777" w:rsidR="0045087F" w:rsidRDefault="0045087F" w:rsidP="0045087F">
      <w:pPr>
        <w:spacing w:after="0"/>
        <w:ind w:right="27"/>
        <w:jc w:val="both"/>
        <w:rPr>
          <w:rFonts w:ascii="Times New Roman" w:hAnsi="Times New Roman"/>
          <w:sz w:val="24"/>
          <w:szCs w:val="24"/>
        </w:rPr>
      </w:pPr>
    </w:p>
    <w:p w14:paraId="7109001C" w14:textId="77777777" w:rsidR="0045087F" w:rsidRPr="0001265D" w:rsidRDefault="0045087F" w:rsidP="0045087F">
      <w:pPr>
        <w:spacing w:after="0"/>
        <w:ind w:right="27"/>
        <w:jc w:val="both"/>
        <w:rPr>
          <w:rFonts w:ascii="Times New Roman" w:hAnsi="Times New Roman"/>
          <w:sz w:val="24"/>
          <w:szCs w:val="24"/>
          <w:lang w:val="fr-FR"/>
        </w:rPr>
      </w:pPr>
      <w:r w:rsidRPr="0001265D">
        <w:rPr>
          <w:rFonts w:ascii="Times New Roman" w:hAnsi="Times New Roman"/>
          <w:sz w:val="24"/>
          <w:szCs w:val="24"/>
          <w:lang w:val="fr-FR"/>
        </w:rPr>
        <w:t>Après avoir défini la déflation, les candidats doivent expliquer quelques-unes (mais non toutes) de</w:t>
      </w:r>
      <w:r>
        <w:rPr>
          <w:rFonts w:ascii="Times New Roman" w:hAnsi="Times New Roman"/>
          <w:sz w:val="24"/>
          <w:szCs w:val="24"/>
          <w:lang w:val="fr-FR"/>
        </w:rPr>
        <w:t xml:space="preserve"> se</w:t>
      </w:r>
      <w:r w:rsidRPr="0001265D">
        <w:rPr>
          <w:rFonts w:ascii="Times New Roman" w:hAnsi="Times New Roman"/>
          <w:sz w:val="24"/>
          <w:szCs w:val="24"/>
          <w:lang w:val="fr-FR"/>
        </w:rPr>
        <w:t>s conséquences potentielles. Ils peuvent aussi contrebalancer cette explication des conséquences (généralement négatives) par la mise en évidence des conséquences positives que peut avoir la déflation, par exemple l’augmentation potentielle des exportations permise par la baisse du prix relatif des produits nationaux par rapport aux produits étrangers.</w:t>
      </w:r>
    </w:p>
    <w:p w14:paraId="01562245" w14:textId="77777777" w:rsidR="0045087F" w:rsidRPr="0001265D" w:rsidRDefault="0045087F" w:rsidP="0045087F">
      <w:pPr>
        <w:spacing w:after="0"/>
        <w:ind w:right="27"/>
        <w:jc w:val="both"/>
        <w:rPr>
          <w:rFonts w:ascii="Times New Roman" w:hAnsi="Times New Roman"/>
          <w:sz w:val="24"/>
          <w:szCs w:val="24"/>
          <w:lang w:val="fr-FR"/>
        </w:rPr>
      </w:pPr>
    </w:p>
    <w:p w14:paraId="606D5A5A" w14:textId="77777777" w:rsidR="0045087F" w:rsidRPr="0001265D" w:rsidRDefault="0045087F" w:rsidP="0045087F">
      <w:pPr>
        <w:spacing w:after="0"/>
        <w:ind w:right="27"/>
        <w:jc w:val="both"/>
        <w:rPr>
          <w:rFonts w:ascii="Times New Roman" w:hAnsi="Times New Roman"/>
          <w:sz w:val="24"/>
          <w:szCs w:val="24"/>
          <w:lang w:val="fr-FR"/>
        </w:rPr>
      </w:pPr>
      <w:r w:rsidRPr="0001265D">
        <w:rPr>
          <w:rFonts w:ascii="Times New Roman" w:hAnsi="Times New Roman"/>
          <w:sz w:val="24"/>
          <w:szCs w:val="24"/>
          <w:lang w:val="fr-FR"/>
        </w:rPr>
        <w:t>Les conséquences possibles de la déflation peuvent être notamment (il n’est pas attendu des cand</w:t>
      </w:r>
      <w:r>
        <w:rPr>
          <w:rFonts w:ascii="Times New Roman" w:hAnsi="Times New Roman"/>
          <w:sz w:val="24"/>
          <w:szCs w:val="24"/>
          <w:lang w:val="fr-FR"/>
        </w:rPr>
        <w:t>idats de toutes les expliquer) :</w:t>
      </w:r>
    </w:p>
    <w:p w14:paraId="5E300BC2" w14:textId="77777777" w:rsidR="0045087F" w:rsidRPr="00757D26" w:rsidRDefault="0045087F" w:rsidP="0045087F">
      <w:pPr>
        <w:pStyle w:val="ListParagraph"/>
        <w:widowControl w:val="0"/>
        <w:numPr>
          <w:ilvl w:val="0"/>
          <w:numId w:val="16"/>
        </w:numPr>
        <w:autoSpaceDE w:val="0"/>
        <w:autoSpaceDN w:val="0"/>
        <w:adjustRightInd w:val="0"/>
        <w:spacing w:before="120" w:after="0"/>
        <w:ind w:left="397" w:hanging="397"/>
        <w:contextualSpacing w:val="0"/>
        <w:jc w:val="both"/>
        <w:rPr>
          <w:rFonts w:ascii="Times New Roman" w:hAnsi="Times New Roman"/>
          <w:sz w:val="24"/>
          <w:szCs w:val="24"/>
          <w:lang w:val="fr-FR"/>
        </w:rPr>
      </w:pPr>
      <w:r w:rsidRPr="00757D26">
        <w:rPr>
          <w:rFonts w:ascii="Times New Roman" w:hAnsi="Times New Roman"/>
          <w:sz w:val="24"/>
          <w:szCs w:val="24"/>
          <w:lang w:val="fr-FR"/>
        </w:rPr>
        <w:t>Une perturbation dans la r</w:t>
      </w:r>
      <w:r>
        <w:rPr>
          <w:rFonts w:ascii="Times New Roman" w:hAnsi="Times New Roman"/>
          <w:sz w:val="24"/>
          <w:szCs w:val="24"/>
          <w:lang w:val="fr-FR"/>
        </w:rPr>
        <w:t>épartition des revenus ;</w:t>
      </w:r>
    </w:p>
    <w:p w14:paraId="743FE757" w14:textId="77777777" w:rsidR="0045087F" w:rsidRPr="00757D26" w:rsidRDefault="0045087F" w:rsidP="0045087F">
      <w:pPr>
        <w:pStyle w:val="ListParagraph"/>
        <w:widowControl w:val="0"/>
        <w:numPr>
          <w:ilvl w:val="0"/>
          <w:numId w:val="16"/>
        </w:numPr>
        <w:autoSpaceDE w:val="0"/>
        <w:autoSpaceDN w:val="0"/>
        <w:adjustRightInd w:val="0"/>
        <w:spacing w:before="120" w:after="0"/>
        <w:ind w:left="397" w:hanging="397"/>
        <w:contextualSpacing w:val="0"/>
        <w:jc w:val="both"/>
        <w:rPr>
          <w:rFonts w:ascii="Times New Roman" w:hAnsi="Times New Roman"/>
          <w:sz w:val="24"/>
          <w:szCs w:val="24"/>
          <w:lang w:val="fr-FR"/>
        </w:rPr>
      </w:pPr>
      <w:r w:rsidRPr="00757D26">
        <w:rPr>
          <w:rFonts w:ascii="Times New Roman" w:hAnsi="Times New Roman"/>
          <w:sz w:val="24"/>
          <w:szCs w:val="24"/>
          <w:lang w:val="fr-FR"/>
        </w:rPr>
        <w:t>Des effets négatifs sur la confiance des agents économiques, impactant l’arbitrage entre cons</w:t>
      </w:r>
      <w:r>
        <w:rPr>
          <w:rFonts w:ascii="Times New Roman" w:hAnsi="Times New Roman"/>
          <w:sz w:val="24"/>
          <w:szCs w:val="24"/>
          <w:lang w:val="fr-FR"/>
        </w:rPr>
        <w:t>o</w:t>
      </w:r>
      <w:r w:rsidRPr="00757D26">
        <w:rPr>
          <w:rFonts w:ascii="Times New Roman" w:hAnsi="Times New Roman"/>
          <w:sz w:val="24"/>
          <w:szCs w:val="24"/>
          <w:lang w:val="fr-FR"/>
        </w:rPr>
        <w:t>mmation et épargne ;</w:t>
      </w:r>
    </w:p>
    <w:p w14:paraId="529AFAF3" w14:textId="77777777" w:rsidR="0045087F" w:rsidRPr="00757D26" w:rsidRDefault="0045087F" w:rsidP="0045087F">
      <w:pPr>
        <w:pStyle w:val="ListParagraph"/>
        <w:widowControl w:val="0"/>
        <w:numPr>
          <w:ilvl w:val="0"/>
          <w:numId w:val="16"/>
        </w:numPr>
        <w:autoSpaceDE w:val="0"/>
        <w:autoSpaceDN w:val="0"/>
        <w:adjustRightInd w:val="0"/>
        <w:spacing w:before="120" w:after="0"/>
        <w:ind w:left="397" w:hanging="397"/>
        <w:contextualSpacing w:val="0"/>
        <w:jc w:val="both"/>
        <w:rPr>
          <w:rFonts w:ascii="Times New Roman" w:hAnsi="Times New Roman"/>
          <w:sz w:val="24"/>
          <w:szCs w:val="24"/>
          <w:lang w:val="fr-FR"/>
        </w:rPr>
      </w:pPr>
      <w:r w:rsidRPr="00757D26">
        <w:rPr>
          <w:rFonts w:ascii="Times New Roman" w:hAnsi="Times New Roman"/>
          <w:sz w:val="24"/>
          <w:szCs w:val="24"/>
          <w:lang w:val="fr-FR"/>
        </w:rPr>
        <w:t>L’impact négatif d’anticipations à la baisse des pr</w:t>
      </w:r>
      <w:r>
        <w:rPr>
          <w:rFonts w:ascii="Times New Roman" w:hAnsi="Times New Roman"/>
          <w:sz w:val="24"/>
          <w:szCs w:val="24"/>
          <w:lang w:val="fr-FR"/>
        </w:rPr>
        <w:t>ix sur le niveau de la demande ;</w:t>
      </w:r>
    </w:p>
    <w:p w14:paraId="1E9A3058" w14:textId="77777777" w:rsidR="0045087F" w:rsidRPr="00757D26" w:rsidRDefault="0045087F" w:rsidP="0045087F">
      <w:pPr>
        <w:pStyle w:val="ListParagraph"/>
        <w:widowControl w:val="0"/>
        <w:numPr>
          <w:ilvl w:val="0"/>
          <w:numId w:val="16"/>
        </w:numPr>
        <w:autoSpaceDE w:val="0"/>
        <w:autoSpaceDN w:val="0"/>
        <w:adjustRightInd w:val="0"/>
        <w:spacing w:before="120" w:after="0"/>
        <w:ind w:left="397" w:hanging="397"/>
        <w:contextualSpacing w:val="0"/>
        <w:jc w:val="both"/>
        <w:rPr>
          <w:rFonts w:ascii="Times New Roman" w:hAnsi="Times New Roman"/>
          <w:sz w:val="24"/>
          <w:szCs w:val="24"/>
          <w:lang w:val="fr-FR"/>
        </w:rPr>
      </w:pPr>
      <w:r w:rsidRPr="00757D26">
        <w:rPr>
          <w:rFonts w:ascii="Times New Roman" w:hAnsi="Times New Roman"/>
          <w:sz w:val="24"/>
          <w:szCs w:val="24"/>
          <w:lang w:val="fr-FR"/>
        </w:rPr>
        <w:t>Un accroissement des taux d’intérêt r</w:t>
      </w:r>
      <w:r>
        <w:rPr>
          <w:rFonts w:ascii="Times New Roman" w:hAnsi="Times New Roman"/>
          <w:sz w:val="24"/>
          <w:szCs w:val="24"/>
          <w:lang w:val="fr-FR"/>
        </w:rPr>
        <w:t>éels ;</w:t>
      </w:r>
    </w:p>
    <w:p w14:paraId="1C3D614F" w14:textId="77777777" w:rsidR="0045087F" w:rsidRPr="00757D26" w:rsidRDefault="0045087F" w:rsidP="0045087F">
      <w:pPr>
        <w:pStyle w:val="ListParagraph"/>
        <w:widowControl w:val="0"/>
        <w:numPr>
          <w:ilvl w:val="0"/>
          <w:numId w:val="16"/>
        </w:numPr>
        <w:autoSpaceDE w:val="0"/>
        <w:autoSpaceDN w:val="0"/>
        <w:adjustRightInd w:val="0"/>
        <w:spacing w:before="120" w:after="0"/>
        <w:ind w:left="397" w:hanging="397"/>
        <w:contextualSpacing w:val="0"/>
        <w:jc w:val="both"/>
        <w:rPr>
          <w:rFonts w:ascii="Times New Roman" w:hAnsi="Times New Roman"/>
          <w:sz w:val="24"/>
          <w:szCs w:val="24"/>
          <w:lang w:val="fr-FR"/>
        </w:rPr>
      </w:pPr>
      <w:r w:rsidRPr="00757D26">
        <w:rPr>
          <w:rFonts w:ascii="Times New Roman" w:hAnsi="Times New Roman"/>
          <w:sz w:val="24"/>
          <w:szCs w:val="24"/>
          <w:lang w:val="fr-FR"/>
        </w:rPr>
        <w:t xml:space="preserve">Une baisse des profits, </w:t>
      </w:r>
      <w:r>
        <w:rPr>
          <w:rFonts w:ascii="Times New Roman" w:hAnsi="Times New Roman"/>
          <w:sz w:val="24"/>
          <w:szCs w:val="24"/>
          <w:lang w:val="fr-FR"/>
        </w:rPr>
        <w:t>et des faillites d’entreprises ;</w:t>
      </w:r>
    </w:p>
    <w:p w14:paraId="79CAD628" w14:textId="77777777" w:rsidR="0045087F" w:rsidRPr="00757D26" w:rsidRDefault="0045087F" w:rsidP="0045087F">
      <w:pPr>
        <w:pStyle w:val="ListParagraph"/>
        <w:widowControl w:val="0"/>
        <w:numPr>
          <w:ilvl w:val="0"/>
          <w:numId w:val="16"/>
        </w:numPr>
        <w:autoSpaceDE w:val="0"/>
        <w:autoSpaceDN w:val="0"/>
        <w:adjustRightInd w:val="0"/>
        <w:spacing w:before="120" w:after="0"/>
        <w:ind w:left="397" w:hanging="397"/>
        <w:contextualSpacing w:val="0"/>
        <w:jc w:val="both"/>
        <w:rPr>
          <w:rFonts w:ascii="Times New Roman" w:hAnsi="Times New Roman"/>
          <w:sz w:val="24"/>
          <w:szCs w:val="24"/>
          <w:lang w:val="fr-FR"/>
        </w:rPr>
      </w:pPr>
      <w:r w:rsidRPr="00757D26">
        <w:rPr>
          <w:rFonts w:ascii="Times New Roman" w:hAnsi="Times New Roman"/>
          <w:sz w:val="24"/>
          <w:szCs w:val="24"/>
          <w:lang w:val="fr-FR"/>
        </w:rPr>
        <w:t>Une perte de confiance dans le gouvernement et dans les politiques économiques mises en œuvre, avec les r</w:t>
      </w:r>
      <w:r>
        <w:rPr>
          <w:rFonts w:ascii="Times New Roman" w:hAnsi="Times New Roman"/>
          <w:sz w:val="24"/>
          <w:szCs w:val="24"/>
          <w:lang w:val="fr-FR"/>
        </w:rPr>
        <w:t>é</w:t>
      </w:r>
      <w:r w:rsidRPr="00757D26">
        <w:rPr>
          <w:rFonts w:ascii="Times New Roman" w:hAnsi="Times New Roman"/>
          <w:sz w:val="24"/>
          <w:szCs w:val="24"/>
          <w:lang w:val="fr-FR"/>
        </w:rPr>
        <w:t xml:space="preserve">percussions </w:t>
      </w:r>
      <w:r>
        <w:rPr>
          <w:rFonts w:ascii="Times New Roman" w:hAnsi="Times New Roman"/>
          <w:sz w:val="24"/>
          <w:szCs w:val="24"/>
          <w:lang w:val="fr-FR"/>
        </w:rPr>
        <w:t>afférentes</w:t>
      </w:r>
      <w:r w:rsidRPr="00757D26">
        <w:rPr>
          <w:rFonts w:ascii="Times New Roman" w:hAnsi="Times New Roman"/>
          <w:sz w:val="24"/>
          <w:szCs w:val="24"/>
          <w:lang w:val="fr-FR"/>
        </w:rPr>
        <w:t>.</w:t>
      </w:r>
    </w:p>
    <w:p w14:paraId="77F8AB76" w14:textId="6031880F" w:rsidR="0045087F" w:rsidRDefault="0045087F" w:rsidP="0045087F">
      <w:pPr>
        <w:pStyle w:val="NoSpacing"/>
        <w:spacing w:line="276" w:lineRule="auto"/>
        <w:jc w:val="both"/>
        <w:rPr>
          <w:rFonts w:ascii="Times New Roman" w:hAnsi="Times New Roman" w:cs="Times New Roman"/>
          <w:lang w:val="fr-FR" w:eastAsia="en-GB"/>
        </w:rPr>
      </w:pPr>
    </w:p>
    <w:p w14:paraId="673D81D0" w14:textId="77777777" w:rsidR="00F604CD" w:rsidRPr="0001265D" w:rsidRDefault="00F604CD" w:rsidP="0045087F">
      <w:pPr>
        <w:pStyle w:val="NoSpacing"/>
        <w:spacing w:line="276" w:lineRule="auto"/>
        <w:jc w:val="both"/>
        <w:rPr>
          <w:rFonts w:ascii="Times New Roman" w:hAnsi="Times New Roman" w:cs="Times New Roman"/>
          <w:lang w:val="fr-FR" w:eastAsia="en-GB"/>
        </w:rPr>
      </w:pPr>
    </w:p>
    <w:p w14:paraId="5AF06397" w14:textId="77777777" w:rsidR="0045087F" w:rsidRPr="0045087F" w:rsidRDefault="0045087F" w:rsidP="0045087F">
      <w:pPr>
        <w:spacing w:after="120"/>
        <w:jc w:val="both"/>
        <w:rPr>
          <w:rFonts w:ascii="Times New Roman" w:hAnsi="Times New Roman"/>
          <w:sz w:val="24"/>
          <w:szCs w:val="24"/>
          <w:lang w:val="fr-FR"/>
        </w:rPr>
      </w:pPr>
      <w:r w:rsidRPr="0045087F">
        <w:rPr>
          <w:rFonts w:ascii="Times New Roman" w:hAnsi="Times New Roman"/>
          <w:sz w:val="24"/>
          <w:szCs w:val="24"/>
          <w:u w:val="single"/>
          <w:lang w:val="fr-FR"/>
        </w:rPr>
        <w:t>Recommandations de notation</w:t>
      </w:r>
      <w:r w:rsidRPr="0045087F">
        <w:rPr>
          <w:rFonts w:ascii="Times New Roman" w:hAnsi="Times New Roman"/>
          <w:sz w:val="24"/>
          <w:szCs w:val="24"/>
          <w:lang w:val="fr-FR"/>
        </w:rPr>
        <w:t> :</w:t>
      </w:r>
    </w:p>
    <w:p w14:paraId="7C79AFD8" w14:textId="77777777" w:rsidR="0045087F" w:rsidRPr="0001265D" w:rsidRDefault="0045087F" w:rsidP="0045087F">
      <w:pPr>
        <w:spacing w:after="0"/>
        <w:ind w:right="27"/>
        <w:jc w:val="both"/>
        <w:rPr>
          <w:rFonts w:ascii="Times New Roman" w:hAnsi="Times New Roman"/>
          <w:sz w:val="24"/>
          <w:szCs w:val="24"/>
          <w:lang w:val="fr-FR"/>
        </w:rPr>
      </w:pPr>
      <w:r w:rsidRPr="0001265D">
        <w:rPr>
          <w:rFonts w:ascii="Times New Roman" w:hAnsi="Times New Roman"/>
          <w:sz w:val="24"/>
          <w:szCs w:val="24"/>
          <w:lang w:val="fr-FR"/>
        </w:rPr>
        <w:t>Pour obtenir au moins la moitié des points, les candidats doivent définir la déflation et présenter trois conséquences potentielles.</w:t>
      </w:r>
    </w:p>
    <w:p w14:paraId="3AE4098E" w14:textId="594F58F0" w:rsidR="00F604CD" w:rsidRDefault="0045087F" w:rsidP="00F604CD">
      <w:pPr>
        <w:spacing w:after="0"/>
        <w:ind w:right="27"/>
        <w:jc w:val="both"/>
        <w:rPr>
          <w:rFonts w:ascii="Times New Roman" w:hAnsi="Times New Roman"/>
          <w:sz w:val="24"/>
          <w:szCs w:val="24"/>
          <w:lang w:val="fr-FR"/>
        </w:rPr>
      </w:pPr>
      <w:r w:rsidRPr="0001265D">
        <w:rPr>
          <w:rFonts w:ascii="Times New Roman" w:hAnsi="Times New Roman"/>
          <w:sz w:val="24"/>
          <w:szCs w:val="24"/>
          <w:lang w:val="fr-FR"/>
        </w:rPr>
        <w:t xml:space="preserve">Il a été demandé aux candidats de </w:t>
      </w:r>
      <w:r>
        <w:rPr>
          <w:rFonts w:ascii="Times New Roman" w:hAnsi="Times New Roman"/>
          <w:sz w:val="24"/>
          <w:szCs w:val="24"/>
          <w:lang w:val="fr-FR"/>
        </w:rPr>
        <w:t>« discuter » la proposition ;</w:t>
      </w:r>
      <w:r w:rsidRPr="0001265D">
        <w:rPr>
          <w:rFonts w:ascii="Times New Roman" w:hAnsi="Times New Roman"/>
          <w:sz w:val="24"/>
          <w:szCs w:val="24"/>
          <w:lang w:val="fr-FR"/>
        </w:rPr>
        <w:t xml:space="preserve"> ainsi, les bons et les très bons candidats doivent le faire en confrontant les points de vue et perspectives, et proposer une conclusion pertinente à l’issue de cette discussion.</w:t>
      </w:r>
      <w:r w:rsidR="00F604CD">
        <w:rPr>
          <w:rFonts w:ascii="Times New Roman" w:hAnsi="Times New Roman"/>
          <w:sz w:val="24"/>
          <w:szCs w:val="24"/>
          <w:lang w:val="fr-FR"/>
        </w:rPr>
        <w:br w:type="page"/>
      </w:r>
    </w:p>
    <w:p w14:paraId="153585B3" w14:textId="77777777" w:rsidR="0045087F" w:rsidRPr="0001265D" w:rsidRDefault="0045087F" w:rsidP="0045087F">
      <w:pPr>
        <w:spacing w:after="0"/>
        <w:ind w:right="27"/>
        <w:jc w:val="both"/>
        <w:rPr>
          <w:rFonts w:ascii="Times New Roman" w:hAnsi="Times New Roman"/>
          <w:sz w:val="24"/>
          <w:szCs w:val="24"/>
          <w:lang w:val="fr-FR"/>
        </w:rPr>
      </w:pPr>
    </w:p>
    <w:p w14:paraId="4AF02016" w14:textId="77777777" w:rsidR="00EB7167" w:rsidRPr="0045087F" w:rsidRDefault="00EB7167" w:rsidP="00F604CD">
      <w:pPr>
        <w:spacing w:after="0"/>
        <w:ind w:right="27"/>
        <w:jc w:val="both"/>
        <w:rPr>
          <w:rFonts w:ascii="Times New Roman" w:hAnsi="Times New Roman" w:cs="Times New Roman"/>
          <w:lang w:val="fr-FR"/>
        </w:rPr>
      </w:pPr>
    </w:p>
    <w:p w14:paraId="790BBDE3" w14:textId="77825AD6" w:rsidR="00EB7167" w:rsidRPr="00F604CD" w:rsidRDefault="00A4606A" w:rsidP="002376F0">
      <w:pPr>
        <w:jc w:val="center"/>
        <w:rPr>
          <w:rFonts w:ascii="Times New Roman" w:hAnsi="Times New Roman" w:cs="Times New Roman"/>
          <w:sz w:val="28"/>
          <w:szCs w:val="28"/>
          <w:lang w:val="fr-FR"/>
        </w:rPr>
      </w:pPr>
      <w:r>
        <w:rPr>
          <w:rFonts w:ascii="Times New Roman" w:eastAsia="Arial" w:hAnsi="Times New Roman" w:cs="Times New Roman"/>
          <w:b/>
          <w:bCs/>
          <w:sz w:val="28"/>
          <w:szCs w:val="28"/>
          <w:lang w:val="fr-FR"/>
        </w:rPr>
        <w:t>Grille</w:t>
      </w:r>
      <w:r w:rsidR="00EB7167" w:rsidRPr="00F604CD">
        <w:rPr>
          <w:rFonts w:ascii="Times New Roman" w:eastAsia="Arial" w:hAnsi="Times New Roman" w:cs="Times New Roman"/>
          <w:b/>
          <w:bCs/>
          <w:sz w:val="28"/>
          <w:szCs w:val="28"/>
          <w:lang w:val="fr-FR"/>
        </w:rPr>
        <w:t xml:space="preserve"> d’évaluation/notation des compétences (question 3)</w:t>
      </w:r>
    </w:p>
    <w:tbl>
      <w:tblPr>
        <w:tblStyle w:val="TableGrid"/>
        <w:tblW w:w="0" w:type="auto"/>
        <w:jc w:val="center"/>
        <w:tblLayout w:type="fixed"/>
        <w:tblLook w:val="06A0" w:firstRow="1" w:lastRow="0" w:firstColumn="1" w:lastColumn="0" w:noHBand="1" w:noVBand="1"/>
      </w:tblPr>
      <w:tblGrid>
        <w:gridCol w:w="1271"/>
        <w:gridCol w:w="1985"/>
        <w:gridCol w:w="1984"/>
        <w:gridCol w:w="1765"/>
        <w:gridCol w:w="1779"/>
        <w:gridCol w:w="882"/>
      </w:tblGrid>
      <w:tr w:rsidR="00EB7167" w:rsidRPr="0045087F" w14:paraId="78F3C0CF" w14:textId="77777777" w:rsidTr="00CC31FD">
        <w:trPr>
          <w:trHeight w:val="567"/>
          <w:jc w:val="center"/>
        </w:trPr>
        <w:tc>
          <w:tcPr>
            <w:tcW w:w="1271" w:type="dxa"/>
            <w:vAlign w:val="center"/>
          </w:tcPr>
          <w:p w14:paraId="52809BC2" w14:textId="77777777" w:rsidR="00EB7167" w:rsidRPr="0045087F" w:rsidRDefault="00EB7167" w:rsidP="0045087F">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QUESTION</w:t>
            </w:r>
          </w:p>
        </w:tc>
        <w:tc>
          <w:tcPr>
            <w:tcW w:w="1985" w:type="dxa"/>
            <w:vAlign w:val="center"/>
          </w:tcPr>
          <w:p w14:paraId="2AE449B4" w14:textId="77777777" w:rsidR="00EB7167" w:rsidRPr="0045087F" w:rsidRDefault="00EB7167" w:rsidP="0045087F">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CONNAISSANCES</w:t>
            </w:r>
          </w:p>
        </w:tc>
        <w:tc>
          <w:tcPr>
            <w:tcW w:w="1984" w:type="dxa"/>
            <w:vAlign w:val="center"/>
          </w:tcPr>
          <w:p w14:paraId="12EC4B45" w14:textId="5F0A7E09" w:rsidR="00EB7167" w:rsidRPr="0045087F" w:rsidRDefault="002376F0" w:rsidP="0045087F">
            <w:pPr>
              <w:jc w:val="center"/>
              <w:rPr>
                <w:rFonts w:ascii="Times New Roman" w:eastAsia="Arial" w:hAnsi="Times New Roman" w:cs="Times New Roman"/>
                <w:color w:val="000000" w:themeColor="text1"/>
                <w:sz w:val="20"/>
                <w:szCs w:val="20"/>
                <w:lang w:val="fr-FR"/>
              </w:rPr>
            </w:pPr>
            <w:r w:rsidRPr="002376F0">
              <w:rPr>
                <w:rFonts w:ascii="Times New Roman" w:eastAsia="Arial" w:hAnsi="Times New Roman" w:cs="Times New Roman"/>
                <w:color w:val="000000" w:themeColor="text1"/>
                <w:sz w:val="20"/>
                <w:szCs w:val="20"/>
                <w:lang w:val="fr-FR"/>
              </w:rPr>
              <w:t>COMPRÉHENSION</w:t>
            </w:r>
          </w:p>
        </w:tc>
        <w:tc>
          <w:tcPr>
            <w:tcW w:w="1765" w:type="dxa"/>
            <w:vAlign w:val="center"/>
          </w:tcPr>
          <w:p w14:paraId="0E10577B" w14:textId="77777777" w:rsidR="00EB7167" w:rsidRPr="0045087F" w:rsidRDefault="00EB7167" w:rsidP="0045087F">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APPLICATION</w:t>
            </w:r>
          </w:p>
        </w:tc>
        <w:tc>
          <w:tcPr>
            <w:tcW w:w="1779" w:type="dxa"/>
            <w:vAlign w:val="center"/>
          </w:tcPr>
          <w:p w14:paraId="23F8D31E" w14:textId="7285AC21" w:rsidR="00EB7167" w:rsidRPr="0045087F" w:rsidRDefault="00EB7167" w:rsidP="0045087F">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ANALYSE</w:t>
            </w:r>
            <w:r w:rsidR="00A4606A">
              <w:rPr>
                <w:rFonts w:ascii="Times New Roman" w:eastAsia="Arial" w:hAnsi="Times New Roman" w:cs="Times New Roman"/>
                <w:color w:val="000000" w:themeColor="text1"/>
                <w:sz w:val="20"/>
                <w:szCs w:val="20"/>
                <w:lang w:val="fr-FR"/>
              </w:rPr>
              <w:t xml:space="preserve"> </w:t>
            </w:r>
            <w:r w:rsidRPr="0045087F">
              <w:rPr>
                <w:rFonts w:ascii="Times New Roman" w:eastAsia="Arial" w:hAnsi="Times New Roman" w:cs="Times New Roman"/>
                <w:color w:val="000000" w:themeColor="text1"/>
                <w:sz w:val="20"/>
                <w:szCs w:val="20"/>
                <w:lang w:val="fr-FR"/>
              </w:rPr>
              <w:t>/</w:t>
            </w:r>
            <w:r w:rsidR="00A4606A">
              <w:rPr>
                <w:rFonts w:ascii="Times New Roman" w:eastAsia="Arial" w:hAnsi="Times New Roman" w:cs="Times New Roman"/>
                <w:color w:val="000000" w:themeColor="text1"/>
                <w:sz w:val="20"/>
                <w:szCs w:val="20"/>
                <w:lang w:val="fr-FR"/>
              </w:rPr>
              <w:t xml:space="preserve"> </w:t>
            </w:r>
          </w:p>
          <w:p w14:paraId="1BC7D9AD" w14:textId="77777777" w:rsidR="00EB7167" w:rsidRPr="0045087F" w:rsidRDefault="00EB7167" w:rsidP="0045087F">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DISCUSSION</w:t>
            </w:r>
          </w:p>
        </w:tc>
        <w:tc>
          <w:tcPr>
            <w:tcW w:w="882" w:type="dxa"/>
            <w:vAlign w:val="center"/>
          </w:tcPr>
          <w:p w14:paraId="5CF68907" w14:textId="77777777" w:rsidR="00EB7167" w:rsidRPr="0045087F" w:rsidRDefault="00EB7167" w:rsidP="0045087F">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TOTAL</w:t>
            </w:r>
          </w:p>
        </w:tc>
      </w:tr>
      <w:tr w:rsidR="00EB7167" w:rsidRPr="0045087F" w14:paraId="3653AA74" w14:textId="77777777" w:rsidTr="00CC31FD">
        <w:trPr>
          <w:trHeight w:val="567"/>
          <w:jc w:val="center"/>
        </w:trPr>
        <w:tc>
          <w:tcPr>
            <w:tcW w:w="1271" w:type="dxa"/>
            <w:vAlign w:val="center"/>
          </w:tcPr>
          <w:p w14:paraId="3A38BB49" w14:textId="40779723" w:rsidR="00EB7167" w:rsidRPr="0045087F" w:rsidRDefault="00EB7167" w:rsidP="00CC31FD">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Q</w:t>
            </w:r>
            <w:r w:rsidR="00CC31FD" w:rsidRPr="0045087F">
              <w:rPr>
                <w:rFonts w:ascii="Times New Roman" w:eastAsia="Arial" w:hAnsi="Times New Roman" w:cs="Times New Roman"/>
                <w:color w:val="000000" w:themeColor="text1"/>
                <w:sz w:val="20"/>
                <w:szCs w:val="20"/>
                <w:lang w:val="fr-FR"/>
              </w:rPr>
              <w:t>3</w:t>
            </w:r>
            <w:r w:rsidRPr="0045087F">
              <w:rPr>
                <w:rFonts w:ascii="Times New Roman" w:eastAsia="Arial" w:hAnsi="Times New Roman" w:cs="Times New Roman"/>
                <w:color w:val="000000" w:themeColor="text1"/>
                <w:sz w:val="20"/>
                <w:szCs w:val="20"/>
                <w:lang w:val="fr-FR"/>
              </w:rPr>
              <w:t>a)</w:t>
            </w:r>
          </w:p>
        </w:tc>
        <w:tc>
          <w:tcPr>
            <w:tcW w:w="1985" w:type="dxa"/>
            <w:vAlign w:val="center"/>
          </w:tcPr>
          <w:p w14:paraId="2D75C38D" w14:textId="77777777" w:rsidR="00EB7167" w:rsidRPr="0045087F" w:rsidRDefault="00EB7167" w:rsidP="00EB7167">
            <w:pPr>
              <w:jc w:val="center"/>
              <w:rPr>
                <w:rFonts w:ascii="Times New Roman" w:eastAsia="Arial" w:hAnsi="Times New Roman" w:cs="Times New Roman"/>
                <w:color w:val="000000" w:themeColor="text1"/>
                <w:sz w:val="20"/>
                <w:szCs w:val="20"/>
                <w:lang w:val="fr-FR"/>
              </w:rPr>
            </w:pPr>
          </w:p>
        </w:tc>
        <w:tc>
          <w:tcPr>
            <w:tcW w:w="1984" w:type="dxa"/>
            <w:vAlign w:val="center"/>
          </w:tcPr>
          <w:p w14:paraId="19DBBE82" w14:textId="6AF6F5CB" w:rsidR="00EB7167" w:rsidRPr="0045087F" w:rsidRDefault="00EB7167"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sz w:val="24"/>
                <w:szCs w:val="24"/>
                <w:lang w:val="fr-FR"/>
              </w:rPr>
              <w:t>7</w:t>
            </w:r>
          </w:p>
        </w:tc>
        <w:tc>
          <w:tcPr>
            <w:tcW w:w="1765" w:type="dxa"/>
            <w:vAlign w:val="center"/>
          </w:tcPr>
          <w:p w14:paraId="1E28433E" w14:textId="4BCE6EB1" w:rsidR="00EB7167" w:rsidRPr="0045087F" w:rsidRDefault="00EB7167" w:rsidP="00EB7167">
            <w:pPr>
              <w:jc w:val="center"/>
              <w:rPr>
                <w:rFonts w:ascii="Times New Roman" w:eastAsia="Arial" w:hAnsi="Times New Roman" w:cs="Times New Roman"/>
                <w:color w:val="000000" w:themeColor="text1"/>
                <w:sz w:val="20"/>
                <w:szCs w:val="20"/>
                <w:lang w:val="fr-FR"/>
              </w:rPr>
            </w:pPr>
          </w:p>
        </w:tc>
        <w:tc>
          <w:tcPr>
            <w:tcW w:w="1779" w:type="dxa"/>
            <w:vAlign w:val="center"/>
          </w:tcPr>
          <w:p w14:paraId="09A855FA" w14:textId="77777777" w:rsidR="00EB7167" w:rsidRPr="0045087F" w:rsidRDefault="00EB7167" w:rsidP="00EB7167">
            <w:pPr>
              <w:jc w:val="center"/>
              <w:rPr>
                <w:rFonts w:ascii="Times New Roman" w:hAnsi="Times New Roman" w:cs="Times New Roman"/>
                <w:sz w:val="20"/>
                <w:szCs w:val="20"/>
                <w:lang w:val="fr-FR"/>
              </w:rPr>
            </w:pPr>
          </w:p>
        </w:tc>
        <w:tc>
          <w:tcPr>
            <w:tcW w:w="882" w:type="dxa"/>
            <w:vAlign w:val="center"/>
          </w:tcPr>
          <w:p w14:paraId="19F710FE" w14:textId="1F404F34" w:rsidR="00EB7167" w:rsidRPr="0045087F" w:rsidRDefault="00EB7167"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sz w:val="24"/>
                <w:szCs w:val="24"/>
                <w:lang w:val="fr-FR"/>
              </w:rPr>
              <w:t>7</w:t>
            </w:r>
          </w:p>
        </w:tc>
      </w:tr>
      <w:tr w:rsidR="00EB7167" w:rsidRPr="0045087F" w14:paraId="10F137DC" w14:textId="77777777" w:rsidTr="00CC31FD">
        <w:trPr>
          <w:trHeight w:val="567"/>
          <w:jc w:val="center"/>
        </w:trPr>
        <w:tc>
          <w:tcPr>
            <w:tcW w:w="1271" w:type="dxa"/>
            <w:vAlign w:val="center"/>
          </w:tcPr>
          <w:p w14:paraId="42BEF73C" w14:textId="30E4C8ED" w:rsidR="00EB7167" w:rsidRPr="0045087F" w:rsidRDefault="00EB7167" w:rsidP="00CC31FD">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Q</w:t>
            </w:r>
            <w:r w:rsidR="00CC31FD" w:rsidRPr="0045087F">
              <w:rPr>
                <w:rFonts w:ascii="Times New Roman" w:eastAsia="Arial" w:hAnsi="Times New Roman" w:cs="Times New Roman"/>
                <w:color w:val="000000" w:themeColor="text1"/>
                <w:sz w:val="20"/>
                <w:szCs w:val="20"/>
                <w:lang w:val="fr-FR"/>
              </w:rPr>
              <w:t>3</w:t>
            </w:r>
            <w:r w:rsidRPr="0045087F">
              <w:rPr>
                <w:rFonts w:ascii="Times New Roman" w:eastAsia="Arial" w:hAnsi="Times New Roman" w:cs="Times New Roman"/>
                <w:color w:val="000000" w:themeColor="text1"/>
                <w:sz w:val="20"/>
                <w:szCs w:val="20"/>
                <w:lang w:val="fr-FR"/>
              </w:rPr>
              <w:t>b)</w:t>
            </w:r>
          </w:p>
        </w:tc>
        <w:tc>
          <w:tcPr>
            <w:tcW w:w="1985" w:type="dxa"/>
            <w:vAlign w:val="center"/>
          </w:tcPr>
          <w:p w14:paraId="331FA37F" w14:textId="012B4B72" w:rsidR="00EB7167" w:rsidRPr="0045087F" w:rsidRDefault="00EB7167"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sz w:val="24"/>
                <w:szCs w:val="24"/>
                <w:lang w:val="fr-FR"/>
              </w:rPr>
              <w:t>3</w:t>
            </w:r>
          </w:p>
        </w:tc>
        <w:tc>
          <w:tcPr>
            <w:tcW w:w="1984" w:type="dxa"/>
            <w:vAlign w:val="center"/>
          </w:tcPr>
          <w:p w14:paraId="5FD00BC9" w14:textId="74FA07D0" w:rsidR="00EB7167" w:rsidRPr="0045087F" w:rsidRDefault="00EB7167" w:rsidP="00EB7167">
            <w:pPr>
              <w:jc w:val="center"/>
              <w:rPr>
                <w:rFonts w:ascii="Times New Roman" w:hAnsi="Times New Roman" w:cs="Times New Roman"/>
                <w:sz w:val="20"/>
                <w:szCs w:val="20"/>
                <w:lang w:val="fr-FR"/>
              </w:rPr>
            </w:pPr>
            <w:r w:rsidRPr="0045087F">
              <w:rPr>
                <w:rFonts w:ascii="Times New Roman" w:eastAsia="Arial" w:hAnsi="Times New Roman" w:cs="Times New Roman"/>
                <w:sz w:val="24"/>
                <w:szCs w:val="24"/>
                <w:lang w:val="fr-FR"/>
              </w:rPr>
              <w:t>2</w:t>
            </w:r>
          </w:p>
        </w:tc>
        <w:tc>
          <w:tcPr>
            <w:tcW w:w="1765" w:type="dxa"/>
            <w:vAlign w:val="center"/>
          </w:tcPr>
          <w:p w14:paraId="4B611741" w14:textId="370AA7A2" w:rsidR="00EB7167" w:rsidRPr="0045087F" w:rsidRDefault="00EB7167" w:rsidP="00EB7167">
            <w:pPr>
              <w:jc w:val="center"/>
              <w:rPr>
                <w:rFonts w:ascii="Times New Roman" w:hAnsi="Times New Roman" w:cs="Times New Roman"/>
                <w:sz w:val="20"/>
                <w:szCs w:val="20"/>
                <w:lang w:val="fr-FR"/>
              </w:rPr>
            </w:pPr>
            <w:r w:rsidRPr="0045087F">
              <w:rPr>
                <w:rFonts w:ascii="Times New Roman" w:eastAsia="Arial" w:hAnsi="Times New Roman" w:cs="Times New Roman"/>
                <w:sz w:val="24"/>
                <w:szCs w:val="24"/>
                <w:lang w:val="fr-FR"/>
              </w:rPr>
              <w:t>2</w:t>
            </w:r>
          </w:p>
        </w:tc>
        <w:tc>
          <w:tcPr>
            <w:tcW w:w="1779" w:type="dxa"/>
            <w:vAlign w:val="center"/>
          </w:tcPr>
          <w:p w14:paraId="66C5EE67" w14:textId="77777777" w:rsidR="00EB7167" w:rsidRPr="0045087F" w:rsidRDefault="00EB7167" w:rsidP="00EB7167">
            <w:pPr>
              <w:jc w:val="center"/>
              <w:rPr>
                <w:rFonts w:ascii="Times New Roman" w:hAnsi="Times New Roman" w:cs="Times New Roman"/>
                <w:sz w:val="20"/>
                <w:szCs w:val="20"/>
                <w:lang w:val="fr-FR"/>
              </w:rPr>
            </w:pPr>
          </w:p>
        </w:tc>
        <w:tc>
          <w:tcPr>
            <w:tcW w:w="882" w:type="dxa"/>
            <w:vAlign w:val="center"/>
          </w:tcPr>
          <w:p w14:paraId="5257E4CC" w14:textId="2ECDB49D" w:rsidR="00EB7167" w:rsidRPr="0045087F" w:rsidRDefault="00EB7167"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sz w:val="24"/>
                <w:szCs w:val="24"/>
                <w:lang w:val="fr-FR"/>
              </w:rPr>
              <w:t>7</w:t>
            </w:r>
          </w:p>
        </w:tc>
      </w:tr>
      <w:tr w:rsidR="00EB7167" w:rsidRPr="0045087F" w14:paraId="6A5F3562" w14:textId="77777777" w:rsidTr="00CC31FD">
        <w:trPr>
          <w:trHeight w:val="567"/>
          <w:jc w:val="center"/>
        </w:trPr>
        <w:tc>
          <w:tcPr>
            <w:tcW w:w="1271" w:type="dxa"/>
            <w:vAlign w:val="center"/>
          </w:tcPr>
          <w:p w14:paraId="10F8ACEB" w14:textId="282AEFCA" w:rsidR="00EB7167" w:rsidRPr="0045087F" w:rsidRDefault="00EB7167" w:rsidP="00CC31FD">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Q</w:t>
            </w:r>
            <w:r w:rsidR="00CC31FD" w:rsidRPr="0045087F">
              <w:rPr>
                <w:rFonts w:ascii="Times New Roman" w:eastAsia="Arial" w:hAnsi="Times New Roman" w:cs="Times New Roman"/>
                <w:color w:val="000000" w:themeColor="text1"/>
                <w:sz w:val="20"/>
                <w:szCs w:val="20"/>
                <w:lang w:val="fr-FR"/>
              </w:rPr>
              <w:t>3</w:t>
            </w:r>
            <w:r w:rsidRPr="0045087F">
              <w:rPr>
                <w:rFonts w:ascii="Times New Roman" w:eastAsia="Arial" w:hAnsi="Times New Roman" w:cs="Times New Roman"/>
                <w:color w:val="000000" w:themeColor="text1"/>
                <w:sz w:val="20"/>
                <w:szCs w:val="20"/>
                <w:lang w:val="fr-FR"/>
              </w:rPr>
              <w:t>c)</w:t>
            </w:r>
          </w:p>
        </w:tc>
        <w:tc>
          <w:tcPr>
            <w:tcW w:w="1985" w:type="dxa"/>
            <w:vAlign w:val="center"/>
          </w:tcPr>
          <w:p w14:paraId="2F0E7D7A" w14:textId="2496BECF" w:rsidR="00EB7167" w:rsidRPr="0045087F" w:rsidRDefault="00EB7167" w:rsidP="00EB7167">
            <w:pPr>
              <w:jc w:val="center"/>
              <w:rPr>
                <w:rFonts w:ascii="Times New Roman" w:hAnsi="Times New Roman" w:cs="Times New Roman"/>
                <w:sz w:val="20"/>
                <w:szCs w:val="20"/>
                <w:lang w:val="fr-FR"/>
              </w:rPr>
            </w:pPr>
            <w:r w:rsidRPr="0045087F">
              <w:rPr>
                <w:rFonts w:ascii="Times New Roman" w:eastAsia="Arial" w:hAnsi="Times New Roman" w:cs="Times New Roman"/>
                <w:sz w:val="24"/>
                <w:szCs w:val="24"/>
                <w:lang w:val="fr-FR"/>
              </w:rPr>
              <w:t>3</w:t>
            </w:r>
          </w:p>
        </w:tc>
        <w:tc>
          <w:tcPr>
            <w:tcW w:w="1984" w:type="dxa"/>
            <w:vAlign w:val="center"/>
          </w:tcPr>
          <w:p w14:paraId="59F07D72" w14:textId="5BE44C70" w:rsidR="00EB7167" w:rsidRPr="0045087F" w:rsidRDefault="00EB7167" w:rsidP="00EB7167">
            <w:pPr>
              <w:jc w:val="center"/>
              <w:rPr>
                <w:rFonts w:ascii="Times New Roman" w:eastAsia="Arial" w:hAnsi="Times New Roman" w:cs="Times New Roman"/>
                <w:color w:val="000000" w:themeColor="text1"/>
                <w:sz w:val="20"/>
                <w:szCs w:val="20"/>
                <w:lang w:val="fr-FR"/>
              </w:rPr>
            </w:pPr>
          </w:p>
        </w:tc>
        <w:tc>
          <w:tcPr>
            <w:tcW w:w="1765" w:type="dxa"/>
            <w:vAlign w:val="center"/>
          </w:tcPr>
          <w:p w14:paraId="7A096D3B" w14:textId="4622C186" w:rsidR="00EB7167" w:rsidRPr="0045087F" w:rsidRDefault="00EB7167"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sz w:val="24"/>
                <w:szCs w:val="24"/>
                <w:lang w:val="fr-FR"/>
              </w:rPr>
              <w:t>7</w:t>
            </w:r>
          </w:p>
        </w:tc>
        <w:tc>
          <w:tcPr>
            <w:tcW w:w="1779" w:type="dxa"/>
            <w:vAlign w:val="center"/>
          </w:tcPr>
          <w:p w14:paraId="56B06313" w14:textId="77777777" w:rsidR="00EB7167" w:rsidRPr="0045087F" w:rsidRDefault="00EB7167" w:rsidP="00EB7167">
            <w:pPr>
              <w:jc w:val="center"/>
              <w:rPr>
                <w:rFonts w:ascii="Times New Roman" w:hAnsi="Times New Roman" w:cs="Times New Roman"/>
                <w:sz w:val="20"/>
                <w:szCs w:val="20"/>
                <w:lang w:val="fr-FR"/>
              </w:rPr>
            </w:pPr>
          </w:p>
        </w:tc>
        <w:tc>
          <w:tcPr>
            <w:tcW w:w="882" w:type="dxa"/>
            <w:vAlign w:val="center"/>
          </w:tcPr>
          <w:p w14:paraId="47D5A672" w14:textId="3E66FF9B" w:rsidR="00EB7167" w:rsidRPr="0045087F" w:rsidRDefault="00EB7167"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sz w:val="24"/>
                <w:szCs w:val="24"/>
                <w:lang w:val="fr-FR"/>
              </w:rPr>
              <w:t>10</w:t>
            </w:r>
          </w:p>
        </w:tc>
      </w:tr>
      <w:tr w:rsidR="00EB7167" w:rsidRPr="0045087F" w14:paraId="39E41CDA" w14:textId="77777777" w:rsidTr="00CC31FD">
        <w:trPr>
          <w:trHeight w:val="567"/>
          <w:jc w:val="center"/>
        </w:trPr>
        <w:tc>
          <w:tcPr>
            <w:tcW w:w="1271" w:type="dxa"/>
            <w:vAlign w:val="center"/>
          </w:tcPr>
          <w:p w14:paraId="618FE5DD" w14:textId="6C4334BB" w:rsidR="00EB7167" w:rsidRPr="0045087F" w:rsidRDefault="00EB7167" w:rsidP="00CC31FD">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Q</w:t>
            </w:r>
            <w:r w:rsidR="00CC31FD" w:rsidRPr="0045087F">
              <w:rPr>
                <w:rFonts w:ascii="Times New Roman" w:eastAsia="Arial" w:hAnsi="Times New Roman" w:cs="Times New Roman"/>
                <w:color w:val="000000" w:themeColor="text1"/>
                <w:sz w:val="20"/>
                <w:szCs w:val="20"/>
                <w:lang w:val="fr-FR"/>
              </w:rPr>
              <w:t>3</w:t>
            </w:r>
            <w:r w:rsidRPr="0045087F">
              <w:rPr>
                <w:rFonts w:ascii="Times New Roman" w:eastAsia="Arial" w:hAnsi="Times New Roman" w:cs="Times New Roman"/>
                <w:color w:val="000000" w:themeColor="text1"/>
                <w:sz w:val="20"/>
                <w:szCs w:val="20"/>
                <w:lang w:val="fr-FR"/>
              </w:rPr>
              <w:t>d)</w:t>
            </w:r>
          </w:p>
        </w:tc>
        <w:tc>
          <w:tcPr>
            <w:tcW w:w="1985" w:type="dxa"/>
            <w:vAlign w:val="center"/>
          </w:tcPr>
          <w:p w14:paraId="68723363" w14:textId="1068B38E" w:rsidR="00EB7167" w:rsidRPr="0045087F" w:rsidRDefault="00EB7167"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sz w:val="24"/>
                <w:szCs w:val="24"/>
                <w:lang w:val="fr-FR"/>
              </w:rPr>
              <w:t>1</w:t>
            </w:r>
          </w:p>
        </w:tc>
        <w:tc>
          <w:tcPr>
            <w:tcW w:w="1984" w:type="dxa"/>
            <w:vAlign w:val="center"/>
          </w:tcPr>
          <w:p w14:paraId="002A5095" w14:textId="77777777" w:rsidR="00EB7167" w:rsidRPr="0045087F" w:rsidRDefault="00EB7167" w:rsidP="00EB7167">
            <w:pPr>
              <w:jc w:val="center"/>
              <w:rPr>
                <w:rFonts w:ascii="Times New Roman" w:hAnsi="Times New Roman" w:cs="Times New Roman"/>
                <w:sz w:val="20"/>
                <w:szCs w:val="20"/>
                <w:lang w:val="fr-FR"/>
              </w:rPr>
            </w:pPr>
          </w:p>
        </w:tc>
        <w:tc>
          <w:tcPr>
            <w:tcW w:w="1765" w:type="dxa"/>
            <w:vAlign w:val="center"/>
          </w:tcPr>
          <w:p w14:paraId="72622204" w14:textId="77777777" w:rsidR="00EB7167" w:rsidRPr="0045087F" w:rsidRDefault="00EB7167" w:rsidP="00EB7167">
            <w:pPr>
              <w:jc w:val="center"/>
              <w:rPr>
                <w:rFonts w:ascii="Times New Roman" w:hAnsi="Times New Roman" w:cs="Times New Roman"/>
                <w:sz w:val="20"/>
                <w:szCs w:val="20"/>
                <w:lang w:val="fr-FR"/>
              </w:rPr>
            </w:pPr>
          </w:p>
        </w:tc>
        <w:tc>
          <w:tcPr>
            <w:tcW w:w="1779" w:type="dxa"/>
            <w:vAlign w:val="center"/>
          </w:tcPr>
          <w:p w14:paraId="39BFF502" w14:textId="1BBD04B0" w:rsidR="00EB7167" w:rsidRPr="0045087F" w:rsidRDefault="00EB7167"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sz w:val="24"/>
                <w:szCs w:val="24"/>
                <w:lang w:val="fr-FR"/>
              </w:rPr>
              <w:t>9</w:t>
            </w:r>
          </w:p>
        </w:tc>
        <w:tc>
          <w:tcPr>
            <w:tcW w:w="882" w:type="dxa"/>
            <w:vAlign w:val="center"/>
          </w:tcPr>
          <w:p w14:paraId="142711D7" w14:textId="3D698CF5" w:rsidR="00EB7167" w:rsidRPr="0045087F" w:rsidRDefault="00EB7167"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sz w:val="24"/>
                <w:szCs w:val="24"/>
                <w:lang w:val="fr-FR"/>
              </w:rPr>
              <w:t>10</w:t>
            </w:r>
          </w:p>
        </w:tc>
      </w:tr>
      <w:tr w:rsidR="00EB7167" w:rsidRPr="0045087F" w14:paraId="6BCD6C00" w14:textId="77777777" w:rsidTr="00CC31FD">
        <w:trPr>
          <w:trHeight w:val="567"/>
          <w:jc w:val="center"/>
        </w:trPr>
        <w:tc>
          <w:tcPr>
            <w:tcW w:w="1271" w:type="dxa"/>
            <w:vAlign w:val="center"/>
          </w:tcPr>
          <w:p w14:paraId="7F33B66D" w14:textId="77777777" w:rsidR="00EB7167" w:rsidRPr="0045087F" w:rsidRDefault="00EB7167" w:rsidP="00CC31FD">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Sous-total</w:t>
            </w:r>
          </w:p>
        </w:tc>
        <w:tc>
          <w:tcPr>
            <w:tcW w:w="1985" w:type="dxa"/>
            <w:vAlign w:val="center"/>
          </w:tcPr>
          <w:p w14:paraId="7DEA6EA0" w14:textId="1551759D" w:rsidR="00EB7167" w:rsidRPr="0045087F" w:rsidRDefault="00EB7167"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sz w:val="24"/>
                <w:szCs w:val="24"/>
                <w:lang w:val="fr-FR"/>
              </w:rPr>
              <w:t>7</w:t>
            </w:r>
          </w:p>
        </w:tc>
        <w:tc>
          <w:tcPr>
            <w:tcW w:w="1984" w:type="dxa"/>
            <w:vAlign w:val="center"/>
          </w:tcPr>
          <w:p w14:paraId="25A2FA38" w14:textId="7119BD02" w:rsidR="00EB7167" w:rsidRPr="0045087F" w:rsidRDefault="00EB7167"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sz w:val="24"/>
                <w:szCs w:val="24"/>
                <w:lang w:val="fr-FR"/>
              </w:rPr>
              <w:t>9</w:t>
            </w:r>
          </w:p>
        </w:tc>
        <w:tc>
          <w:tcPr>
            <w:tcW w:w="1765" w:type="dxa"/>
            <w:vAlign w:val="center"/>
          </w:tcPr>
          <w:p w14:paraId="78660730" w14:textId="0374DFAE" w:rsidR="00EB7167" w:rsidRPr="0045087F" w:rsidRDefault="00EB7167"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sz w:val="24"/>
                <w:szCs w:val="24"/>
                <w:lang w:val="fr-FR"/>
              </w:rPr>
              <w:t>9</w:t>
            </w:r>
          </w:p>
        </w:tc>
        <w:tc>
          <w:tcPr>
            <w:tcW w:w="1779" w:type="dxa"/>
            <w:vAlign w:val="center"/>
          </w:tcPr>
          <w:p w14:paraId="7D2EBC43" w14:textId="35B5C3B2" w:rsidR="00EB7167" w:rsidRPr="0045087F" w:rsidRDefault="00EB7167"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sz w:val="24"/>
                <w:szCs w:val="24"/>
                <w:lang w:val="fr-FR"/>
              </w:rPr>
              <w:t>9</w:t>
            </w:r>
          </w:p>
        </w:tc>
        <w:tc>
          <w:tcPr>
            <w:tcW w:w="882" w:type="dxa"/>
            <w:vAlign w:val="center"/>
          </w:tcPr>
          <w:p w14:paraId="04F9520D" w14:textId="192140F5" w:rsidR="00EB7167" w:rsidRPr="0045087F" w:rsidRDefault="00EB7167" w:rsidP="00EB7167">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sz w:val="24"/>
                <w:szCs w:val="24"/>
                <w:lang w:val="fr-FR"/>
              </w:rPr>
              <w:t>34</w:t>
            </w:r>
          </w:p>
        </w:tc>
      </w:tr>
    </w:tbl>
    <w:p w14:paraId="42B52D71" w14:textId="77777777" w:rsidR="00EB7167" w:rsidRPr="0045087F" w:rsidRDefault="00EB7167" w:rsidP="00EB7167">
      <w:pPr>
        <w:spacing w:after="0"/>
        <w:jc w:val="both"/>
        <w:rPr>
          <w:rFonts w:ascii="Times New Roman" w:hAnsi="Times New Roman"/>
          <w:sz w:val="24"/>
          <w:szCs w:val="24"/>
          <w:lang w:val="fr-FR"/>
        </w:rPr>
      </w:pPr>
    </w:p>
    <w:p w14:paraId="3B9D2231" w14:textId="77777777" w:rsidR="00EB7167" w:rsidRPr="0045087F" w:rsidRDefault="00EB7167" w:rsidP="00EB7167">
      <w:pPr>
        <w:spacing w:after="0"/>
        <w:jc w:val="both"/>
        <w:rPr>
          <w:rFonts w:ascii="Times New Roman" w:hAnsi="Times New Roman"/>
          <w:sz w:val="24"/>
          <w:szCs w:val="24"/>
          <w:lang w:val="fr-FR"/>
        </w:rPr>
      </w:pPr>
      <w:r w:rsidRPr="0045087F">
        <w:rPr>
          <w:rFonts w:ascii="Times New Roman" w:hAnsi="Times New Roman"/>
          <w:sz w:val="24"/>
          <w:szCs w:val="24"/>
          <w:lang w:val="fr-FR"/>
        </w:rPr>
        <w:t>Langue d’origine : Anglais.</w:t>
      </w:r>
    </w:p>
    <w:p w14:paraId="163578FC" w14:textId="77777777" w:rsidR="00EB7167" w:rsidRPr="0045087F" w:rsidRDefault="00EB7167" w:rsidP="00F604CD">
      <w:pPr>
        <w:spacing w:after="0"/>
        <w:ind w:right="27"/>
        <w:jc w:val="both"/>
        <w:rPr>
          <w:rFonts w:ascii="Times New Roman" w:hAnsi="Times New Roman" w:cs="Times New Roman"/>
          <w:lang w:val="fr-FR"/>
        </w:rPr>
      </w:pPr>
    </w:p>
    <w:p w14:paraId="1C6F2474" w14:textId="528C67F4" w:rsidR="00EB7167" w:rsidRDefault="00EB7167" w:rsidP="00F604CD">
      <w:pPr>
        <w:spacing w:after="0"/>
        <w:ind w:right="27"/>
        <w:jc w:val="both"/>
        <w:rPr>
          <w:rFonts w:ascii="Times New Roman" w:hAnsi="Times New Roman" w:cs="Times New Roman"/>
          <w:lang w:val="fr-FR"/>
        </w:rPr>
      </w:pPr>
    </w:p>
    <w:p w14:paraId="6F7CEEF4" w14:textId="77777777" w:rsidR="00203968" w:rsidRPr="0045087F" w:rsidRDefault="00203968" w:rsidP="00F604CD">
      <w:pPr>
        <w:spacing w:after="0"/>
        <w:ind w:right="27"/>
        <w:jc w:val="both"/>
        <w:rPr>
          <w:rFonts w:ascii="Times New Roman" w:hAnsi="Times New Roman" w:cs="Times New Roman"/>
          <w:lang w:val="fr-FR"/>
        </w:rPr>
      </w:pPr>
    </w:p>
    <w:p w14:paraId="6ED645DD" w14:textId="77777777" w:rsidR="00EB7167" w:rsidRPr="0045087F" w:rsidRDefault="00EB7167" w:rsidP="00F604CD">
      <w:pPr>
        <w:spacing w:after="0"/>
        <w:ind w:right="27"/>
        <w:jc w:val="both"/>
        <w:rPr>
          <w:rFonts w:ascii="Times New Roman" w:hAnsi="Times New Roman" w:cs="Times New Roman"/>
          <w:lang w:val="fr-FR"/>
        </w:rPr>
      </w:pPr>
    </w:p>
    <w:p w14:paraId="2B01EA2D" w14:textId="038180B7" w:rsidR="00EB7167" w:rsidRPr="0045087F" w:rsidRDefault="00EB7167" w:rsidP="00F604CD">
      <w:pPr>
        <w:spacing w:after="0"/>
        <w:ind w:right="27"/>
        <w:jc w:val="both"/>
        <w:rPr>
          <w:rFonts w:ascii="Times New Roman" w:hAnsi="Times New Roman" w:cs="Times New Roman"/>
          <w:lang w:val="fr-FR"/>
        </w:rPr>
      </w:pPr>
    </w:p>
    <w:p w14:paraId="48DA1BDC" w14:textId="53F13BC4" w:rsidR="00EB7167" w:rsidRPr="00F604CD" w:rsidRDefault="00EB7167" w:rsidP="0045087F">
      <w:pPr>
        <w:jc w:val="center"/>
        <w:rPr>
          <w:rFonts w:ascii="Times New Roman" w:hAnsi="Times New Roman" w:cs="Times New Roman"/>
          <w:sz w:val="28"/>
          <w:szCs w:val="28"/>
          <w:lang w:val="fr-FR"/>
        </w:rPr>
      </w:pPr>
      <w:r w:rsidRPr="00F604CD">
        <w:rPr>
          <w:rFonts w:ascii="Times New Roman" w:eastAsia="Arial" w:hAnsi="Times New Roman" w:cs="Times New Roman"/>
          <w:b/>
          <w:bCs/>
          <w:sz w:val="28"/>
          <w:szCs w:val="28"/>
          <w:lang w:val="fr-FR"/>
        </w:rPr>
        <w:t xml:space="preserve">Tableau </w:t>
      </w:r>
      <w:r w:rsidR="00A4606A">
        <w:rPr>
          <w:rFonts w:ascii="Times New Roman" w:eastAsia="Arial" w:hAnsi="Times New Roman" w:cs="Times New Roman"/>
          <w:b/>
          <w:bCs/>
          <w:sz w:val="28"/>
          <w:szCs w:val="28"/>
          <w:lang w:val="fr-FR"/>
        </w:rPr>
        <w:t xml:space="preserve">récapitulatif </w:t>
      </w:r>
      <w:r w:rsidRPr="00F604CD">
        <w:rPr>
          <w:rFonts w:ascii="Times New Roman" w:eastAsia="Arial" w:hAnsi="Times New Roman" w:cs="Times New Roman"/>
          <w:b/>
          <w:bCs/>
          <w:sz w:val="28"/>
          <w:szCs w:val="28"/>
          <w:lang w:val="fr-FR"/>
        </w:rPr>
        <w:t>d’évaluation/notation des compétences (</w:t>
      </w:r>
      <w:r w:rsidR="00CC31FD" w:rsidRPr="00F604CD">
        <w:rPr>
          <w:rFonts w:ascii="Times New Roman" w:eastAsia="Arial" w:hAnsi="Times New Roman" w:cs="Times New Roman"/>
          <w:b/>
          <w:bCs/>
          <w:sz w:val="28"/>
          <w:szCs w:val="28"/>
          <w:lang w:val="fr-FR"/>
        </w:rPr>
        <w:t>sujet global)</w:t>
      </w:r>
    </w:p>
    <w:tbl>
      <w:tblPr>
        <w:tblStyle w:val="TableGrid"/>
        <w:tblW w:w="0" w:type="auto"/>
        <w:jc w:val="center"/>
        <w:tblLayout w:type="fixed"/>
        <w:tblLook w:val="06A0" w:firstRow="1" w:lastRow="0" w:firstColumn="1" w:lastColumn="0" w:noHBand="1" w:noVBand="1"/>
      </w:tblPr>
      <w:tblGrid>
        <w:gridCol w:w="1271"/>
        <w:gridCol w:w="1985"/>
        <w:gridCol w:w="1984"/>
        <w:gridCol w:w="1765"/>
        <w:gridCol w:w="1779"/>
        <w:gridCol w:w="882"/>
      </w:tblGrid>
      <w:tr w:rsidR="00EB7167" w:rsidRPr="0045087F" w14:paraId="3434357B" w14:textId="77777777" w:rsidTr="00CC31FD">
        <w:trPr>
          <w:trHeight w:val="775"/>
          <w:jc w:val="center"/>
        </w:trPr>
        <w:tc>
          <w:tcPr>
            <w:tcW w:w="1271" w:type="dxa"/>
            <w:vAlign w:val="center"/>
          </w:tcPr>
          <w:p w14:paraId="726BA39B" w14:textId="77777777" w:rsidR="00EB7167" w:rsidRPr="0045087F" w:rsidRDefault="00EB7167" w:rsidP="0045087F">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QUESTION</w:t>
            </w:r>
          </w:p>
        </w:tc>
        <w:tc>
          <w:tcPr>
            <w:tcW w:w="1985" w:type="dxa"/>
            <w:vAlign w:val="center"/>
          </w:tcPr>
          <w:p w14:paraId="26706599" w14:textId="77777777" w:rsidR="00EB7167" w:rsidRPr="0045087F" w:rsidRDefault="00EB7167" w:rsidP="0045087F">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CONNAISSANCES</w:t>
            </w:r>
          </w:p>
        </w:tc>
        <w:tc>
          <w:tcPr>
            <w:tcW w:w="1984" w:type="dxa"/>
            <w:vAlign w:val="center"/>
          </w:tcPr>
          <w:p w14:paraId="40F674D3" w14:textId="4736250E" w:rsidR="00EB7167" w:rsidRPr="0045087F" w:rsidRDefault="002376F0" w:rsidP="0045087F">
            <w:pPr>
              <w:jc w:val="center"/>
              <w:rPr>
                <w:rFonts w:ascii="Times New Roman" w:eastAsia="Arial" w:hAnsi="Times New Roman" w:cs="Times New Roman"/>
                <w:color w:val="000000" w:themeColor="text1"/>
                <w:sz w:val="20"/>
                <w:szCs w:val="20"/>
                <w:lang w:val="fr-FR"/>
              </w:rPr>
            </w:pPr>
            <w:r w:rsidRPr="002376F0">
              <w:rPr>
                <w:rFonts w:ascii="Times New Roman" w:eastAsia="Arial" w:hAnsi="Times New Roman" w:cs="Times New Roman"/>
                <w:color w:val="000000" w:themeColor="text1"/>
                <w:sz w:val="20"/>
                <w:szCs w:val="20"/>
                <w:lang w:val="fr-FR"/>
              </w:rPr>
              <w:t>COMPRÉHENSION</w:t>
            </w:r>
          </w:p>
        </w:tc>
        <w:tc>
          <w:tcPr>
            <w:tcW w:w="1765" w:type="dxa"/>
            <w:vAlign w:val="center"/>
          </w:tcPr>
          <w:p w14:paraId="49EC9F1D" w14:textId="77777777" w:rsidR="00EB7167" w:rsidRPr="0045087F" w:rsidRDefault="00EB7167" w:rsidP="0045087F">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APPLICATION</w:t>
            </w:r>
          </w:p>
        </w:tc>
        <w:tc>
          <w:tcPr>
            <w:tcW w:w="1779" w:type="dxa"/>
            <w:vAlign w:val="center"/>
          </w:tcPr>
          <w:p w14:paraId="15A0FAEC" w14:textId="612DBD44" w:rsidR="00EB7167" w:rsidRPr="0045087F" w:rsidRDefault="00EB7167" w:rsidP="0045087F">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ANALYSE</w:t>
            </w:r>
            <w:r w:rsidR="00A4606A">
              <w:rPr>
                <w:rFonts w:ascii="Times New Roman" w:eastAsia="Arial" w:hAnsi="Times New Roman" w:cs="Times New Roman"/>
                <w:color w:val="000000" w:themeColor="text1"/>
                <w:sz w:val="20"/>
                <w:szCs w:val="20"/>
                <w:lang w:val="fr-FR"/>
              </w:rPr>
              <w:t xml:space="preserve"> </w:t>
            </w:r>
            <w:r w:rsidRPr="0045087F">
              <w:rPr>
                <w:rFonts w:ascii="Times New Roman" w:eastAsia="Arial" w:hAnsi="Times New Roman" w:cs="Times New Roman"/>
                <w:color w:val="000000" w:themeColor="text1"/>
                <w:sz w:val="20"/>
                <w:szCs w:val="20"/>
                <w:lang w:val="fr-FR"/>
              </w:rPr>
              <w:t>/</w:t>
            </w:r>
            <w:r w:rsidR="00A4606A">
              <w:rPr>
                <w:rFonts w:ascii="Times New Roman" w:eastAsia="Arial" w:hAnsi="Times New Roman" w:cs="Times New Roman"/>
                <w:color w:val="000000" w:themeColor="text1"/>
                <w:sz w:val="20"/>
                <w:szCs w:val="20"/>
                <w:lang w:val="fr-FR"/>
              </w:rPr>
              <w:t xml:space="preserve"> </w:t>
            </w:r>
          </w:p>
          <w:p w14:paraId="5BC6EBFA" w14:textId="77777777" w:rsidR="00EB7167" w:rsidRPr="0045087F" w:rsidRDefault="00EB7167" w:rsidP="0045087F">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DISCUSSION</w:t>
            </w:r>
          </w:p>
        </w:tc>
        <w:tc>
          <w:tcPr>
            <w:tcW w:w="882" w:type="dxa"/>
            <w:vAlign w:val="center"/>
          </w:tcPr>
          <w:p w14:paraId="7957B128" w14:textId="77777777" w:rsidR="00EB7167" w:rsidRPr="0045087F" w:rsidRDefault="00EB7167" w:rsidP="0045087F">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TOTAL</w:t>
            </w:r>
          </w:p>
        </w:tc>
      </w:tr>
      <w:tr w:rsidR="00CC31FD" w:rsidRPr="0045087F" w14:paraId="209349FA" w14:textId="77777777" w:rsidTr="00CC31FD">
        <w:trPr>
          <w:trHeight w:hRule="exact" w:val="567"/>
          <w:jc w:val="center"/>
        </w:trPr>
        <w:tc>
          <w:tcPr>
            <w:tcW w:w="1271" w:type="dxa"/>
            <w:vAlign w:val="center"/>
          </w:tcPr>
          <w:p w14:paraId="51F48387" w14:textId="4D2887E9" w:rsidR="00CC31FD" w:rsidRPr="0045087F" w:rsidRDefault="00CC31FD" w:rsidP="00CC31FD">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Q1</w:t>
            </w:r>
          </w:p>
        </w:tc>
        <w:tc>
          <w:tcPr>
            <w:tcW w:w="1985" w:type="dxa"/>
            <w:vAlign w:val="center"/>
          </w:tcPr>
          <w:p w14:paraId="2C66B5B3" w14:textId="03B47127" w:rsidR="00CC31FD" w:rsidRPr="0045087F" w:rsidRDefault="00CC31FD" w:rsidP="00CC31FD">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sz w:val="24"/>
                <w:szCs w:val="24"/>
                <w:lang w:val="fr-FR"/>
              </w:rPr>
              <w:t>11</w:t>
            </w:r>
          </w:p>
        </w:tc>
        <w:tc>
          <w:tcPr>
            <w:tcW w:w="1984" w:type="dxa"/>
            <w:vAlign w:val="center"/>
          </w:tcPr>
          <w:p w14:paraId="7B555DD4" w14:textId="3C65A947" w:rsidR="00CC31FD" w:rsidRPr="0045087F" w:rsidRDefault="00CC31FD" w:rsidP="00CC31FD">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sz w:val="24"/>
                <w:szCs w:val="24"/>
                <w:lang w:val="fr-FR"/>
              </w:rPr>
              <w:t>7</w:t>
            </w:r>
          </w:p>
        </w:tc>
        <w:tc>
          <w:tcPr>
            <w:tcW w:w="1765" w:type="dxa"/>
            <w:vAlign w:val="center"/>
          </w:tcPr>
          <w:p w14:paraId="14FD8B00" w14:textId="231BE6E8" w:rsidR="00CC31FD" w:rsidRPr="0045087F" w:rsidRDefault="00CC31FD" w:rsidP="00CC31FD">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sz w:val="24"/>
                <w:szCs w:val="24"/>
                <w:lang w:val="fr-FR"/>
              </w:rPr>
              <w:t>8</w:t>
            </w:r>
          </w:p>
        </w:tc>
        <w:tc>
          <w:tcPr>
            <w:tcW w:w="1779" w:type="dxa"/>
            <w:vAlign w:val="center"/>
          </w:tcPr>
          <w:p w14:paraId="5DCA3193" w14:textId="00760B28" w:rsidR="00CC31FD" w:rsidRPr="0045087F" w:rsidRDefault="00CC31FD" w:rsidP="00CC31FD">
            <w:pPr>
              <w:jc w:val="center"/>
              <w:rPr>
                <w:rFonts w:ascii="Times New Roman" w:hAnsi="Times New Roman" w:cs="Times New Roman"/>
                <w:sz w:val="20"/>
                <w:szCs w:val="20"/>
                <w:lang w:val="fr-FR"/>
              </w:rPr>
            </w:pPr>
            <w:r w:rsidRPr="0045087F">
              <w:rPr>
                <w:rFonts w:ascii="Times New Roman" w:eastAsia="Arial" w:hAnsi="Times New Roman" w:cs="Times New Roman"/>
                <w:sz w:val="24"/>
                <w:szCs w:val="24"/>
                <w:lang w:val="fr-FR"/>
              </w:rPr>
              <w:t>7</w:t>
            </w:r>
          </w:p>
        </w:tc>
        <w:tc>
          <w:tcPr>
            <w:tcW w:w="882" w:type="dxa"/>
            <w:vAlign w:val="center"/>
          </w:tcPr>
          <w:p w14:paraId="30DCC58C" w14:textId="4B96ABD6" w:rsidR="00CC31FD" w:rsidRPr="0045087F" w:rsidRDefault="00CC31FD" w:rsidP="00CC31FD">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sz w:val="24"/>
                <w:szCs w:val="24"/>
                <w:lang w:val="fr-FR"/>
              </w:rPr>
              <w:t>33</w:t>
            </w:r>
          </w:p>
        </w:tc>
      </w:tr>
      <w:tr w:rsidR="00CC31FD" w:rsidRPr="0045087F" w14:paraId="0A41D48B" w14:textId="77777777" w:rsidTr="00CC31FD">
        <w:trPr>
          <w:trHeight w:hRule="exact" w:val="567"/>
          <w:jc w:val="center"/>
        </w:trPr>
        <w:tc>
          <w:tcPr>
            <w:tcW w:w="1271" w:type="dxa"/>
            <w:vAlign w:val="center"/>
          </w:tcPr>
          <w:p w14:paraId="4D89C58D" w14:textId="46CB3D66" w:rsidR="00CC31FD" w:rsidRPr="0045087F" w:rsidRDefault="00CC31FD" w:rsidP="00CC31FD">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Q</w:t>
            </w:r>
            <w:r w:rsidR="00A4606A">
              <w:rPr>
                <w:rFonts w:ascii="Times New Roman" w:eastAsia="Arial" w:hAnsi="Times New Roman" w:cs="Times New Roman"/>
                <w:color w:val="000000" w:themeColor="text1"/>
                <w:sz w:val="20"/>
                <w:szCs w:val="20"/>
                <w:lang w:val="fr-FR"/>
              </w:rPr>
              <w:t>2</w:t>
            </w:r>
          </w:p>
        </w:tc>
        <w:tc>
          <w:tcPr>
            <w:tcW w:w="1985" w:type="dxa"/>
            <w:vAlign w:val="center"/>
          </w:tcPr>
          <w:p w14:paraId="396C81DF" w14:textId="6E4B1452" w:rsidR="00CC31FD" w:rsidRPr="0045087F" w:rsidRDefault="00CC31FD" w:rsidP="00CC31FD">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sz w:val="24"/>
                <w:szCs w:val="24"/>
                <w:lang w:val="fr-FR"/>
              </w:rPr>
              <w:t>11</w:t>
            </w:r>
          </w:p>
        </w:tc>
        <w:tc>
          <w:tcPr>
            <w:tcW w:w="1984" w:type="dxa"/>
            <w:vAlign w:val="center"/>
          </w:tcPr>
          <w:p w14:paraId="12BF2513" w14:textId="51578274" w:rsidR="00CC31FD" w:rsidRPr="0045087F" w:rsidRDefault="00CC31FD" w:rsidP="00CC31FD">
            <w:pPr>
              <w:jc w:val="center"/>
              <w:rPr>
                <w:rFonts w:ascii="Times New Roman" w:hAnsi="Times New Roman" w:cs="Times New Roman"/>
                <w:sz w:val="20"/>
                <w:szCs w:val="20"/>
                <w:lang w:val="fr-FR"/>
              </w:rPr>
            </w:pPr>
            <w:r w:rsidRPr="0045087F">
              <w:rPr>
                <w:rFonts w:ascii="Times New Roman" w:eastAsia="Arial" w:hAnsi="Times New Roman" w:cs="Times New Roman"/>
                <w:sz w:val="24"/>
                <w:szCs w:val="24"/>
                <w:lang w:val="fr-FR"/>
              </w:rPr>
              <w:t>8</w:t>
            </w:r>
          </w:p>
        </w:tc>
        <w:tc>
          <w:tcPr>
            <w:tcW w:w="1765" w:type="dxa"/>
            <w:vAlign w:val="center"/>
          </w:tcPr>
          <w:p w14:paraId="49FE144E" w14:textId="25346EF0" w:rsidR="00CC31FD" w:rsidRPr="0045087F" w:rsidRDefault="00CC31FD" w:rsidP="00CC31FD">
            <w:pPr>
              <w:jc w:val="center"/>
              <w:rPr>
                <w:rFonts w:ascii="Times New Roman" w:hAnsi="Times New Roman" w:cs="Times New Roman"/>
                <w:sz w:val="20"/>
                <w:szCs w:val="20"/>
                <w:lang w:val="fr-FR"/>
              </w:rPr>
            </w:pPr>
            <w:r w:rsidRPr="0045087F">
              <w:rPr>
                <w:rFonts w:ascii="Times New Roman" w:eastAsia="Arial" w:hAnsi="Times New Roman" w:cs="Times New Roman"/>
                <w:sz w:val="24"/>
                <w:szCs w:val="24"/>
                <w:lang w:val="fr-FR"/>
              </w:rPr>
              <w:t>8</w:t>
            </w:r>
          </w:p>
        </w:tc>
        <w:tc>
          <w:tcPr>
            <w:tcW w:w="1779" w:type="dxa"/>
            <w:vAlign w:val="center"/>
          </w:tcPr>
          <w:p w14:paraId="335DDC56" w14:textId="6790BC03" w:rsidR="00CC31FD" w:rsidRPr="0045087F" w:rsidRDefault="00CC31FD" w:rsidP="00CC31FD">
            <w:pPr>
              <w:jc w:val="center"/>
              <w:rPr>
                <w:rFonts w:ascii="Times New Roman" w:hAnsi="Times New Roman" w:cs="Times New Roman"/>
                <w:sz w:val="20"/>
                <w:szCs w:val="20"/>
                <w:lang w:val="fr-FR"/>
              </w:rPr>
            </w:pPr>
            <w:r w:rsidRPr="0045087F">
              <w:rPr>
                <w:rFonts w:ascii="Times New Roman" w:eastAsia="Arial" w:hAnsi="Times New Roman" w:cs="Times New Roman"/>
                <w:sz w:val="24"/>
                <w:szCs w:val="24"/>
                <w:lang w:val="fr-FR"/>
              </w:rPr>
              <w:t>6</w:t>
            </w:r>
          </w:p>
        </w:tc>
        <w:tc>
          <w:tcPr>
            <w:tcW w:w="882" w:type="dxa"/>
            <w:vAlign w:val="center"/>
          </w:tcPr>
          <w:p w14:paraId="32DAAD94" w14:textId="36899C3A" w:rsidR="00CC31FD" w:rsidRPr="0045087F" w:rsidRDefault="00CC31FD" w:rsidP="00CC31FD">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sz w:val="24"/>
                <w:szCs w:val="24"/>
                <w:lang w:val="fr-FR"/>
              </w:rPr>
              <w:t>33</w:t>
            </w:r>
          </w:p>
        </w:tc>
      </w:tr>
      <w:tr w:rsidR="00CC31FD" w:rsidRPr="0045087F" w14:paraId="714BAE80" w14:textId="77777777" w:rsidTr="00CC31FD">
        <w:trPr>
          <w:trHeight w:hRule="exact" w:val="567"/>
          <w:jc w:val="center"/>
        </w:trPr>
        <w:tc>
          <w:tcPr>
            <w:tcW w:w="1271" w:type="dxa"/>
            <w:vAlign w:val="center"/>
          </w:tcPr>
          <w:p w14:paraId="1A83A0CE" w14:textId="434F218C" w:rsidR="00CC31FD" w:rsidRPr="0045087F" w:rsidRDefault="00CC31FD" w:rsidP="00CC31FD">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Q</w:t>
            </w:r>
            <w:r w:rsidR="00A4606A">
              <w:rPr>
                <w:rFonts w:ascii="Times New Roman" w:eastAsia="Arial" w:hAnsi="Times New Roman" w:cs="Times New Roman"/>
                <w:color w:val="000000" w:themeColor="text1"/>
                <w:sz w:val="20"/>
                <w:szCs w:val="20"/>
                <w:lang w:val="fr-FR"/>
              </w:rPr>
              <w:t>3</w:t>
            </w:r>
          </w:p>
        </w:tc>
        <w:tc>
          <w:tcPr>
            <w:tcW w:w="1985" w:type="dxa"/>
            <w:vAlign w:val="center"/>
          </w:tcPr>
          <w:p w14:paraId="46BCBD2D" w14:textId="583B2E71" w:rsidR="00CC31FD" w:rsidRPr="0045087F" w:rsidRDefault="00CC31FD" w:rsidP="00CC31FD">
            <w:pPr>
              <w:jc w:val="center"/>
              <w:rPr>
                <w:rFonts w:ascii="Times New Roman" w:hAnsi="Times New Roman" w:cs="Times New Roman"/>
                <w:sz w:val="20"/>
                <w:szCs w:val="20"/>
                <w:lang w:val="fr-FR"/>
              </w:rPr>
            </w:pPr>
            <w:r w:rsidRPr="0045087F">
              <w:rPr>
                <w:rFonts w:ascii="Times New Roman" w:eastAsia="Arial" w:hAnsi="Times New Roman" w:cs="Times New Roman"/>
                <w:sz w:val="24"/>
                <w:szCs w:val="24"/>
                <w:lang w:val="fr-FR"/>
              </w:rPr>
              <w:t>7</w:t>
            </w:r>
          </w:p>
        </w:tc>
        <w:tc>
          <w:tcPr>
            <w:tcW w:w="1984" w:type="dxa"/>
            <w:vAlign w:val="center"/>
          </w:tcPr>
          <w:p w14:paraId="51B245FB" w14:textId="717188ED" w:rsidR="00CC31FD" w:rsidRPr="0045087F" w:rsidRDefault="00CC31FD" w:rsidP="00CC31FD">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sz w:val="24"/>
                <w:szCs w:val="24"/>
                <w:lang w:val="fr-FR"/>
              </w:rPr>
              <w:t>9</w:t>
            </w:r>
          </w:p>
        </w:tc>
        <w:tc>
          <w:tcPr>
            <w:tcW w:w="1765" w:type="dxa"/>
            <w:vAlign w:val="center"/>
          </w:tcPr>
          <w:p w14:paraId="3F3397D5" w14:textId="2B9EF12C" w:rsidR="00CC31FD" w:rsidRPr="0045087F" w:rsidRDefault="00CC31FD" w:rsidP="00CC31FD">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sz w:val="24"/>
                <w:szCs w:val="24"/>
                <w:lang w:val="fr-FR"/>
              </w:rPr>
              <w:t>9</w:t>
            </w:r>
          </w:p>
        </w:tc>
        <w:tc>
          <w:tcPr>
            <w:tcW w:w="1779" w:type="dxa"/>
            <w:vAlign w:val="center"/>
          </w:tcPr>
          <w:p w14:paraId="3954A491" w14:textId="0B96EF3E" w:rsidR="00CC31FD" w:rsidRPr="0045087F" w:rsidRDefault="00CC31FD" w:rsidP="00CC31FD">
            <w:pPr>
              <w:jc w:val="center"/>
              <w:rPr>
                <w:rFonts w:ascii="Times New Roman" w:hAnsi="Times New Roman" w:cs="Times New Roman"/>
                <w:sz w:val="20"/>
                <w:szCs w:val="20"/>
                <w:lang w:val="fr-FR"/>
              </w:rPr>
            </w:pPr>
            <w:r w:rsidRPr="0045087F">
              <w:rPr>
                <w:rFonts w:ascii="Times New Roman" w:eastAsia="Arial" w:hAnsi="Times New Roman" w:cs="Times New Roman"/>
                <w:sz w:val="24"/>
                <w:szCs w:val="24"/>
                <w:lang w:val="fr-FR"/>
              </w:rPr>
              <w:t>9</w:t>
            </w:r>
          </w:p>
        </w:tc>
        <w:tc>
          <w:tcPr>
            <w:tcW w:w="882" w:type="dxa"/>
            <w:vAlign w:val="center"/>
          </w:tcPr>
          <w:p w14:paraId="7F3A0E83" w14:textId="3864D13A" w:rsidR="00CC31FD" w:rsidRPr="0045087F" w:rsidRDefault="00CC31FD" w:rsidP="00CC31FD">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sz w:val="24"/>
                <w:szCs w:val="24"/>
                <w:lang w:val="fr-FR"/>
              </w:rPr>
              <w:t>34</w:t>
            </w:r>
          </w:p>
        </w:tc>
      </w:tr>
      <w:tr w:rsidR="00CC31FD" w:rsidRPr="0045087F" w14:paraId="40F354C3" w14:textId="77777777" w:rsidTr="00CC31FD">
        <w:trPr>
          <w:trHeight w:hRule="exact" w:val="567"/>
          <w:jc w:val="center"/>
        </w:trPr>
        <w:tc>
          <w:tcPr>
            <w:tcW w:w="1271" w:type="dxa"/>
            <w:vAlign w:val="center"/>
          </w:tcPr>
          <w:p w14:paraId="4DDB0425" w14:textId="1A07E565" w:rsidR="00CC31FD" w:rsidRPr="0045087F" w:rsidRDefault="00CC31FD" w:rsidP="00CC31FD">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color w:val="000000" w:themeColor="text1"/>
                <w:sz w:val="20"/>
                <w:szCs w:val="20"/>
                <w:lang w:val="fr-FR"/>
              </w:rPr>
              <w:t>Total</w:t>
            </w:r>
          </w:p>
        </w:tc>
        <w:tc>
          <w:tcPr>
            <w:tcW w:w="1985" w:type="dxa"/>
            <w:vAlign w:val="center"/>
          </w:tcPr>
          <w:p w14:paraId="663AE2B8" w14:textId="0EBB5E4A" w:rsidR="00CC31FD" w:rsidRPr="0045087F" w:rsidRDefault="00CC31FD" w:rsidP="00CC31FD">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sz w:val="24"/>
                <w:szCs w:val="24"/>
                <w:lang w:val="fr-FR"/>
              </w:rPr>
              <w:t>29</w:t>
            </w:r>
          </w:p>
        </w:tc>
        <w:tc>
          <w:tcPr>
            <w:tcW w:w="1984" w:type="dxa"/>
            <w:vAlign w:val="center"/>
          </w:tcPr>
          <w:p w14:paraId="7C18A088" w14:textId="451CE38C" w:rsidR="00CC31FD" w:rsidRPr="0045087F" w:rsidRDefault="00CC31FD" w:rsidP="00CC31FD">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sz w:val="24"/>
                <w:szCs w:val="24"/>
                <w:lang w:val="fr-FR"/>
              </w:rPr>
              <w:t>24</w:t>
            </w:r>
          </w:p>
        </w:tc>
        <w:tc>
          <w:tcPr>
            <w:tcW w:w="1765" w:type="dxa"/>
            <w:vAlign w:val="center"/>
          </w:tcPr>
          <w:p w14:paraId="57D36CA1" w14:textId="00524136" w:rsidR="00CC31FD" w:rsidRPr="0045087F" w:rsidRDefault="00CC31FD" w:rsidP="00CC31FD">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sz w:val="24"/>
                <w:szCs w:val="24"/>
                <w:lang w:val="fr-FR"/>
              </w:rPr>
              <w:t>25</w:t>
            </w:r>
          </w:p>
        </w:tc>
        <w:tc>
          <w:tcPr>
            <w:tcW w:w="1779" w:type="dxa"/>
            <w:vAlign w:val="center"/>
          </w:tcPr>
          <w:p w14:paraId="64FB33A1" w14:textId="6E9C75CD" w:rsidR="00CC31FD" w:rsidRPr="0045087F" w:rsidRDefault="00CC31FD" w:rsidP="00CC31FD">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sz w:val="24"/>
                <w:szCs w:val="24"/>
                <w:lang w:val="fr-FR"/>
              </w:rPr>
              <w:t>22</w:t>
            </w:r>
          </w:p>
        </w:tc>
        <w:tc>
          <w:tcPr>
            <w:tcW w:w="882" w:type="dxa"/>
            <w:vAlign w:val="center"/>
          </w:tcPr>
          <w:p w14:paraId="13F88AD9" w14:textId="03603ABB" w:rsidR="00CC31FD" w:rsidRPr="0045087F" w:rsidRDefault="00CC31FD" w:rsidP="00CC31FD">
            <w:pPr>
              <w:jc w:val="center"/>
              <w:rPr>
                <w:rFonts w:ascii="Times New Roman" w:eastAsia="Arial" w:hAnsi="Times New Roman" w:cs="Times New Roman"/>
                <w:color w:val="000000" w:themeColor="text1"/>
                <w:sz w:val="20"/>
                <w:szCs w:val="20"/>
                <w:lang w:val="fr-FR"/>
              </w:rPr>
            </w:pPr>
            <w:r w:rsidRPr="0045087F">
              <w:rPr>
                <w:rFonts w:ascii="Times New Roman" w:eastAsia="Arial" w:hAnsi="Times New Roman" w:cs="Times New Roman"/>
                <w:sz w:val="24"/>
                <w:szCs w:val="24"/>
                <w:lang w:val="fr-FR"/>
              </w:rPr>
              <w:t>100</w:t>
            </w:r>
          </w:p>
        </w:tc>
      </w:tr>
    </w:tbl>
    <w:p w14:paraId="5207A3F1" w14:textId="77777777" w:rsidR="00EB7167" w:rsidRPr="0045087F" w:rsidRDefault="00EB7167" w:rsidP="00EB7167">
      <w:pPr>
        <w:spacing w:after="0"/>
        <w:jc w:val="both"/>
        <w:rPr>
          <w:rFonts w:ascii="Times New Roman" w:hAnsi="Times New Roman"/>
          <w:sz w:val="24"/>
          <w:szCs w:val="24"/>
          <w:lang w:val="fr-FR"/>
        </w:rPr>
      </w:pPr>
    </w:p>
    <w:p w14:paraId="68898823" w14:textId="19D6D1BE" w:rsidR="00EB7167" w:rsidRPr="0045087F" w:rsidRDefault="00EB7167" w:rsidP="0045087F">
      <w:pPr>
        <w:spacing w:after="0"/>
        <w:jc w:val="both"/>
        <w:rPr>
          <w:rFonts w:ascii="Times New Roman" w:hAnsi="Times New Roman"/>
          <w:sz w:val="24"/>
          <w:szCs w:val="24"/>
          <w:lang w:val="fr-FR"/>
        </w:rPr>
      </w:pPr>
      <w:r w:rsidRPr="0045087F">
        <w:rPr>
          <w:rFonts w:ascii="Times New Roman" w:hAnsi="Times New Roman"/>
          <w:sz w:val="24"/>
          <w:szCs w:val="24"/>
          <w:lang w:val="fr-FR"/>
        </w:rPr>
        <w:t>Langue d’origine : Anglais.</w:t>
      </w:r>
    </w:p>
    <w:sectPr w:rsidR="00EB7167" w:rsidRPr="0045087F" w:rsidSect="006D5ABA">
      <w:pgSz w:w="11906" w:h="16838"/>
      <w:pgMar w:top="1008" w:right="1080" w:bottom="1008"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B1105" w14:textId="77777777" w:rsidR="008A2A5B" w:rsidRDefault="008A2A5B" w:rsidP="00875812">
      <w:pPr>
        <w:spacing w:after="0" w:line="240" w:lineRule="auto"/>
      </w:pPr>
      <w:r>
        <w:separator/>
      </w:r>
    </w:p>
  </w:endnote>
  <w:endnote w:type="continuationSeparator" w:id="0">
    <w:p w14:paraId="7D0660B0" w14:textId="77777777" w:rsidR="008A2A5B" w:rsidRDefault="008A2A5B" w:rsidP="00875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F7E04" w14:textId="47693912" w:rsidR="008A2A5B" w:rsidRPr="005E3D70" w:rsidRDefault="008A2A5B">
    <w:pPr>
      <w:pStyle w:val="Footer"/>
      <w:rPr>
        <w:rFonts w:ascii="Times New Roman" w:hAnsi="Times New Roman"/>
        <w:sz w:val="22"/>
        <w:szCs w:val="22"/>
        <w:lang w:val="fi-FI"/>
      </w:rPr>
    </w:pPr>
    <w:r w:rsidRPr="005E3D70">
      <w:rPr>
        <w:rStyle w:val="PageNumber"/>
        <w:rFonts w:ascii="Times New Roman" w:hAnsi="Times New Roman"/>
        <w:sz w:val="22"/>
        <w:szCs w:val="22"/>
      </w:rPr>
      <w:fldChar w:fldCharType="begin"/>
    </w:r>
    <w:r w:rsidRPr="005E3D70">
      <w:rPr>
        <w:rStyle w:val="PageNumber"/>
        <w:rFonts w:ascii="Times New Roman" w:hAnsi="Times New Roman"/>
        <w:sz w:val="22"/>
        <w:szCs w:val="22"/>
      </w:rPr>
      <w:instrText xml:space="preserve"> PAGE </w:instrText>
    </w:r>
    <w:r w:rsidRPr="005E3D70">
      <w:rPr>
        <w:rStyle w:val="PageNumber"/>
        <w:rFonts w:ascii="Times New Roman" w:hAnsi="Times New Roman"/>
        <w:sz w:val="22"/>
        <w:szCs w:val="22"/>
      </w:rPr>
      <w:fldChar w:fldCharType="separate"/>
    </w:r>
    <w:r w:rsidR="006D5ABA">
      <w:rPr>
        <w:rStyle w:val="PageNumber"/>
        <w:rFonts w:ascii="Times New Roman" w:hAnsi="Times New Roman"/>
        <w:noProof/>
        <w:sz w:val="22"/>
        <w:szCs w:val="22"/>
      </w:rPr>
      <w:t>6</w:t>
    </w:r>
    <w:r w:rsidRPr="005E3D70">
      <w:rPr>
        <w:rStyle w:val="PageNumber"/>
        <w:rFonts w:ascii="Times New Roman" w:hAnsi="Times New Roman"/>
        <w:sz w:val="22"/>
        <w:szCs w:val="22"/>
      </w:rPr>
      <w:fldChar w:fldCharType="end"/>
    </w:r>
    <w:r w:rsidRPr="005E3D70">
      <w:rPr>
        <w:rStyle w:val="PageNumber"/>
        <w:rFonts w:ascii="Times New Roman" w:hAnsi="Times New Roman"/>
        <w:sz w:val="22"/>
        <w:szCs w:val="22"/>
      </w:rPr>
      <w:t>/</w:t>
    </w:r>
    <w:r w:rsidR="006D5ABA">
      <w:rPr>
        <w:rStyle w:val="PageNumber"/>
        <w:rFonts w:ascii="Times New Roman" w:hAnsi="Times New Roman"/>
        <w:sz w:val="22"/>
        <w:szCs w:val="22"/>
      </w:rPr>
      <w:t>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40791"/>
      <w:docPartObj>
        <w:docPartGallery w:val="Page Numbers (Bottom of Page)"/>
        <w:docPartUnique/>
      </w:docPartObj>
    </w:sdtPr>
    <w:sdtEndPr>
      <w:rPr>
        <w:rFonts w:ascii="Times New Roman" w:hAnsi="Times New Roman"/>
        <w:noProof/>
      </w:rPr>
    </w:sdtEndPr>
    <w:sdtContent>
      <w:p w14:paraId="61A6A993" w14:textId="2DA20F27" w:rsidR="008A2A5B" w:rsidRPr="00537611" w:rsidRDefault="008A2A5B" w:rsidP="0045087F">
        <w:pPr>
          <w:pStyle w:val="Footer"/>
          <w:rPr>
            <w:rFonts w:ascii="Times New Roman" w:hAnsi="Times New Roman"/>
          </w:rPr>
        </w:pPr>
        <w:r w:rsidRPr="00537611">
          <w:rPr>
            <w:rFonts w:ascii="Times New Roman" w:hAnsi="Times New Roman"/>
          </w:rPr>
          <w:fldChar w:fldCharType="begin"/>
        </w:r>
        <w:r w:rsidRPr="00537611">
          <w:rPr>
            <w:rFonts w:ascii="Times New Roman" w:hAnsi="Times New Roman"/>
          </w:rPr>
          <w:instrText xml:space="preserve"> PAGE   \* MERGEFORMAT </w:instrText>
        </w:r>
        <w:r w:rsidRPr="00537611">
          <w:rPr>
            <w:rFonts w:ascii="Times New Roman" w:hAnsi="Times New Roman"/>
          </w:rPr>
          <w:fldChar w:fldCharType="separate"/>
        </w:r>
        <w:r w:rsidR="006D5ABA">
          <w:rPr>
            <w:rFonts w:ascii="Times New Roman" w:hAnsi="Times New Roman"/>
            <w:noProof/>
          </w:rPr>
          <w:t>15</w:t>
        </w:r>
        <w:r w:rsidRPr="00537611">
          <w:rPr>
            <w:rFonts w:ascii="Times New Roman" w:hAnsi="Times New Roman"/>
            <w:noProof/>
          </w:rPr>
          <w:fldChar w:fldCharType="end"/>
        </w:r>
        <w:r w:rsidRPr="00537611">
          <w:rPr>
            <w:rFonts w:ascii="Times New Roman" w:hAnsi="Times New Roman"/>
            <w:noProof/>
          </w:rPr>
          <w:t>/</w:t>
        </w:r>
        <w:r>
          <w:rPr>
            <w:rFonts w:ascii="Times New Roman" w:hAnsi="Times New Roman"/>
            <w:noProof/>
          </w:rPr>
          <w:t>15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DCC48" w14:textId="77777777" w:rsidR="008A2A5B" w:rsidRDefault="008A2A5B" w:rsidP="00875812">
      <w:pPr>
        <w:spacing w:after="0" w:line="240" w:lineRule="auto"/>
      </w:pPr>
      <w:r>
        <w:separator/>
      </w:r>
    </w:p>
  </w:footnote>
  <w:footnote w:type="continuationSeparator" w:id="0">
    <w:p w14:paraId="537F25D2" w14:textId="77777777" w:rsidR="008A2A5B" w:rsidRDefault="008A2A5B" w:rsidP="00875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95"/>
      <w:gridCol w:w="5275"/>
    </w:tblGrid>
    <w:tr w:rsidR="008A2A5B" w14:paraId="2C96CA12" w14:textId="77777777" w:rsidTr="7428C367">
      <w:trPr>
        <w:trHeight w:val="883"/>
      </w:trPr>
      <w:tc>
        <w:tcPr>
          <w:tcW w:w="4395" w:type="dxa"/>
          <w:tcBorders>
            <w:top w:val="nil"/>
            <w:left w:val="nil"/>
            <w:bottom w:val="nil"/>
            <w:right w:val="nil"/>
          </w:tcBorders>
        </w:tcPr>
        <w:p w14:paraId="563F79DD" w14:textId="77777777" w:rsidR="008A2A5B" w:rsidRDefault="008A2A5B">
          <w:pPr>
            <w:pStyle w:val="Header"/>
          </w:pPr>
          <w:r>
            <w:rPr>
              <w:noProof/>
              <w:lang w:val="fr-BE" w:eastAsia="fr-BE"/>
            </w:rPr>
            <w:drawing>
              <wp:inline distT="0" distB="0" distL="0" distR="0" wp14:anchorId="2CCEE532" wp14:editId="2E15CDC2">
                <wp:extent cx="1866900" cy="6572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66900" cy="657225"/>
                        </a:xfrm>
                        <a:prstGeom prst="rect">
                          <a:avLst/>
                        </a:prstGeom>
                      </pic:spPr>
                    </pic:pic>
                  </a:graphicData>
                </a:graphic>
              </wp:inline>
            </w:drawing>
          </w:r>
        </w:p>
      </w:tc>
      <w:tc>
        <w:tcPr>
          <w:tcW w:w="5275" w:type="dxa"/>
          <w:tcBorders>
            <w:top w:val="nil"/>
            <w:left w:val="nil"/>
            <w:bottom w:val="nil"/>
            <w:right w:val="nil"/>
          </w:tcBorders>
        </w:tcPr>
        <w:p w14:paraId="5C3306C0" w14:textId="77777777" w:rsidR="008A2A5B" w:rsidRPr="00F7653D" w:rsidRDefault="008A2A5B" w:rsidP="000D0FFE">
          <w:pPr>
            <w:pStyle w:val="Header"/>
            <w:jc w:val="right"/>
            <w:rPr>
              <w:rFonts w:ascii="Arial" w:hAnsi="Arial" w:cs="Arial"/>
              <w:b/>
              <w:sz w:val="28"/>
            </w:rPr>
          </w:pPr>
        </w:p>
      </w:tc>
    </w:tr>
  </w:tbl>
  <w:p w14:paraId="2FD2D19B" w14:textId="77777777" w:rsidR="008A2A5B" w:rsidRDefault="008A2A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395"/>
      <w:gridCol w:w="5275"/>
    </w:tblGrid>
    <w:tr w:rsidR="008A2A5B" w14:paraId="1E4523C6" w14:textId="77777777" w:rsidTr="000D0FFE">
      <w:trPr>
        <w:trHeight w:val="883"/>
      </w:trPr>
      <w:tc>
        <w:tcPr>
          <w:tcW w:w="4395" w:type="dxa"/>
          <w:tcBorders>
            <w:top w:val="nil"/>
            <w:left w:val="nil"/>
            <w:bottom w:val="nil"/>
            <w:right w:val="nil"/>
          </w:tcBorders>
        </w:tcPr>
        <w:p w14:paraId="1A12B16E" w14:textId="6CF7A2D2" w:rsidR="008A2A5B" w:rsidRDefault="008A2A5B">
          <w:pPr>
            <w:pStyle w:val="Header"/>
          </w:pPr>
        </w:p>
      </w:tc>
      <w:tc>
        <w:tcPr>
          <w:tcW w:w="5275" w:type="dxa"/>
          <w:tcBorders>
            <w:top w:val="nil"/>
            <w:left w:val="nil"/>
            <w:bottom w:val="nil"/>
            <w:right w:val="nil"/>
          </w:tcBorders>
        </w:tcPr>
        <w:p w14:paraId="5A2D7DEF" w14:textId="77777777" w:rsidR="008A2A5B" w:rsidRPr="00F7653D" w:rsidRDefault="008A2A5B" w:rsidP="000D0FFE">
          <w:pPr>
            <w:pStyle w:val="Header"/>
            <w:jc w:val="right"/>
            <w:rPr>
              <w:rFonts w:ascii="Arial" w:hAnsi="Arial" w:cs="Arial"/>
              <w:b/>
              <w:sz w:val="28"/>
            </w:rPr>
          </w:pPr>
        </w:p>
      </w:tc>
    </w:tr>
  </w:tbl>
  <w:p w14:paraId="5D7A36A0" w14:textId="77777777" w:rsidR="008A2A5B" w:rsidRDefault="008A2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D1A"/>
    <w:multiLevelType w:val="hybridMultilevel"/>
    <w:tmpl w:val="FF3EA1E6"/>
    <w:lvl w:ilvl="0" w:tplc="2BEE9DD8">
      <w:start w:val="1"/>
      <w:numFmt w:val="lowerLetter"/>
      <w:lvlText w:val="%1)"/>
      <w:lvlJc w:val="left"/>
      <w:pPr>
        <w:ind w:left="360" w:hanging="360"/>
      </w:pPr>
      <w:rPr>
        <w:rFonts w:ascii="Times New Roman" w:hAnsi="Times New Roman" w:hint="default"/>
        <w:b/>
        <w:i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45199F"/>
    <w:multiLevelType w:val="hybridMultilevel"/>
    <w:tmpl w:val="4486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8531C"/>
    <w:multiLevelType w:val="hybridMultilevel"/>
    <w:tmpl w:val="61A0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50EDD"/>
    <w:multiLevelType w:val="hybridMultilevel"/>
    <w:tmpl w:val="BA32C1EC"/>
    <w:lvl w:ilvl="0" w:tplc="8E82BB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9E6990"/>
    <w:multiLevelType w:val="hybridMultilevel"/>
    <w:tmpl w:val="0B0C3FB0"/>
    <w:lvl w:ilvl="0" w:tplc="3954A56E">
      <w:start w:val="1"/>
      <w:numFmt w:val="lowerLetter"/>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5" w15:restartNumberingAfterBreak="0">
    <w:nsid w:val="17827910"/>
    <w:multiLevelType w:val="hybridMultilevel"/>
    <w:tmpl w:val="701669D6"/>
    <w:lvl w:ilvl="0" w:tplc="0CCC3C4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37271B"/>
    <w:multiLevelType w:val="hybridMultilevel"/>
    <w:tmpl w:val="DE5AC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41526"/>
    <w:multiLevelType w:val="hybridMultilevel"/>
    <w:tmpl w:val="218E8FF6"/>
    <w:lvl w:ilvl="0" w:tplc="77823408">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BF1335"/>
    <w:multiLevelType w:val="hybridMultilevel"/>
    <w:tmpl w:val="FF3EA1E6"/>
    <w:lvl w:ilvl="0" w:tplc="2BEE9DD8">
      <w:start w:val="1"/>
      <w:numFmt w:val="lowerLetter"/>
      <w:lvlText w:val="%1)"/>
      <w:lvlJc w:val="left"/>
      <w:pPr>
        <w:ind w:left="360" w:hanging="360"/>
      </w:pPr>
      <w:rPr>
        <w:rFonts w:ascii="Times New Roman" w:hAnsi="Times New Roman" w:hint="default"/>
        <w:b/>
        <w:i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7305E9A"/>
    <w:multiLevelType w:val="hybridMultilevel"/>
    <w:tmpl w:val="2EACE582"/>
    <w:lvl w:ilvl="0" w:tplc="8E82BB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6E378EE"/>
    <w:multiLevelType w:val="hybridMultilevel"/>
    <w:tmpl w:val="2E74A316"/>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11" w15:restartNumberingAfterBreak="0">
    <w:nsid w:val="5A7B6FBE"/>
    <w:multiLevelType w:val="multilevel"/>
    <w:tmpl w:val="2C7AB136"/>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2" w15:restartNumberingAfterBreak="0">
    <w:nsid w:val="5CFC7C4A"/>
    <w:multiLevelType w:val="hybridMultilevel"/>
    <w:tmpl w:val="FF3EA1E6"/>
    <w:lvl w:ilvl="0" w:tplc="2BEE9DD8">
      <w:start w:val="1"/>
      <w:numFmt w:val="lowerLetter"/>
      <w:lvlText w:val="%1)"/>
      <w:lvlJc w:val="left"/>
      <w:pPr>
        <w:ind w:left="360" w:hanging="360"/>
      </w:pPr>
      <w:rPr>
        <w:rFonts w:ascii="Times New Roman" w:hAnsi="Times New Roman" w:hint="default"/>
        <w:b/>
        <w:i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E2E48D0"/>
    <w:multiLevelType w:val="hybridMultilevel"/>
    <w:tmpl w:val="23AA9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1C35FF"/>
    <w:multiLevelType w:val="hybridMultilevel"/>
    <w:tmpl w:val="1B062378"/>
    <w:lvl w:ilvl="0" w:tplc="DBBA2F90">
      <w:start w:val="1"/>
      <w:numFmt w:val="lowerLetter"/>
      <w:lvlText w:val="%1)"/>
      <w:lvlJc w:val="left"/>
      <w:pPr>
        <w:ind w:left="121" w:hanging="360"/>
      </w:pPr>
      <w:rPr>
        <w:rFonts w:hint="default"/>
      </w:rPr>
    </w:lvl>
    <w:lvl w:ilvl="1" w:tplc="04090019" w:tentative="1">
      <w:start w:val="1"/>
      <w:numFmt w:val="lowerLetter"/>
      <w:lvlText w:val="%2."/>
      <w:lvlJc w:val="left"/>
      <w:pPr>
        <w:ind w:left="841" w:hanging="360"/>
      </w:pPr>
    </w:lvl>
    <w:lvl w:ilvl="2" w:tplc="0409001B" w:tentative="1">
      <w:start w:val="1"/>
      <w:numFmt w:val="lowerRoman"/>
      <w:lvlText w:val="%3."/>
      <w:lvlJc w:val="right"/>
      <w:pPr>
        <w:ind w:left="1561" w:hanging="180"/>
      </w:pPr>
    </w:lvl>
    <w:lvl w:ilvl="3" w:tplc="0409000F" w:tentative="1">
      <w:start w:val="1"/>
      <w:numFmt w:val="decimal"/>
      <w:lvlText w:val="%4."/>
      <w:lvlJc w:val="left"/>
      <w:pPr>
        <w:ind w:left="2281" w:hanging="360"/>
      </w:pPr>
    </w:lvl>
    <w:lvl w:ilvl="4" w:tplc="04090019" w:tentative="1">
      <w:start w:val="1"/>
      <w:numFmt w:val="lowerLetter"/>
      <w:lvlText w:val="%5."/>
      <w:lvlJc w:val="left"/>
      <w:pPr>
        <w:ind w:left="3001" w:hanging="360"/>
      </w:pPr>
    </w:lvl>
    <w:lvl w:ilvl="5" w:tplc="0409001B" w:tentative="1">
      <w:start w:val="1"/>
      <w:numFmt w:val="lowerRoman"/>
      <w:lvlText w:val="%6."/>
      <w:lvlJc w:val="right"/>
      <w:pPr>
        <w:ind w:left="3721" w:hanging="180"/>
      </w:pPr>
    </w:lvl>
    <w:lvl w:ilvl="6" w:tplc="0409000F" w:tentative="1">
      <w:start w:val="1"/>
      <w:numFmt w:val="decimal"/>
      <w:lvlText w:val="%7."/>
      <w:lvlJc w:val="left"/>
      <w:pPr>
        <w:ind w:left="4441" w:hanging="360"/>
      </w:pPr>
    </w:lvl>
    <w:lvl w:ilvl="7" w:tplc="04090019" w:tentative="1">
      <w:start w:val="1"/>
      <w:numFmt w:val="lowerLetter"/>
      <w:lvlText w:val="%8."/>
      <w:lvlJc w:val="left"/>
      <w:pPr>
        <w:ind w:left="5161" w:hanging="360"/>
      </w:pPr>
    </w:lvl>
    <w:lvl w:ilvl="8" w:tplc="0409001B" w:tentative="1">
      <w:start w:val="1"/>
      <w:numFmt w:val="lowerRoman"/>
      <w:lvlText w:val="%9."/>
      <w:lvlJc w:val="right"/>
      <w:pPr>
        <w:ind w:left="5881" w:hanging="180"/>
      </w:pPr>
    </w:lvl>
  </w:abstractNum>
  <w:abstractNum w:abstractNumId="15" w15:restartNumberingAfterBreak="0">
    <w:nsid w:val="6A3B19AE"/>
    <w:multiLevelType w:val="hybridMultilevel"/>
    <w:tmpl w:val="61C40D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0E5636"/>
    <w:multiLevelType w:val="hybridMultilevel"/>
    <w:tmpl w:val="1F0EE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4"/>
  </w:num>
  <w:num w:numId="4">
    <w:abstractNumId w:val="11"/>
  </w:num>
  <w:num w:numId="5">
    <w:abstractNumId w:val="2"/>
  </w:num>
  <w:num w:numId="6">
    <w:abstractNumId w:val="10"/>
  </w:num>
  <w:num w:numId="7">
    <w:abstractNumId w:val="16"/>
  </w:num>
  <w:num w:numId="8">
    <w:abstractNumId w:val="6"/>
  </w:num>
  <w:num w:numId="9">
    <w:abstractNumId w:val="13"/>
  </w:num>
  <w:num w:numId="10">
    <w:abstractNumId w:val="1"/>
  </w:num>
  <w:num w:numId="11">
    <w:abstractNumId w:val="15"/>
  </w:num>
  <w:num w:numId="12">
    <w:abstractNumId w:val="12"/>
  </w:num>
  <w:num w:numId="13">
    <w:abstractNumId w:val="0"/>
  </w:num>
  <w:num w:numId="14">
    <w:abstractNumId w:val="9"/>
  </w:num>
  <w:num w:numId="15">
    <w:abstractNumId w:val="8"/>
  </w:num>
  <w:num w:numId="16">
    <w:abstractNumId w:val="3"/>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lder Lopo Guerreiro (IGEC)">
    <w15:presenceInfo w15:providerId="AD" w15:userId="S::Helder.Guerreiro@igec.mec.pt::7f2ed345-1ee0-44c4-9178-8269b5977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08"/>
    <w:rsid w:val="00000CE2"/>
    <w:rsid w:val="00011AAA"/>
    <w:rsid w:val="00012036"/>
    <w:rsid w:val="00031140"/>
    <w:rsid w:val="00042D91"/>
    <w:rsid w:val="00052E8D"/>
    <w:rsid w:val="00080669"/>
    <w:rsid w:val="0009104C"/>
    <w:rsid w:val="000935C0"/>
    <w:rsid w:val="00095D98"/>
    <w:rsid w:val="000ACA2E"/>
    <w:rsid w:val="000D0FFE"/>
    <w:rsid w:val="000D4013"/>
    <w:rsid w:val="000F4368"/>
    <w:rsid w:val="000F4B7D"/>
    <w:rsid w:val="0015169D"/>
    <w:rsid w:val="0018471A"/>
    <w:rsid w:val="0019108D"/>
    <w:rsid w:val="001B0660"/>
    <w:rsid w:val="001B6278"/>
    <w:rsid w:val="001D38A8"/>
    <w:rsid w:val="001D3FFB"/>
    <w:rsid w:val="001E136F"/>
    <w:rsid w:val="001E1F23"/>
    <w:rsid w:val="00203968"/>
    <w:rsid w:val="00207E41"/>
    <w:rsid w:val="00210626"/>
    <w:rsid w:val="002231B3"/>
    <w:rsid w:val="00234E05"/>
    <w:rsid w:val="002376F0"/>
    <w:rsid w:val="00242746"/>
    <w:rsid w:val="00250B19"/>
    <w:rsid w:val="00266CFD"/>
    <w:rsid w:val="00271931"/>
    <w:rsid w:val="00295B5C"/>
    <w:rsid w:val="002A56B7"/>
    <w:rsid w:val="002A6100"/>
    <w:rsid w:val="002B012B"/>
    <w:rsid w:val="002C474F"/>
    <w:rsid w:val="002D2155"/>
    <w:rsid w:val="002D2637"/>
    <w:rsid w:val="002D4606"/>
    <w:rsid w:val="002E07FD"/>
    <w:rsid w:val="00305C85"/>
    <w:rsid w:val="0034653D"/>
    <w:rsid w:val="003634AD"/>
    <w:rsid w:val="00390562"/>
    <w:rsid w:val="00390690"/>
    <w:rsid w:val="00393DC0"/>
    <w:rsid w:val="003A74BE"/>
    <w:rsid w:val="003B5CB7"/>
    <w:rsid w:val="003B6DB8"/>
    <w:rsid w:val="003C4C30"/>
    <w:rsid w:val="003D2E22"/>
    <w:rsid w:val="003D52A2"/>
    <w:rsid w:val="00401AA6"/>
    <w:rsid w:val="00422F07"/>
    <w:rsid w:val="0045087F"/>
    <w:rsid w:val="00453708"/>
    <w:rsid w:val="0048567A"/>
    <w:rsid w:val="00493404"/>
    <w:rsid w:val="004E5536"/>
    <w:rsid w:val="004E6820"/>
    <w:rsid w:val="004F46E7"/>
    <w:rsid w:val="00503AB0"/>
    <w:rsid w:val="00506B60"/>
    <w:rsid w:val="00507527"/>
    <w:rsid w:val="00511D3C"/>
    <w:rsid w:val="00520460"/>
    <w:rsid w:val="00526F4C"/>
    <w:rsid w:val="00537611"/>
    <w:rsid w:val="0055395A"/>
    <w:rsid w:val="005676F9"/>
    <w:rsid w:val="00577130"/>
    <w:rsid w:val="00577550"/>
    <w:rsid w:val="005A2757"/>
    <w:rsid w:val="005A72E8"/>
    <w:rsid w:val="005B04AB"/>
    <w:rsid w:val="005B2407"/>
    <w:rsid w:val="005B39D5"/>
    <w:rsid w:val="005E3D70"/>
    <w:rsid w:val="005E7717"/>
    <w:rsid w:val="005F1AAF"/>
    <w:rsid w:val="00607B32"/>
    <w:rsid w:val="00615C2E"/>
    <w:rsid w:val="006266C2"/>
    <w:rsid w:val="006319AA"/>
    <w:rsid w:val="0063633D"/>
    <w:rsid w:val="00643978"/>
    <w:rsid w:val="006447B7"/>
    <w:rsid w:val="006711F1"/>
    <w:rsid w:val="00693C54"/>
    <w:rsid w:val="006949CA"/>
    <w:rsid w:val="006A061E"/>
    <w:rsid w:val="006A296C"/>
    <w:rsid w:val="006B024B"/>
    <w:rsid w:val="006C5935"/>
    <w:rsid w:val="006D5ABA"/>
    <w:rsid w:val="006E22A0"/>
    <w:rsid w:val="006E67A7"/>
    <w:rsid w:val="006F0146"/>
    <w:rsid w:val="006F29F3"/>
    <w:rsid w:val="00715D2F"/>
    <w:rsid w:val="00723B6C"/>
    <w:rsid w:val="00730397"/>
    <w:rsid w:val="007524B7"/>
    <w:rsid w:val="00752C5F"/>
    <w:rsid w:val="0076481A"/>
    <w:rsid w:val="00770CB7"/>
    <w:rsid w:val="00781AC2"/>
    <w:rsid w:val="00790E1C"/>
    <w:rsid w:val="00796386"/>
    <w:rsid w:val="007A681F"/>
    <w:rsid w:val="007B7A06"/>
    <w:rsid w:val="007C562B"/>
    <w:rsid w:val="007C65BE"/>
    <w:rsid w:val="008009C4"/>
    <w:rsid w:val="00824677"/>
    <w:rsid w:val="00833421"/>
    <w:rsid w:val="00865AFF"/>
    <w:rsid w:val="00875812"/>
    <w:rsid w:val="00892B80"/>
    <w:rsid w:val="00895B4A"/>
    <w:rsid w:val="008A2A5B"/>
    <w:rsid w:val="008D18EA"/>
    <w:rsid w:val="008D3702"/>
    <w:rsid w:val="008D3716"/>
    <w:rsid w:val="008F3693"/>
    <w:rsid w:val="008F5D20"/>
    <w:rsid w:val="009065D6"/>
    <w:rsid w:val="009360B2"/>
    <w:rsid w:val="00942211"/>
    <w:rsid w:val="00943424"/>
    <w:rsid w:val="00943E67"/>
    <w:rsid w:val="00943E9E"/>
    <w:rsid w:val="00954158"/>
    <w:rsid w:val="009556F7"/>
    <w:rsid w:val="0097544E"/>
    <w:rsid w:val="00977267"/>
    <w:rsid w:val="00995030"/>
    <w:rsid w:val="00995CC3"/>
    <w:rsid w:val="009D5BFA"/>
    <w:rsid w:val="009F0EE4"/>
    <w:rsid w:val="00A044BC"/>
    <w:rsid w:val="00A1164D"/>
    <w:rsid w:val="00A27D9D"/>
    <w:rsid w:val="00A31F45"/>
    <w:rsid w:val="00A35E89"/>
    <w:rsid w:val="00A4606A"/>
    <w:rsid w:val="00A55765"/>
    <w:rsid w:val="00A70A84"/>
    <w:rsid w:val="00AA1737"/>
    <w:rsid w:val="00AC131D"/>
    <w:rsid w:val="00AC5D68"/>
    <w:rsid w:val="00AE0774"/>
    <w:rsid w:val="00AE6B4F"/>
    <w:rsid w:val="00B17DF5"/>
    <w:rsid w:val="00B4053E"/>
    <w:rsid w:val="00B56520"/>
    <w:rsid w:val="00B61419"/>
    <w:rsid w:val="00BB1FFD"/>
    <w:rsid w:val="00BB63F2"/>
    <w:rsid w:val="00BE06D9"/>
    <w:rsid w:val="00BE70F3"/>
    <w:rsid w:val="00C10C26"/>
    <w:rsid w:val="00C23809"/>
    <w:rsid w:val="00C3103B"/>
    <w:rsid w:val="00C33B9D"/>
    <w:rsid w:val="00C363F9"/>
    <w:rsid w:val="00C61A49"/>
    <w:rsid w:val="00C72414"/>
    <w:rsid w:val="00C8485B"/>
    <w:rsid w:val="00CA1A36"/>
    <w:rsid w:val="00CA76E3"/>
    <w:rsid w:val="00CB72C4"/>
    <w:rsid w:val="00CC31FD"/>
    <w:rsid w:val="00CC7E7F"/>
    <w:rsid w:val="00CF72E7"/>
    <w:rsid w:val="00D53784"/>
    <w:rsid w:val="00D66BEC"/>
    <w:rsid w:val="00D775D9"/>
    <w:rsid w:val="00D82042"/>
    <w:rsid w:val="00D822EE"/>
    <w:rsid w:val="00D85477"/>
    <w:rsid w:val="00D959EC"/>
    <w:rsid w:val="00DA222C"/>
    <w:rsid w:val="00DB1349"/>
    <w:rsid w:val="00DB2FF2"/>
    <w:rsid w:val="00DC57CE"/>
    <w:rsid w:val="00DC77C8"/>
    <w:rsid w:val="00DD6DE2"/>
    <w:rsid w:val="00DF063C"/>
    <w:rsid w:val="00E3685C"/>
    <w:rsid w:val="00E529FB"/>
    <w:rsid w:val="00E54B72"/>
    <w:rsid w:val="00E56634"/>
    <w:rsid w:val="00E6050D"/>
    <w:rsid w:val="00EB7167"/>
    <w:rsid w:val="00EC20B8"/>
    <w:rsid w:val="00EC2525"/>
    <w:rsid w:val="00EC60A8"/>
    <w:rsid w:val="00EE6DF9"/>
    <w:rsid w:val="00F221D9"/>
    <w:rsid w:val="00F23E28"/>
    <w:rsid w:val="00F23ECC"/>
    <w:rsid w:val="00F5118A"/>
    <w:rsid w:val="00F57FC5"/>
    <w:rsid w:val="00F604CD"/>
    <w:rsid w:val="00F77C35"/>
    <w:rsid w:val="00F95FA2"/>
    <w:rsid w:val="00FB3AFF"/>
    <w:rsid w:val="00FC65C9"/>
    <w:rsid w:val="01FE4563"/>
    <w:rsid w:val="03140F58"/>
    <w:rsid w:val="03A963F2"/>
    <w:rsid w:val="04978C4B"/>
    <w:rsid w:val="060FDF92"/>
    <w:rsid w:val="07B21ECC"/>
    <w:rsid w:val="0805ADC9"/>
    <w:rsid w:val="0817E619"/>
    <w:rsid w:val="088BD78B"/>
    <w:rsid w:val="09332EDA"/>
    <w:rsid w:val="0E91C5A3"/>
    <w:rsid w:val="0EBE8BF4"/>
    <w:rsid w:val="12AE95C5"/>
    <w:rsid w:val="13E2D72D"/>
    <w:rsid w:val="16BAF449"/>
    <w:rsid w:val="16E17EC8"/>
    <w:rsid w:val="1A6F921B"/>
    <w:rsid w:val="1C4ED831"/>
    <w:rsid w:val="1D5D6195"/>
    <w:rsid w:val="1F8D8D80"/>
    <w:rsid w:val="20DB5196"/>
    <w:rsid w:val="22C9F0FE"/>
    <w:rsid w:val="2331E19B"/>
    <w:rsid w:val="29CD694F"/>
    <w:rsid w:val="29FB571A"/>
    <w:rsid w:val="2C8071B2"/>
    <w:rsid w:val="2D1077D9"/>
    <w:rsid w:val="2E03E3B0"/>
    <w:rsid w:val="304554DE"/>
    <w:rsid w:val="3179D2E1"/>
    <w:rsid w:val="329C3B9D"/>
    <w:rsid w:val="33850FEA"/>
    <w:rsid w:val="348663B3"/>
    <w:rsid w:val="3558333C"/>
    <w:rsid w:val="364E79D5"/>
    <w:rsid w:val="39AD125A"/>
    <w:rsid w:val="3C6FF041"/>
    <w:rsid w:val="3D5FA8BA"/>
    <w:rsid w:val="3DE9F37D"/>
    <w:rsid w:val="40085DD7"/>
    <w:rsid w:val="428F8DA8"/>
    <w:rsid w:val="44FB7B63"/>
    <w:rsid w:val="499AA0AF"/>
    <w:rsid w:val="4A30BC87"/>
    <w:rsid w:val="4BBFE2A2"/>
    <w:rsid w:val="4C2966F0"/>
    <w:rsid w:val="4C938CB4"/>
    <w:rsid w:val="4CB7A31F"/>
    <w:rsid w:val="5146B901"/>
    <w:rsid w:val="52F486F5"/>
    <w:rsid w:val="545F9B2B"/>
    <w:rsid w:val="54F4D5CB"/>
    <w:rsid w:val="57B2943B"/>
    <w:rsid w:val="59329485"/>
    <w:rsid w:val="5AC95F41"/>
    <w:rsid w:val="5B10E31B"/>
    <w:rsid w:val="5B7E973D"/>
    <w:rsid w:val="5F48382A"/>
    <w:rsid w:val="619683D5"/>
    <w:rsid w:val="62A59079"/>
    <w:rsid w:val="636211ED"/>
    <w:rsid w:val="672F24C3"/>
    <w:rsid w:val="67B8689A"/>
    <w:rsid w:val="6A3C5434"/>
    <w:rsid w:val="6E38495B"/>
    <w:rsid w:val="6EDEE4DA"/>
    <w:rsid w:val="6EEBD024"/>
    <w:rsid w:val="713B365F"/>
    <w:rsid w:val="723B885C"/>
    <w:rsid w:val="7359F6BD"/>
    <w:rsid w:val="7428C367"/>
    <w:rsid w:val="75A0D241"/>
    <w:rsid w:val="76343922"/>
    <w:rsid w:val="76D3B925"/>
    <w:rsid w:val="779D254E"/>
    <w:rsid w:val="77FEC8BB"/>
    <w:rsid w:val="79D4B0C4"/>
    <w:rsid w:val="79E2635E"/>
    <w:rsid w:val="7CC2BAA3"/>
    <w:rsid w:val="7CCF177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19ECB3"/>
  <w15:docId w15:val="{7FF76276-5077-48DD-A20D-A63BDE3E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5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1F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F23"/>
    <w:rPr>
      <w:rFonts w:ascii="Segoe UI" w:hAnsi="Segoe UI" w:cs="Segoe UI"/>
      <w:sz w:val="18"/>
      <w:szCs w:val="18"/>
    </w:rPr>
  </w:style>
  <w:style w:type="paragraph" w:customStyle="1" w:styleId="paragraph">
    <w:name w:val="paragraph"/>
    <w:basedOn w:val="Normal"/>
    <w:rsid w:val="00693C54"/>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normaltextrun">
    <w:name w:val="normaltextrun"/>
    <w:basedOn w:val="DefaultParagraphFont"/>
    <w:rsid w:val="00693C54"/>
  </w:style>
  <w:style w:type="character" w:customStyle="1" w:styleId="eop">
    <w:name w:val="eop"/>
    <w:basedOn w:val="DefaultParagraphFont"/>
    <w:rsid w:val="00693C54"/>
  </w:style>
  <w:style w:type="paragraph" w:styleId="Footer">
    <w:name w:val="footer"/>
    <w:basedOn w:val="Normal"/>
    <w:link w:val="FooterChar"/>
    <w:uiPriority w:val="99"/>
    <w:rsid w:val="005E7717"/>
    <w:pPr>
      <w:tabs>
        <w:tab w:val="center" w:pos="4819"/>
        <w:tab w:val="right" w:pos="9638"/>
      </w:tabs>
      <w:spacing w:after="0" w:line="240" w:lineRule="auto"/>
      <w:jc w:val="center"/>
    </w:pPr>
    <w:rPr>
      <w:rFonts w:ascii="Georgia" w:eastAsia="Times New Roman" w:hAnsi="Georgia" w:cs="Times New Roman"/>
      <w:sz w:val="20"/>
      <w:szCs w:val="24"/>
      <w:lang w:val="en-GB" w:eastAsia="fi-FI"/>
    </w:rPr>
  </w:style>
  <w:style w:type="character" w:customStyle="1" w:styleId="FooterChar">
    <w:name w:val="Footer Char"/>
    <w:basedOn w:val="DefaultParagraphFont"/>
    <w:link w:val="Footer"/>
    <w:uiPriority w:val="99"/>
    <w:rsid w:val="005E7717"/>
    <w:rPr>
      <w:rFonts w:ascii="Georgia" w:eastAsia="Times New Roman" w:hAnsi="Georgia" w:cs="Times New Roman"/>
      <w:sz w:val="20"/>
      <w:szCs w:val="24"/>
      <w:lang w:val="en-GB" w:eastAsia="fi-FI"/>
    </w:rPr>
  </w:style>
  <w:style w:type="paragraph" w:styleId="Header">
    <w:name w:val="header"/>
    <w:basedOn w:val="Normal"/>
    <w:link w:val="HeaderChar"/>
    <w:rsid w:val="005E7717"/>
    <w:pPr>
      <w:tabs>
        <w:tab w:val="center" w:pos="4819"/>
        <w:tab w:val="right" w:pos="9638"/>
      </w:tabs>
      <w:spacing w:after="0" w:line="240" w:lineRule="auto"/>
    </w:pPr>
    <w:rPr>
      <w:rFonts w:ascii="Georgia" w:eastAsia="Times New Roman" w:hAnsi="Georgia" w:cs="Times New Roman"/>
      <w:sz w:val="20"/>
      <w:szCs w:val="24"/>
      <w:lang w:val="en-GB" w:eastAsia="fi-FI"/>
    </w:rPr>
  </w:style>
  <w:style w:type="character" w:customStyle="1" w:styleId="HeaderChar">
    <w:name w:val="Header Char"/>
    <w:basedOn w:val="DefaultParagraphFont"/>
    <w:link w:val="Header"/>
    <w:rsid w:val="005E7717"/>
    <w:rPr>
      <w:rFonts w:ascii="Georgia" w:eastAsia="Times New Roman" w:hAnsi="Georgia" w:cs="Times New Roman"/>
      <w:sz w:val="20"/>
      <w:szCs w:val="24"/>
      <w:lang w:val="en-GB" w:eastAsia="fi-FI"/>
    </w:rPr>
  </w:style>
  <w:style w:type="character" w:styleId="PageNumber">
    <w:name w:val="page number"/>
    <w:basedOn w:val="DefaultParagraphFont"/>
    <w:rsid w:val="005E7717"/>
  </w:style>
  <w:style w:type="paragraph" w:customStyle="1" w:styleId="Points">
    <w:name w:val="Points"/>
    <w:basedOn w:val="Normal"/>
    <w:rsid w:val="005E7717"/>
    <w:pPr>
      <w:spacing w:after="0" w:line="240" w:lineRule="auto"/>
      <w:jc w:val="center"/>
    </w:pPr>
    <w:rPr>
      <w:rFonts w:ascii="Arial" w:eastAsia="Times New Roman" w:hAnsi="Arial" w:cs="Arial"/>
      <w:b/>
      <w:bCs/>
      <w:color w:val="000000"/>
      <w:sz w:val="24"/>
      <w:szCs w:val="24"/>
      <w:lang w:val="fr-FR" w:eastAsia="fr-FR"/>
    </w:rPr>
  </w:style>
  <w:style w:type="paragraph" w:customStyle="1" w:styleId="LO-Normal">
    <w:name w:val="LO-Normal"/>
    <w:rsid w:val="005E7717"/>
    <w:pPr>
      <w:keepNext/>
      <w:shd w:val="clear" w:color="auto" w:fill="FFFFFF"/>
      <w:suppressAutoHyphens/>
      <w:spacing w:after="160" w:line="254" w:lineRule="auto"/>
    </w:pPr>
    <w:rPr>
      <w:rFonts w:ascii="Calibri" w:eastAsia="Calibri" w:hAnsi="Calibri" w:cs="Times New Roman"/>
      <w:lang w:val="en-GB"/>
    </w:rPr>
  </w:style>
  <w:style w:type="paragraph" w:customStyle="1" w:styleId="CorpsA">
    <w:name w:val="Corps A"/>
    <w:rsid w:val="005E7717"/>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Aucun">
    <w:name w:val="Aucun"/>
    <w:rsid w:val="005E7717"/>
  </w:style>
  <w:style w:type="paragraph" w:styleId="ListParagraph">
    <w:name w:val="List Paragraph"/>
    <w:basedOn w:val="Normal"/>
    <w:uiPriority w:val="34"/>
    <w:qFormat/>
    <w:rsid w:val="005E7717"/>
    <w:pPr>
      <w:ind w:left="720"/>
      <w:contextualSpacing/>
    </w:pPr>
    <w:rPr>
      <w:rFonts w:ascii="Calibri" w:eastAsia="Calibri" w:hAnsi="Calibri" w:cs="Times New Roman"/>
      <w:lang w:val="de-DE"/>
    </w:rPr>
  </w:style>
  <w:style w:type="character" w:customStyle="1" w:styleId="hps">
    <w:name w:val="hps"/>
    <w:basedOn w:val="DefaultParagraphFont"/>
    <w:rsid w:val="000D0FFE"/>
  </w:style>
  <w:style w:type="paragraph" w:customStyle="1" w:styleId="Pardfaut">
    <w:name w:val="Par défaut"/>
    <w:rsid w:val="000D0FFE"/>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 w:type="paragraph" w:styleId="NoSpacing">
    <w:name w:val="No Spacing"/>
    <w:uiPriority w:val="1"/>
    <w:qFormat/>
    <w:rsid w:val="000D0FFE"/>
    <w:pPr>
      <w:spacing w:after="0" w:line="240" w:lineRule="auto"/>
    </w:pPr>
    <w:rPr>
      <w:sz w:val="24"/>
      <w:szCs w:val="24"/>
      <w:lang w:val="en-GB"/>
    </w:rPr>
  </w:style>
  <w:style w:type="character" w:styleId="CommentReference">
    <w:name w:val="annotation reference"/>
    <w:basedOn w:val="DefaultParagraphFont"/>
    <w:uiPriority w:val="99"/>
    <w:semiHidden/>
    <w:unhideWhenUsed/>
    <w:rsid w:val="00F23ECC"/>
    <w:rPr>
      <w:sz w:val="16"/>
      <w:szCs w:val="16"/>
    </w:rPr>
  </w:style>
  <w:style w:type="paragraph" w:styleId="CommentText">
    <w:name w:val="annotation text"/>
    <w:basedOn w:val="Normal"/>
    <w:link w:val="CommentTextChar"/>
    <w:uiPriority w:val="99"/>
    <w:unhideWhenUsed/>
    <w:rsid w:val="00F23ECC"/>
    <w:pPr>
      <w:spacing w:line="240" w:lineRule="auto"/>
    </w:pPr>
    <w:rPr>
      <w:sz w:val="20"/>
      <w:szCs w:val="20"/>
    </w:rPr>
  </w:style>
  <w:style w:type="character" w:customStyle="1" w:styleId="CommentTextChar">
    <w:name w:val="Comment Text Char"/>
    <w:basedOn w:val="DefaultParagraphFont"/>
    <w:link w:val="CommentText"/>
    <w:uiPriority w:val="99"/>
    <w:rsid w:val="00F23ECC"/>
    <w:rPr>
      <w:sz w:val="20"/>
      <w:szCs w:val="20"/>
    </w:rPr>
  </w:style>
  <w:style w:type="paragraph" w:styleId="CommentSubject">
    <w:name w:val="annotation subject"/>
    <w:basedOn w:val="CommentText"/>
    <w:next w:val="CommentText"/>
    <w:link w:val="CommentSubjectChar"/>
    <w:uiPriority w:val="99"/>
    <w:semiHidden/>
    <w:unhideWhenUsed/>
    <w:rsid w:val="00F23ECC"/>
    <w:rPr>
      <w:b/>
      <w:bCs/>
    </w:rPr>
  </w:style>
  <w:style w:type="character" w:customStyle="1" w:styleId="CommentSubjectChar">
    <w:name w:val="Comment Subject Char"/>
    <w:basedOn w:val="CommentTextChar"/>
    <w:link w:val="CommentSubject"/>
    <w:uiPriority w:val="99"/>
    <w:semiHidden/>
    <w:rsid w:val="00F23ECC"/>
    <w:rPr>
      <w:b/>
      <w:bCs/>
      <w:sz w:val="20"/>
      <w:szCs w:val="20"/>
    </w:rPr>
  </w:style>
  <w:style w:type="paragraph" w:customStyle="1" w:styleId="Default">
    <w:name w:val="Default"/>
    <w:rsid w:val="00D66BE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366936">
      <w:bodyDiv w:val="1"/>
      <w:marLeft w:val="0"/>
      <w:marRight w:val="0"/>
      <w:marTop w:val="0"/>
      <w:marBottom w:val="0"/>
      <w:divBdr>
        <w:top w:val="none" w:sz="0" w:space="0" w:color="auto"/>
        <w:left w:val="none" w:sz="0" w:space="0" w:color="auto"/>
        <w:bottom w:val="none" w:sz="0" w:space="0" w:color="auto"/>
        <w:right w:val="none" w:sz="0" w:space="0" w:color="auto"/>
      </w:divBdr>
      <w:divsChild>
        <w:div w:id="1195845147">
          <w:marLeft w:val="0"/>
          <w:marRight w:val="0"/>
          <w:marTop w:val="0"/>
          <w:marBottom w:val="0"/>
          <w:divBdr>
            <w:top w:val="none" w:sz="0" w:space="0" w:color="auto"/>
            <w:left w:val="none" w:sz="0" w:space="0" w:color="auto"/>
            <w:bottom w:val="none" w:sz="0" w:space="0" w:color="auto"/>
            <w:right w:val="none" w:sz="0" w:space="0" w:color="auto"/>
          </w:divBdr>
        </w:div>
        <w:div w:id="945968491">
          <w:marLeft w:val="0"/>
          <w:marRight w:val="0"/>
          <w:marTop w:val="0"/>
          <w:marBottom w:val="0"/>
          <w:divBdr>
            <w:top w:val="none" w:sz="0" w:space="0" w:color="auto"/>
            <w:left w:val="none" w:sz="0" w:space="0" w:color="auto"/>
            <w:bottom w:val="none" w:sz="0" w:space="0" w:color="auto"/>
            <w:right w:val="none" w:sz="0" w:space="0" w:color="auto"/>
          </w:divBdr>
          <w:divsChild>
            <w:div w:id="476457354">
              <w:marLeft w:val="-75"/>
              <w:marRight w:val="0"/>
              <w:marTop w:val="30"/>
              <w:marBottom w:val="30"/>
              <w:divBdr>
                <w:top w:val="none" w:sz="0" w:space="0" w:color="auto"/>
                <w:left w:val="none" w:sz="0" w:space="0" w:color="auto"/>
                <w:bottom w:val="none" w:sz="0" w:space="0" w:color="auto"/>
                <w:right w:val="none" w:sz="0" w:space="0" w:color="auto"/>
              </w:divBdr>
              <w:divsChild>
                <w:div w:id="1590192545">
                  <w:marLeft w:val="0"/>
                  <w:marRight w:val="0"/>
                  <w:marTop w:val="0"/>
                  <w:marBottom w:val="0"/>
                  <w:divBdr>
                    <w:top w:val="none" w:sz="0" w:space="0" w:color="auto"/>
                    <w:left w:val="none" w:sz="0" w:space="0" w:color="auto"/>
                    <w:bottom w:val="none" w:sz="0" w:space="0" w:color="auto"/>
                    <w:right w:val="none" w:sz="0" w:space="0" w:color="auto"/>
                  </w:divBdr>
                  <w:divsChild>
                    <w:div w:id="1602255189">
                      <w:marLeft w:val="0"/>
                      <w:marRight w:val="0"/>
                      <w:marTop w:val="0"/>
                      <w:marBottom w:val="0"/>
                      <w:divBdr>
                        <w:top w:val="none" w:sz="0" w:space="0" w:color="auto"/>
                        <w:left w:val="none" w:sz="0" w:space="0" w:color="auto"/>
                        <w:bottom w:val="none" w:sz="0" w:space="0" w:color="auto"/>
                        <w:right w:val="none" w:sz="0" w:space="0" w:color="auto"/>
                      </w:divBdr>
                    </w:div>
                  </w:divsChild>
                </w:div>
                <w:div w:id="1195001394">
                  <w:marLeft w:val="0"/>
                  <w:marRight w:val="0"/>
                  <w:marTop w:val="0"/>
                  <w:marBottom w:val="0"/>
                  <w:divBdr>
                    <w:top w:val="none" w:sz="0" w:space="0" w:color="auto"/>
                    <w:left w:val="none" w:sz="0" w:space="0" w:color="auto"/>
                    <w:bottom w:val="none" w:sz="0" w:space="0" w:color="auto"/>
                    <w:right w:val="none" w:sz="0" w:space="0" w:color="auto"/>
                  </w:divBdr>
                  <w:divsChild>
                    <w:div w:id="1962759759">
                      <w:marLeft w:val="0"/>
                      <w:marRight w:val="0"/>
                      <w:marTop w:val="0"/>
                      <w:marBottom w:val="0"/>
                      <w:divBdr>
                        <w:top w:val="none" w:sz="0" w:space="0" w:color="auto"/>
                        <w:left w:val="none" w:sz="0" w:space="0" w:color="auto"/>
                        <w:bottom w:val="none" w:sz="0" w:space="0" w:color="auto"/>
                        <w:right w:val="none" w:sz="0" w:space="0" w:color="auto"/>
                      </w:divBdr>
                    </w:div>
                  </w:divsChild>
                </w:div>
                <w:div w:id="1705981357">
                  <w:marLeft w:val="0"/>
                  <w:marRight w:val="0"/>
                  <w:marTop w:val="0"/>
                  <w:marBottom w:val="0"/>
                  <w:divBdr>
                    <w:top w:val="none" w:sz="0" w:space="0" w:color="auto"/>
                    <w:left w:val="none" w:sz="0" w:space="0" w:color="auto"/>
                    <w:bottom w:val="none" w:sz="0" w:space="0" w:color="auto"/>
                    <w:right w:val="none" w:sz="0" w:space="0" w:color="auto"/>
                  </w:divBdr>
                  <w:divsChild>
                    <w:div w:id="451245701">
                      <w:marLeft w:val="0"/>
                      <w:marRight w:val="0"/>
                      <w:marTop w:val="0"/>
                      <w:marBottom w:val="0"/>
                      <w:divBdr>
                        <w:top w:val="none" w:sz="0" w:space="0" w:color="auto"/>
                        <w:left w:val="none" w:sz="0" w:space="0" w:color="auto"/>
                        <w:bottom w:val="none" w:sz="0" w:space="0" w:color="auto"/>
                        <w:right w:val="none" w:sz="0" w:space="0" w:color="auto"/>
                      </w:divBdr>
                    </w:div>
                  </w:divsChild>
                </w:div>
                <w:div w:id="319500674">
                  <w:marLeft w:val="0"/>
                  <w:marRight w:val="0"/>
                  <w:marTop w:val="0"/>
                  <w:marBottom w:val="0"/>
                  <w:divBdr>
                    <w:top w:val="none" w:sz="0" w:space="0" w:color="auto"/>
                    <w:left w:val="none" w:sz="0" w:space="0" w:color="auto"/>
                    <w:bottom w:val="none" w:sz="0" w:space="0" w:color="auto"/>
                    <w:right w:val="none" w:sz="0" w:space="0" w:color="auto"/>
                  </w:divBdr>
                  <w:divsChild>
                    <w:div w:id="1290745447">
                      <w:marLeft w:val="0"/>
                      <w:marRight w:val="0"/>
                      <w:marTop w:val="0"/>
                      <w:marBottom w:val="0"/>
                      <w:divBdr>
                        <w:top w:val="none" w:sz="0" w:space="0" w:color="auto"/>
                        <w:left w:val="none" w:sz="0" w:space="0" w:color="auto"/>
                        <w:bottom w:val="none" w:sz="0" w:space="0" w:color="auto"/>
                        <w:right w:val="none" w:sz="0" w:space="0" w:color="auto"/>
                      </w:divBdr>
                    </w:div>
                  </w:divsChild>
                </w:div>
                <w:div w:id="245580721">
                  <w:marLeft w:val="0"/>
                  <w:marRight w:val="0"/>
                  <w:marTop w:val="0"/>
                  <w:marBottom w:val="0"/>
                  <w:divBdr>
                    <w:top w:val="none" w:sz="0" w:space="0" w:color="auto"/>
                    <w:left w:val="none" w:sz="0" w:space="0" w:color="auto"/>
                    <w:bottom w:val="none" w:sz="0" w:space="0" w:color="auto"/>
                    <w:right w:val="none" w:sz="0" w:space="0" w:color="auto"/>
                  </w:divBdr>
                  <w:divsChild>
                    <w:div w:id="1598978991">
                      <w:marLeft w:val="0"/>
                      <w:marRight w:val="0"/>
                      <w:marTop w:val="0"/>
                      <w:marBottom w:val="0"/>
                      <w:divBdr>
                        <w:top w:val="none" w:sz="0" w:space="0" w:color="auto"/>
                        <w:left w:val="none" w:sz="0" w:space="0" w:color="auto"/>
                        <w:bottom w:val="none" w:sz="0" w:space="0" w:color="auto"/>
                        <w:right w:val="none" w:sz="0" w:space="0" w:color="auto"/>
                      </w:divBdr>
                    </w:div>
                  </w:divsChild>
                </w:div>
                <w:div w:id="1574008313">
                  <w:marLeft w:val="0"/>
                  <w:marRight w:val="0"/>
                  <w:marTop w:val="0"/>
                  <w:marBottom w:val="0"/>
                  <w:divBdr>
                    <w:top w:val="none" w:sz="0" w:space="0" w:color="auto"/>
                    <w:left w:val="none" w:sz="0" w:space="0" w:color="auto"/>
                    <w:bottom w:val="none" w:sz="0" w:space="0" w:color="auto"/>
                    <w:right w:val="none" w:sz="0" w:space="0" w:color="auto"/>
                  </w:divBdr>
                  <w:divsChild>
                    <w:div w:id="176585062">
                      <w:marLeft w:val="0"/>
                      <w:marRight w:val="0"/>
                      <w:marTop w:val="0"/>
                      <w:marBottom w:val="0"/>
                      <w:divBdr>
                        <w:top w:val="none" w:sz="0" w:space="0" w:color="auto"/>
                        <w:left w:val="none" w:sz="0" w:space="0" w:color="auto"/>
                        <w:bottom w:val="none" w:sz="0" w:space="0" w:color="auto"/>
                        <w:right w:val="none" w:sz="0" w:space="0" w:color="auto"/>
                      </w:divBdr>
                    </w:div>
                  </w:divsChild>
                </w:div>
                <w:div w:id="430055307">
                  <w:marLeft w:val="0"/>
                  <w:marRight w:val="0"/>
                  <w:marTop w:val="0"/>
                  <w:marBottom w:val="0"/>
                  <w:divBdr>
                    <w:top w:val="none" w:sz="0" w:space="0" w:color="auto"/>
                    <w:left w:val="none" w:sz="0" w:space="0" w:color="auto"/>
                    <w:bottom w:val="none" w:sz="0" w:space="0" w:color="auto"/>
                    <w:right w:val="none" w:sz="0" w:space="0" w:color="auto"/>
                  </w:divBdr>
                  <w:divsChild>
                    <w:div w:id="32267324">
                      <w:marLeft w:val="0"/>
                      <w:marRight w:val="0"/>
                      <w:marTop w:val="0"/>
                      <w:marBottom w:val="0"/>
                      <w:divBdr>
                        <w:top w:val="none" w:sz="0" w:space="0" w:color="auto"/>
                        <w:left w:val="none" w:sz="0" w:space="0" w:color="auto"/>
                        <w:bottom w:val="none" w:sz="0" w:space="0" w:color="auto"/>
                        <w:right w:val="none" w:sz="0" w:space="0" w:color="auto"/>
                      </w:divBdr>
                    </w:div>
                  </w:divsChild>
                </w:div>
                <w:div w:id="1725520777">
                  <w:marLeft w:val="0"/>
                  <w:marRight w:val="0"/>
                  <w:marTop w:val="0"/>
                  <w:marBottom w:val="0"/>
                  <w:divBdr>
                    <w:top w:val="none" w:sz="0" w:space="0" w:color="auto"/>
                    <w:left w:val="none" w:sz="0" w:space="0" w:color="auto"/>
                    <w:bottom w:val="none" w:sz="0" w:space="0" w:color="auto"/>
                    <w:right w:val="none" w:sz="0" w:space="0" w:color="auto"/>
                  </w:divBdr>
                  <w:divsChild>
                    <w:div w:id="512260798">
                      <w:marLeft w:val="0"/>
                      <w:marRight w:val="0"/>
                      <w:marTop w:val="0"/>
                      <w:marBottom w:val="0"/>
                      <w:divBdr>
                        <w:top w:val="none" w:sz="0" w:space="0" w:color="auto"/>
                        <w:left w:val="none" w:sz="0" w:space="0" w:color="auto"/>
                        <w:bottom w:val="none" w:sz="0" w:space="0" w:color="auto"/>
                        <w:right w:val="none" w:sz="0" w:space="0" w:color="auto"/>
                      </w:divBdr>
                    </w:div>
                  </w:divsChild>
                </w:div>
                <w:div w:id="1055935102">
                  <w:marLeft w:val="0"/>
                  <w:marRight w:val="0"/>
                  <w:marTop w:val="0"/>
                  <w:marBottom w:val="0"/>
                  <w:divBdr>
                    <w:top w:val="none" w:sz="0" w:space="0" w:color="auto"/>
                    <w:left w:val="none" w:sz="0" w:space="0" w:color="auto"/>
                    <w:bottom w:val="none" w:sz="0" w:space="0" w:color="auto"/>
                    <w:right w:val="none" w:sz="0" w:space="0" w:color="auto"/>
                  </w:divBdr>
                  <w:divsChild>
                    <w:div w:id="875847418">
                      <w:marLeft w:val="0"/>
                      <w:marRight w:val="0"/>
                      <w:marTop w:val="0"/>
                      <w:marBottom w:val="0"/>
                      <w:divBdr>
                        <w:top w:val="none" w:sz="0" w:space="0" w:color="auto"/>
                        <w:left w:val="none" w:sz="0" w:space="0" w:color="auto"/>
                        <w:bottom w:val="none" w:sz="0" w:space="0" w:color="auto"/>
                        <w:right w:val="none" w:sz="0" w:space="0" w:color="auto"/>
                      </w:divBdr>
                    </w:div>
                  </w:divsChild>
                </w:div>
                <w:div w:id="272829881">
                  <w:marLeft w:val="0"/>
                  <w:marRight w:val="0"/>
                  <w:marTop w:val="0"/>
                  <w:marBottom w:val="0"/>
                  <w:divBdr>
                    <w:top w:val="none" w:sz="0" w:space="0" w:color="auto"/>
                    <w:left w:val="none" w:sz="0" w:space="0" w:color="auto"/>
                    <w:bottom w:val="none" w:sz="0" w:space="0" w:color="auto"/>
                    <w:right w:val="none" w:sz="0" w:space="0" w:color="auto"/>
                  </w:divBdr>
                  <w:divsChild>
                    <w:div w:id="1688217937">
                      <w:marLeft w:val="0"/>
                      <w:marRight w:val="0"/>
                      <w:marTop w:val="0"/>
                      <w:marBottom w:val="0"/>
                      <w:divBdr>
                        <w:top w:val="none" w:sz="0" w:space="0" w:color="auto"/>
                        <w:left w:val="none" w:sz="0" w:space="0" w:color="auto"/>
                        <w:bottom w:val="none" w:sz="0" w:space="0" w:color="auto"/>
                        <w:right w:val="none" w:sz="0" w:space="0" w:color="auto"/>
                      </w:divBdr>
                    </w:div>
                  </w:divsChild>
                </w:div>
                <w:div w:id="1788355717">
                  <w:marLeft w:val="0"/>
                  <w:marRight w:val="0"/>
                  <w:marTop w:val="0"/>
                  <w:marBottom w:val="0"/>
                  <w:divBdr>
                    <w:top w:val="none" w:sz="0" w:space="0" w:color="auto"/>
                    <w:left w:val="none" w:sz="0" w:space="0" w:color="auto"/>
                    <w:bottom w:val="none" w:sz="0" w:space="0" w:color="auto"/>
                    <w:right w:val="none" w:sz="0" w:space="0" w:color="auto"/>
                  </w:divBdr>
                  <w:divsChild>
                    <w:div w:id="1928493995">
                      <w:marLeft w:val="0"/>
                      <w:marRight w:val="0"/>
                      <w:marTop w:val="0"/>
                      <w:marBottom w:val="0"/>
                      <w:divBdr>
                        <w:top w:val="none" w:sz="0" w:space="0" w:color="auto"/>
                        <w:left w:val="none" w:sz="0" w:space="0" w:color="auto"/>
                        <w:bottom w:val="none" w:sz="0" w:space="0" w:color="auto"/>
                        <w:right w:val="none" w:sz="0" w:space="0" w:color="auto"/>
                      </w:divBdr>
                    </w:div>
                  </w:divsChild>
                </w:div>
                <w:div w:id="2022197267">
                  <w:marLeft w:val="0"/>
                  <w:marRight w:val="0"/>
                  <w:marTop w:val="0"/>
                  <w:marBottom w:val="0"/>
                  <w:divBdr>
                    <w:top w:val="none" w:sz="0" w:space="0" w:color="auto"/>
                    <w:left w:val="none" w:sz="0" w:space="0" w:color="auto"/>
                    <w:bottom w:val="none" w:sz="0" w:space="0" w:color="auto"/>
                    <w:right w:val="none" w:sz="0" w:space="0" w:color="auto"/>
                  </w:divBdr>
                  <w:divsChild>
                    <w:div w:id="51924870">
                      <w:marLeft w:val="0"/>
                      <w:marRight w:val="0"/>
                      <w:marTop w:val="0"/>
                      <w:marBottom w:val="0"/>
                      <w:divBdr>
                        <w:top w:val="none" w:sz="0" w:space="0" w:color="auto"/>
                        <w:left w:val="none" w:sz="0" w:space="0" w:color="auto"/>
                        <w:bottom w:val="none" w:sz="0" w:space="0" w:color="auto"/>
                        <w:right w:val="none" w:sz="0" w:space="0" w:color="auto"/>
                      </w:divBdr>
                    </w:div>
                  </w:divsChild>
                </w:div>
                <w:div w:id="907958355">
                  <w:marLeft w:val="0"/>
                  <w:marRight w:val="0"/>
                  <w:marTop w:val="0"/>
                  <w:marBottom w:val="0"/>
                  <w:divBdr>
                    <w:top w:val="none" w:sz="0" w:space="0" w:color="auto"/>
                    <w:left w:val="none" w:sz="0" w:space="0" w:color="auto"/>
                    <w:bottom w:val="none" w:sz="0" w:space="0" w:color="auto"/>
                    <w:right w:val="none" w:sz="0" w:space="0" w:color="auto"/>
                  </w:divBdr>
                  <w:divsChild>
                    <w:div w:id="774984614">
                      <w:marLeft w:val="0"/>
                      <w:marRight w:val="0"/>
                      <w:marTop w:val="0"/>
                      <w:marBottom w:val="0"/>
                      <w:divBdr>
                        <w:top w:val="none" w:sz="0" w:space="0" w:color="auto"/>
                        <w:left w:val="none" w:sz="0" w:space="0" w:color="auto"/>
                        <w:bottom w:val="none" w:sz="0" w:space="0" w:color="auto"/>
                        <w:right w:val="none" w:sz="0" w:space="0" w:color="auto"/>
                      </w:divBdr>
                    </w:div>
                  </w:divsChild>
                </w:div>
                <w:div w:id="1362631989">
                  <w:marLeft w:val="0"/>
                  <w:marRight w:val="0"/>
                  <w:marTop w:val="0"/>
                  <w:marBottom w:val="0"/>
                  <w:divBdr>
                    <w:top w:val="none" w:sz="0" w:space="0" w:color="auto"/>
                    <w:left w:val="none" w:sz="0" w:space="0" w:color="auto"/>
                    <w:bottom w:val="none" w:sz="0" w:space="0" w:color="auto"/>
                    <w:right w:val="none" w:sz="0" w:space="0" w:color="auto"/>
                  </w:divBdr>
                  <w:divsChild>
                    <w:div w:id="437256858">
                      <w:marLeft w:val="0"/>
                      <w:marRight w:val="0"/>
                      <w:marTop w:val="0"/>
                      <w:marBottom w:val="0"/>
                      <w:divBdr>
                        <w:top w:val="none" w:sz="0" w:space="0" w:color="auto"/>
                        <w:left w:val="none" w:sz="0" w:space="0" w:color="auto"/>
                        <w:bottom w:val="none" w:sz="0" w:space="0" w:color="auto"/>
                        <w:right w:val="none" w:sz="0" w:space="0" w:color="auto"/>
                      </w:divBdr>
                    </w:div>
                  </w:divsChild>
                </w:div>
                <w:div w:id="285353380">
                  <w:marLeft w:val="0"/>
                  <w:marRight w:val="0"/>
                  <w:marTop w:val="0"/>
                  <w:marBottom w:val="0"/>
                  <w:divBdr>
                    <w:top w:val="none" w:sz="0" w:space="0" w:color="auto"/>
                    <w:left w:val="none" w:sz="0" w:space="0" w:color="auto"/>
                    <w:bottom w:val="none" w:sz="0" w:space="0" w:color="auto"/>
                    <w:right w:val="none" w:sz="0" w:space="0" w:color="auto"/>
                  </w:divBdr>
                  <w:divsChild>
                    <w:div w:id="2054573002">
                      <w:marLeft w:val="0"/>
                      <w:marRight w:val="0"/>
                      <w:marTop w:val="0"/>
                      <w:marBottom w:val="0"/>
                      <w:divBdr>
                        <w:top w:val="none" w:sz="0" w:space="0" w:color="auto"/>
                        <w:left w:val="none" w:sz="0" w:space="0" w:color="auto"/>
                        <w:bottom w:val="none" w:sz="0" w:space="0" w:color="auto"/>
                        <w:right w:val="none" w:sz="0" w:space="0" w:color="auto"/>
                      </w:divBdr>
                    </w:div>
                  </w:divsChild>
                </w:div>
                <w:div w:id="271405287">
                  <w:marLeft w:val="0"/>
                  <w:marRight w:val="0"/>
                  <w:marTop w:val="0"/>
                  <w:marBottom w:val="0"/>
                  <w:divBdr>
                    <w:top w:val="none" w:sz="0" w:space="0" w:color="auto"/>
                    <w:left w:val="none" w:sz="0" w:space="0" w:color="auto"/>
                    <w:bottom w:val="none" w:sz="0" w:space="0" w:color="auto"/>
                    <w:right w:val="none" w:sz="0" w:space="0" w:color="auto"/>
                  </w:divBdr>
                  <w:divsChild>
                    <w:div w:id="340739110">
                      <w:marLeft w:val="0"/>
                      <w:marRight w:val="0"/>
                      <w:marTop w:val="0"/>
                      <w:marBottom w:val="0"/>
                      <w:divBdr>
                        <w:top w:val="none" w:sz="0" w:space="0" w:color="auto"/>
                        <w:left w:val="none" w:sz="0" w:space="0" w:color="auto"/>
                        <w:bottom w:val="none" w:sz="0" w:space="0" w:color="auto"/>
                        <w:right w:val="none" w:sz="0" w:space="0" w:color="auto"/>
                      </w:divBdr>
                    </w:div>
                  </w:divsChild>
                </w:div>
                <w:div w:id="1723285826">
                  <w:marLeft w:val="0"/>
                  <w:marRight w:val="0"/>
                  <w:marTop w:val="0"/>
                  <w:marBottom w:val="0"/>
                  <w:divBdr>
                    <w:top w:val="none" w:sz="0" w:space="0" w:color="auto"/>
                    <w:left w:val="none" w:sz="0" w:space="0" w:color="auto"/>
                    <w:bottom w:val="none" w:sz="0" w:space="0" w:color="auto"/>
                    <w:right w:val="none" w:sz="0" w:space="0" w:color="auto"/>
                  </w:divBdr>
                  <w:divsChild>
                    <w:div w:id="1051688818">
                      <w:marLeft w:val="0"/>
                      <w:marRight w:val="0"/>
                      <w:marTop w:val="0"/>
                      <w:marBottom w:val="0"/>
                      <w:divBdr>
                        <w:top w:val="none" w:sz="0" w:space="0" w:color="auto"/>
                        <w:left w:val="none" w:sz="0" w:space="0" w:color="auto"/>
                        <w:bottom w:val="none" w:sz="0" w:space="0" w:color="auto"/>
                        <w:right w:val="none" w:sz="0" w:space="0" w:color="auto"/>
                      </w:divBdr>
                    </w:div>
                  </w:divsChild>
                </w:div>
                <w:div w:id="1582906114">
                  <w:marLeft w:val="0"/>
                  <w:marRight w:val="0"/>
                  <w:marTop w:val="0"/>
                  <w:marBottom w:val="0"/>
                  <w:divBdr>
                    <w:top w:val="none" w:sz="0" w:space="0" w:color="auto"/>
                    <w:left w:val="none" w:sz="0" w:space="0" w:color="auto"/>
                    <w:bottom w:val="none" w:sz="0" w:space="0" w:color="auto"/>
                    <w:right w:val="none" w:sz="0" w:space="0" w:color="auto"/>
                  </w:divBdr>
                  <w:divsChild>
                    <w:div w:id="271325755">
                      <w:marLeft w:val="0"/>
                      <w:marRight w:val="0"/>
                      <w:marTop w:val="0"/>
                      <w:marBottom w:val="0"/>
                      <w:divBdr>
                        <w:top w:val="none" w:sz="0" w:space="0" w:color="auto"/>
                        <w:left w:val="none" w:sz="0" w:space="0" w:color="auto"/>
                        <w:bottom w:val="none" w:sz="0" w:space="0" w:color="auto"/>
                        <w:right w:val="none" w:sz="0" w:space="0" w:color="auto"/>
                      </w:divBdr>
                    </w:div>
                  </w:divsChild>
                </w:div>
                <w:div w:id="1047724365">
                  <w:marLeft w:val="0"/>
                  <w:marRight w:val="0"/>
                  <w:marTop w:val="0"/>
                  <w:marBottom w:val="0"/>
                  <w:divBdr>
                    <w:top w:val="none" w:sz="0" w:space="0" w:color="auto"/>
                    <w:left w:val="none" w:sz="0" w:space="0" w:color="auto"/>
                    <w:bottom w:val="none" w:sz="0" w:space="0" w:color="auto"/>
                    <w:right w:val="none" w:sz="0" w:space="0" w:color="auto"/>
                  </w:divBdr>
                  <w:divsChild>
                    <w:div w:id="1567642254">
                      <w:marLeft w:val="0"/>
                      <w:marRight w:val="0"/>
                      <w:marTop w:val="0"/>
                      <w:marBottom w:val="0"/>
                      <w:divBdr>
                        <w:top w:val="none" w:sz="0" w:space="0" w:color="auto"/>
                        <w:left w:val="none" w:sz="0" w:space="0" w:color="auto"/>
                        <w:bottom w:val="none" w:sz="0" w:space="0" w:color="auto"/>
                        <w:right w:val="none" w:sz="0" w:space="0" w:color="auto"/>
                      </w:divBdr>
                    </w:div>
                  </w:divsChild>
                </w:div>
                <w:div w:id="907958054">
                  <w:marLeft w:val="0"/>
                  <w:marRight w:val="0"/>
                  <w:marTop w:val="0"/>
                  <w:marBottom w:val="0"/>
                  <w:divBdr>
                    <w:top w:val="none" w:sz="0" w:space="0" w:color="auto"/>
                    <w:left w:val="none" w:sz="0" w:space="0" w:color="auto"/>
                    <w:bottom w:val="none" w:sz="0" w:space="0" w:color="auto"/>
                    <w:right w:val="none" w:sz="0" w:space="0" w:color="auto"/>
                  </w:divBdr>
                  <w:divsChild>
                    <w:div w:id="1897156081">
                      <w:marLeft w:val="0"/>
                      <w:marRight w:val="0"/>
                      <w:marTop w:val="0"/>
                      <w:marBottom w:val="0"/>
                      <w:divBdr>
                        <w:top w:val="none" w:sz="0" w:space="0" w:color="auto"/>
                        <w:left w:val="none" w:sz="0" w:space="0" w:color="auto"/>
                        <w:bottom w:val="none" w:sz="0" w:space="0" w:color="auto"/>
                        <w:right w:val="none" w:sz="0" w:space="0" w:color="auto"/>
                      </w:divBdr>
                    </w:div>
                  </w:divsChild>
                </w:div>
                <w:div w:id="988634698">
                  <w:marLeft w:val="0"/>
                  <w:marRight w:val="0"/>
                  <w:marTop w:val="0"/>
                  <w:marBottom w:val="0"/>
                  <w:divBdr>
                    <w:top w:val="none" w:sz="0" w:space="0" w:color="auto"/>
                    <w:left w:val="none" w:sz="0" w:space="0" w:color="auto"/>
                    <w:bottom w:val="none" w:sz="0" w:space="0" w:color="auto"/>
                    <w:right w:val="none" w:sz="0" w:space="0" w:color="auto"/>
                  </w:divBdr>
                  <w:divsChild>
                    <w:div w:id="1876580033">
                      <w:marLeft w:val="0"/>
                      <w:marRight w:val="0"/>
                      <w:marTop w:val="0"/>
                      <w:marBottom w:val="0"/>
                      <w:divBdr>
                        <w:top w:val="none" w:sz="0" w:space="0" w:color="auto"/>
                        <w:left w:val="none" w:sz="0" w:space="0" w:color="auto"/>
                        <w:bottom w:val="none" w:sz="0" w:space="0" w:color="auto"/>
                        <w:right w:val="none" w:sz="0" w:space="0" w:color="auto"/>
                      </w:divBdr>
                    </w:div>
                  </w:divsChild>
                </w:div>
                <w:div w:id="1269194659">
                  <w:marLeft w:val="0"/>
                  <w:marRight w:val="0"/>
                  <w:marTop w:val="0"/>
                  <w:marBottom w:val="0"/>
                  <w:divBdr>
                    <w:top w:val="none" w:sz="0" w:space="0" w:color="auto"/>
                    <w:left w:val="none" w:sz="0" w:space="0" w:color="auto"/>
                    <w:bottom w:val="none" w:sz="0" w:space="0" w:color="auto"/>
                    <w:right w:val="none" w:sz="0" w:space="0" w:color="auto"/>
                  </w:divBdr>
                  <w:divsChild>
                    <w:div w:id="1420983520">
                      <w:marLeft w:val="0"/>
                      <w:marRight w:val="0"/>
                      <w:marTop w:val="0"/>
                      <w:marBottom w:val="0"/>
                      <w:divBdr>
                        <w:top w:val="none" w:sz="0" w:space="0" w:color="auto"/>
                        <w:left w:val="none" w:sz="0" w:space="0" w:color="auto"/>
                        <w:bottom w:val="none" w:sz="0" w:space="0" w:color="auto"/>
                        <w:right w:val="none" w:sz="0" w:space="0" w:color="auto"/>
                      </w:divBdr>
                    </w:div>
                  </w:divsChild>
                </w:div>
                <w:div w:id="779375619">
                  <w:marLeft w:val="0"/>
                  <w:marRight w:val="0"/>
                  <w:marTop w:val="0"/>
                  <w:marBottom w:val="0"/>
                  <w:divBdr>
                    <w:top w:val="none" w:sz="0" w:space="0" w:color="auto"/>
                    <w:left w:val="none" w:sz="0" w:space="0" w:color="auto"/>
                    <w:bottom w:val="none" w:sz="0" w:space="0" w:color="auto"/>
                    <w:right w:val="none" w:sz="0" w:space="0" w:color="auto"/>
                  </w:divBdr>
                  <w:divsChild>
                    <w:div w:id="390348952">
                      <w:marLeft w:val="0"/>
                      <w:marRight w:val="0"/>
                      <w:marTop w:val="0"/>
                      <w:marBottom w:val="0"/>
                      <w:divBdr>
                        <w:top w:val="none" w:sz="0" w:space="0" w:color="auto"/>
                        <w:left w:val="none" w:sz="0" w:space="0" w:color="auto"/>
                        <w:bottom w:val="none" w:sz="0" w:space="0" w:color="auto"/>
                        <w:right w:val="none" w:sz="0" w:space="0" w:color="auto"/>
                      </w:divBdr>
                    </w:div>
                  </w:divsChild>
                </w:div>
                <w:div w:id="640842899">
                  <w:marLeft w:val="0"/>
                  <w:marRight w:val="0"/>
                  <w:marTop w:val="0"/>
                  <w:marBottom w:val="0"/>
                  <w:divBdr>
                    <w:top w:val="none" w:sz="0" w:space="0" w:color="auto"/>
                    <w:left w:val="none" w:sz="0" w:space="0" w:color="auto"/>
                    <w:bottom w:val="none" w:sz="0" w:space="0" w:color="auto"/>
                    <w:right w:val="none" w:sz="0" w:space="0" w:color="auto"/>
                  </w:divBdr>
                  <w:divsChild>
                    <w:div w:id="710957864">
                      <w:marLeft w:val="0"/>
                      <w:marRight w:val="0"/>
                      <w:marTop w:val="0"/>
                      <w:marBottom w:val="0"/>
                      <w:divBdr>
                        <w:top w:val="none" w:sz="0" w:space="0" w:color="auto"/>
                        <w:left w:val="none" w:sz="0" w:space="0" w:color="auto"/>
                        <w:bottom w:val="none" w:sz="0" w:space="0" w:color="auto"/>
                        <w:right w:val="none" w:sz="0" w:space="0" w:color="auto"/>
                      </w:divBdr>
                    </w:div>
                  </w:divsChild>
                </w:div>
                <w:div w:id="1186402229">
                  <w:marLeft w:val="0"/>
                  <w:marRight w:val="0"/>
                  <w:marTop w:val="0"/>
                  <w:marBottom w:val="0"/>
                  <w:divBdr>
                    <w:top w:val="none" w:sz="0" w:space="0" w:color="auto"/>
                    <w:left w:val="none" w:sz="0" w:space="0" w:color="auto"/>
                    <w:bottom w:val="none" w:sz="0" w:space="0" w:color="auto"/>
                    <w:right w:val="none" w:sz="0" w:space="0" w:color="auto"/>
                  </w:divBdr>
                  <w:divsChild>
                    <w:div w:id="1171874671">
                      <w:marLeft w:val="0"/>
                      <w:marRight w:val="0"/>
                      <w:marTop w:val="0"/>
                      <w:marBottom w:val="0"/>
                      <w:divBdr>
                        <w:top w:val="none" w:sz="0" w:space="0" w:color="auto"/>
                        <w:left w:val="none" w:sz="0" w:space="0" w:color="auto"/>
                        <w:bottom w:val="none" w:sz="0" w:space="0" w:color="auto"/>
                        <w:right w:val="none" w:sz="0" w:space="0" w:color="auto"/>
                      </w:divBdr>
                    </w:div>
                  </w:divsChild>
                </w:div>
                <w:div w:id="699085741">
                  <w:marLeft w:val="0"/>
                  <w:marRight w:val="0"/>
                  <w:marTop w:val="0"/>
                  <w:marBottom w:val="0"/>
                  <w:divBdr>
                    <w:top w:val="none" w:sz="0" w:space="0" w:color="auto"/>
                    <w:left w:val="none" w:sz="0" w:space="0" w:color="auto"/>
                    <w:bottom w:val="none" w:sz="0" w:space="0" w:color="auto"/>
                    <w:right w:val="none" w:sz="0" w:space="0" w:color="auto"/>
                  </w:divBdr>
                  <w:divsChild>
                    <w:div w:id="454561450">
                      <w:marLeft w:val="0"/>
                      <w:marRight w:val="0"/>
                      <w:marTop w:val="0"/>
                      <w:marBottom w:val="0"/>
                      <w:divBdr>
                        <w:top w:val="none" w:sz="0" w:space="0" w:color="auto"/>
                        <w:left w:val="none" w:sz="0" w:space="0" w:color="auto"/>
                        <w:bottom w:val="none" w:sz="0" w:space="0" w:color="auto"/>
                        <w:right w:val="none" w:sz="0" w:space="0" w:color="auto"/>
                      </w:divBdr>
                    </w:div>
                  </w:divsChild>
                </w:div>
                <w:div w:id="1886408874">
                  <w:marLeft w:val="0"/>
                  <w:marRight w:val="0"/>
                  <w:marTop w:val="0"/>
                  <w:marBottom w:val="0"/>
                  <w:divBdr>
                    <w:top w:val="none" w:sz="0" w:space="0" w:color="auto"/>
                    <w:left w:val="none" w:sz="0" w:space="0" w:color="auto"/>
                    <w:bottom w:val="none" w:sz="0" w:space="0" w:color="auto"/>
                    <w:right w:val="none" w:sz="0" w:space="0" w:color="auto"/>
                  </w:divBdr>
                  <w:divsChild>
                    <w:div w:id="154104773">
                      <w:marLeft w:val="0"/>
                      <w:marRight w:val="0"/>
                      <w:marTop w:val="0"/>
                      <w:marBottom w:val="0"/>
                      <w:divBdr>
                        <w:top w:val="none" w:sz="0" w:space="0" w:color="auto"/>
                        <w:left w:val="none" w:sz="0" w:space="0" w:color="auto"/>
                        <w:bottom w:val="none" w:sz="0" w:space="0" w:color="auto"/>
                        <w:right w:val="none" w:sz="0" w:space="0" w:color="auto"/>
                      </w:divBdr>
                    </w:div>
                  </w:divsChild>
                </w:div>
                <w:div w:id="1191258204">
                  <w:marLeft w:val="0"/>
                  <w:marRight w:val="0"/>
                  <w:marTop w:val="0"/>
                  <w:marBottom w:val="0"/>
                  <w:divBdr>
                    <w:top w:val="none" w:sz="0" w:space="0" w:color="auto"/>
                    <w:left w:val="none" w:sz="0" w:space="0" w:color="auto"/>
                    <w:bottom w:val="none" w:sz="0" w:space="0" w:color="auto"/>
                    <w:right w:val="none" w:sz="0" w:space="0" w:color="auto"/>
                  </w:divBdr>
                  <w:divsChild>
                    <w:div w:id="746221427">
                      <w:marLeft w:val="0"/>
                      <w:marRight w:val="0"/>
                      <w:marTop w:val="0"/>
                      <w:marBottom w:val="0"/>
                      <w:divBdr>
                        <w:top w:val="none" w:sz="0" w:space="0" w:color="auto"/>
                        <w:left w:val="none" w:sz="0" w:space="0" w:color="auto"/>
                        <w:bottom w:val="none" w:sz="0" w:space="0" w:color="auto"/>
                        <w:right w:val="none" w:sz="0" w:space="0" w:color="auto"/>
                      </w:divBdr>
                    </w:div>
                  </w:divsChild>
                </w:div>
                <w:div w:id="783115371">
                  <w:marLeft w:val="0"/>
                  <w:marRight w:val="0"/>
                  <w:marTop w:val="0"/>
                  <w:marBottom w:val="0"/>
                  <w:divBdr>
                    <w:top w:val="none" w:sz="0" w:space="0" w:color="auto"/>
                    <w:left w:val="none" w:sz="0" w:space="0" w:color="auto"/>
                    <w:bottom w:val="none" w:sz="0" w:space="0" w:color="auto"/>
                    <w:right w:val="none" w:sz="0" w:space="0" w:color="auto"/>
                  </w:divBdr>
                  <w:divsChild>
                    <w:div w:id="1592549394">
                      <w:marLeft w:val="0"/>
                      <w:marRight w:val="0"/>
                      <w:marTop w:val="0"/>
                      <w:marBottom w:val="0"/>
                      <w:divBdr>
                        <w:top w:val="none" w:sz="0" w:space="0" w:color="auto"/>
                        <w:left w:val="none" w:sz="0" w:space="0" w:color="auto"/>
                        <w:bottom w:val="none" w:sz="0" w:space="0" w:color="auto"/>
                        <w:right w:val="none" w:sz="0" w:space="0" w:color="auto"/>
                      </w:divBdr>
                    </w:div>
                  </w:divsChild>
                </w:div>
                <w:div w:id="967660180">
                  <w:marLeft w:val="0"/>
                  <w:marRight w:val="0"/>
                  <w:marTop w:val="0"/>
                  <w:marBottom w:val="0"/>
                  <w:divBdr>
                    <w:top w:val="none" w:sz="0" w:space="0" w:color="auto"/>
                    <w:left w:val="none" w:sz="0" w:space="0" w:color="auto"/>
                    <w:bottom w:val="none" w:sz="0" w:space="0" w:color="auto"/>
                    <w:right w:val="none" w:sz="0" w:space="0" w:color="auto"/>
                  </w:divBdr>
                  <w:divsChild>
                    <w:div w:id="300883645">
                      <w:marLeft w:val="0"/>
                      <w:marRight w:val="0"/>
                      <w:marTop w:val="0"/>
                      <w:marBottom w:val="0"/>
                      <w:divBdr>
                        <w:top w:val="none" w:sz="0" w:space="0" w:color="auto"/>
                        <w:left w:val="none" w:sz="0" w:space="0" w:color="auto"/>
                        <w:bottom w:val="none" w:sz="0" w:space="0" w:color="auto"/>
                        <w:right w:val="none" w:sz="0" w:space="0" w:color="auto"/>
                      </w:divBdr>
                    </w:div>
                  </w:divsChild>
                </w:div>
                <w:div w:id="577835767">
                  <w:marLeft w:val="0"/>
                  <w:marRight w:val="0"/>
                  <w:marTop w:val="0"/>
                  <w:marBottom w:val="0"/>
                  <w:divBdr>
                    <w:top w:val="none" w:sz="0" w:space="0" w:color="auto"/>
                    <w:left w:val="none" w:sz="0" w:space="0" w:color="auto"/>
                    <w:bottom w:val="none" w:sz="0" w:space="0" w:color="auto"/>
                    <w:right w:val="none" w:sz="0" w:space="0" w:color="auto"/>
                  </w:divBdr>
                  <w:divsChild>
                    <w:div w:id="651102386">
                      <w:marLeft w:val="0"/>
                      <w:marRight w:val="0"/>
                      <w:marTop w:val="0"/>
                      <w:marBottom w:val="0"/>
                      <w:divBdr>
                        <w:top w:val="none" w:sz="0" w:space="0" w:color="auto"/>
                        <w:left w:val="none" w:sz="0" w:space="0" w:color="auto"/>
                        <w:bottom w:val="none" w:sz="0" w:space="0" w:color="auto"/>
                        <w:right w:val="none" w:sz="0" w:space="0" w:color="auto"/>
                      </w:divBdr>
                    </w:div>
                  </w:divsChild>
                </w:div>
                <w:div w:id="932588504">
                  <w:marLeft w:val="0"/>
                  <w:marRight w:val="0"/>
                  <w:marTop w:val="0"/>
                  <w:marBottom w:val="0"/>
                  <w:divBdr>
                    <w:top w:val="none" w:sz="0" w:space="0" w:color="auto"/>
                    <w:left w:val="none" w:sz="0" w:space="0" w:color="auto"/>
                    <w:bottom w:val="none" w:sz="0" w:space="0" w:color="auto"/>
                    <w:right w:val="none" w:sz="0" w:space="0" w:color="auto"/>
                  </w:divBdr>
                  <w:divsChild>
                    <w:div w:id="723792374">
                      <w:marLeft w:val="0"/>
                      <w:marRight w:val="0"/>
                      <w:marTop w:val="0"/>
                      <w:marBottom w:val="0"/>
                      <w:divBdr>
                        <w:top w:val="none" w:sz="0" w:space="0" w:color="auto"/>
                        <w:left w:val="none" w:sz="0" w:space="0" w:color="auto"/>
                        <w:bottom w:val="none" w:sz="0" w:space="0" w:color="auto"/>
                        <w:right w:val="none" w:sz="0" w:space="0" w:color="auto"/>
                      </w:divBdr>
                    </w:div>
                  </w:divsChild>
                </w:div>
                <w:div w:id="951746210">
                  <w:marLeft w:val="0"/>
                  <w:marRight w:val="0"/>
                  <w:marTop w:val="0"/>
                  <w:marBottom w:val="0"/>
                  <w:divBdr>
                    <w:top w:val="none" w:sz="0" w:space="0" w:color="auto"/>
                    <w:left w:val="none" w:sz="0" w:space="0" w:color="auto"/>
                    <w:bottom w:val="none" w:sz="0" w:space="0" w:color="auto"/>
                    <w:right w:val="none" w:sz="0" w:space="0" w:color="auto"/>
                  </w:divBdr>
                  <w:divsChild>
                    <w:div w:id="578054109">
                      <w:marLeft w:val="0"/>
                      <w:marRight w:val="0"/>
                      <w:marTop w:val="0"/>
                      <w:marBottom w:val="0"/>
                      <w:divBdr>
                        <w:top w:val="none" w:sz="0" w:space="0" w:color="auto"/>
                        <w:left w:val="none" w:sz="0" w:space="0" w:color="auto"/>
                        <w:bottom w:val="none" w:sz="0" w:space="0" w:color="auto"/>
                        <w:right w:val="none" w:sz="0" w:space="0" w:color="auto"/>
                      </w:divBdr>
                    </w:div>
                  </w:divsChild>
                </w:div>
                <w:div w:id="408625076">
                  <w:marLeft w:val="0"/>
                  <w:marRight w:val="0"/>
                  <w:marTop w:val="0"/>
                  <w:marBottom w:val="0"/>
                  <w:divBdr>
                    <w:top w:val="none" w:sz="0" w:space="0" w:color="auto"/>
                    <w:left w:val="none" w:sz="0" w:space="0" w:color="auto"/>
                    <w:bottom w:val="none" w:sz="0" w:space="0" w:color="auto"/>
                    <w:right w:val="none" w:sz="0" w:space="0" w:color="auto"/>
                  </w:divBdr>
                  <w:divsChild>
                    <w:div w:id="1031221359">
                      <w:marLeft w:val="0"/>
                      <w:marRight w:val="0"/>
                      <w:marTop w:val="0"/>
                      <w:marBottom w:val="0"/>
                      <w:divBdr>
                        <w:top w:val="none" w:sz="0" w:space="0" w:color="auto"/>
                        <w:left w:val="none" w:sz="0" w:space="0" w:color="auto"/>
                        <w:bottom w:val="none" w:sz="0" w:space="0" w:color="auto"/>
                        <w:right w:val="none" w:sz="0" w:space="0" w:color="auto"/>
                      </w:divBdr>
                    </w:div>
                  </w:divsChild>
                </w:div>
                <w:div w:id="78018479">
                  <w:marLeft w:val="0"/>
                  <w:marRight w:val="0"/>
                  <w:marTop w:val="0"/>
                  <w:marBottom w:val="0"/>
                  <w:divBdr>
                    <w:top w:val="none" w:sz="0" w:space="0" w:color="auto"/>
                    <w:left w:val="none" w:sz="0" w:space="0" w:color="auto"/>
                    <w:bottom w:val="none" w:sz="0" w:space="0" w:color="auto"/>
                    <w:right w:val="none" w:sz="0" w:space="0" w:color="auto"/>
                  </w:divBdr>
                  <w:divsChild>
                    <w:div w:id="1111322528">
                      <w:marLeft w:val="0"/>
                      <w:marRight w:val="0"/>
                      <w:marTop w:val="0"/>
                      <w:marBottom w:val="0"/>
                      <w:divBdr>
                        <w:top w:val="none" w:sz="0" w:space="0" w:color="auto"/>
                        <w:left w:val="none" w:sz="0" w:space="0" w:color="auto"/>
                        <w:bottom w:val="none" w:sz="0" w:space="0" w:color="auto"/>
                        <w:right w:val="none" w:sz="0" w:space="0" w:color="auto"/>
                      </w:divBdr>
                    </w:div>
                  </w:divsChild>
                </w:div>
                <w:div w:id="260459523">
                  <w:marLeft w:val="0"/>
                  <w:marRight w:val="0"/>
                  <w:marTop w:val="0"/>
                  <w:marBottom w:val="0"/>
                  <w:divBdr>
                    <w:top w:val="none" w:sz="0" w:space="0" w:color="auto"/>
                    <w:left w:val="none" w:sz="0" w:space="0" w:color="auto"/>
                    <w:bottom w:val="none" w:sz="0" w:space="0" w:color="auto"/>
                    <w:right w:val="none" w:sz="0" w:space="0" w:color="auto"/>
                  </w:divBdr>
                  <w:divsChild>
                    <w:div w:id="31608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3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C9F90C4D83A04B8AFC03BA929AC797" ma:contentTypeVersion="4" ma:contentTypeDescription="Create a new document." ma:contentTypeScope="" ma:versionID="567352f2a438c5a19527daaeab1bccd9">
  <xsd:schema xmlns:xsd="http://www.w3.org/2001/XMLSchema" xmlns:xs="http://www.w3.org/2001/XMLSchema" xmlns:p="http://schemas.microsoft.com/office/2006/metadata/properties" xmlns:ns2="8f69e335-d68c-4512-8033-73c81a5ecf23" targetNamespace="http://schemas.microsoft.com/office/2006/metadata/properties" ma:root="true" ma:fieldsID="7c8e8f1f0f2a800aec1563540ca83c71" ns2:_="">
    <xsd:import namespace="8f69e335-d68c-4512-8033-73c81a5ecf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9e335-d68c-4512-8033-73c81a5ec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A9FB3-AC7D-4E2F-A5EB-4DDA0952026E}">
  <ds:schemaRefs>
    <ds:schemaRef ds:uri="http://schemas.microsoft.com/sharepoint/v3/contenttype/forms"/>
  </ds:schemaRefs>
</ds:datastoreItem>
</file>

<file path=customXml/itemProps2.xml><?xml version="1.0" encoding="utf-8"?>
<ds:datastoreItem xmlns:ds="http://schemas.openxmlformats.org/officeDocument/2006/customXml" ds:itemID="{9F9A6C8D-AA0B-4888-A3A7-6ED975C0C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9e335-d68c-4512-8033-73c81a5ec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F37E63-061B-4A4C-8DD9-6710A23306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9FB6F5-748E-4452-918C-DCDE459F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5465</Words>
  <Characters>30062</Characters>
  <Application>Microsoft Office Word</Application>
  <DocSecurity>4</DocSecurity>
  <Lines>250</Lines>
  <Paragraphs>70</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Hewlett-Packard Company</Company>
  <LinksUpToDate>false</LinksUpToDate>
  <CharactersWithSpaces>35457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Helder Lopo Guerreiro (IGEC)</dc:creator>
  <cp:keywords/>
  <dc:description/>
  <cp:lastModifiedBy>SOULIER Berengere (OSG)</cp:lastModifiedBy>
  <cp:revision>2</cp:revision>
  <cp:lastPrinted>2020-05-18T12:15:00Z</cp:lastPrinted>
  <dcterms:created xsi:type="dcterms:W3CDTF">2020-06-17T15:11:00Z</dcterms:created>
  <dcterms:modified xsi:type="dcterms:W3CDTF">2020-06-17T15:11:00Z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0x0101003BC9F90C4D83A04B8AFC03BA929AC797</vt:lpwstr>
  </property>
</Properties>
</file>