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8482E" w14:textId="00F306C8" w:rsidR="00C8485B" w:rsidRPr="00D85477" w:rsidRDefault="1A6F921B" w:rsidP="5B7E973D">
      <w:pPr>
        <w:spacing w:before="240" w:after="240" w:line="240" w:lineRule="auto"/>
        <w:rPr>
          <w:rFonts w:ascii="Tahoma" w:eastAsia="Tahoma" w:hAnsi="Tahoma" w:cs="Tahoma"/>
          <w:b/>
          <w:bCs/>
          <w:sz w:val="24"/>
          <w:szCs w:val="24"/>
          <w:u w:val="single"/>
        </w:rPr>
      </w:pPr>
      <w:bookmarkStart w:id="0" w:name="_GoBack"/>
      <w:bookmarkEnd w:id="0"/>
      <w:r w:rsidRPr="5B7E973D">
        <w:rPr>
          <w:rFonts w:ascii="Tahoma" w:eastAsia="Tahoma" w:hAnsi="Tahoma" w:cs="Tahoma"/>
          <w:b/>
          <w:bCs/>
          <w:sz w:val="24"/>
          <w:szCs w:val="24"/>
          <w:u w:val="single"/>
        </w:rPr>
        <w:t>Economics G</w:t>
      </w:r>
      <w:r w:rsidR="00C8485B" w:rsidRPr="5B7E973D">
        <w:rPr>
          <w:rFonts w:ascii="Tahoma" w:eastAsia="Tahoma" w:hAnsi="Tahoma" w:cs="Tahoma"/>
          <w:b/>
          <w:bCs/>
          <w:sz w:val="24"/>
          <w:szCs w:val="24"/>
          <w:u w:val="single"/>
        </w:rPr>
        <w:t>eneric Matrix</w:t>
      </w:r>
    </w:p>
    <w:tbl>
      <w:tblPr>
        <w:tblW w:w="1439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610"/>
        <w:gridCol w:w="1530"/>
        <w:gridCol w:w="2430"/>
        <w:gridCol w:w="1170"/>
        <w:gridCol w:w="3780"/>
        <w:gridCol w:w="2430"/>
        <w:gridCol w:w="1440"/>
      </w:tblGrid>
      <w:tr w:rsidR="00266CFD" w:rsidRPr="00943E9E" w14:paraId="1C700B43" w14:textId="3FA0E50C" w:rsidTr="00031140">
        <w:tc>
          <w:tcPr>
            <w:tcW w:w="1610" w:type="dxa"/>
            <w:shd w:val="clear" w:color="auto" w:fill="C2D69B" w:themeFill="accent3" w:themeFillTint="99"/>
            <w:tcMar>
              <w:top w:w="100" w:type="dxa"/>
              <w:left w:w="100" w:type="dxa"/>
              <w:bottom w:w="100" w:type="dxa"/>
              <w:right w:w="100" w:type="dxa"/>
            </w:tcMar>
          </w:tcPr>
          <w:p w14:paraId="0317C602" w14:textId="77777777" w:rsidR="00266CFD" w:rsidRPr="00943E9E" w:rsidRDefault="00266CFD" w:rsidP="00266CFD">
            <w:pPr>
              <w:widowControl w:val="0"/>
              <w:pBdr>
                <w:top w:val="nil"/>
                <w:left w:val="nil"/>
                <w:bottom w:val="nil"/>
                <w:right w:val="nil"/>
                <w:between w:val="nil"/>
              </w:pBdr>
              <w:spacing w:after="0" w:line="240" w:lineRule="auto"/>
              <w:rPr>
                <w:rFonts w:ascii="Tahoma" w:hAnsi="Tahoma" w:cs="Tahoma"/>
                <w:b/>
                <w:bCs/>
              </w:rPr>
            </w:pPr>
            <w:r w:rsidRPr="5B7E973D">
              <w:rPr>
                <w:rFonts w:ascii="Tahoma" w:hAnsi="Tahoma" w:cs="Tahoma"/>
                <w:b/>
                <w:bCs/>
              </w:rPr>
              <w:t>Element of examination</w:t>
            </w:r>
          </w:p>
        </w:tc>
        <w:tc>
          <w:tcPr>
            <w:tcW w:w="1530" w:type="dxa"/>
            <w:shd w:val="clear" w:color="auto" w:fill="C2D69B" w:themeFill="accent3" w:themeFillTint="99"/>
          </w:tcPr>
          <w:p w14:paraId="388DD5EA" w14:textId="4261A1BB" w:rsidR="00266CFD" w:rsidRPr="5B7E973D" w:rsidRDefault="00266CFD" w:rsidP="00266CFD">
            <w:pPr>
              <w:widowControl w:val="0"/>
              <w:pBdr>
                <w:top w:val="nil"/>
                <w:left w:val="nil"/>
                <w:bottom w:val="nil"/>
                <w:right w:val="nil"/>
                <w:between w:val="nil"/>
              </w:pBdr>
              <w:spacing w:after="0" w:line="240" w:lineRule="auto"/>
              <w:rPr>
                <w:rFonts w:ascii="Tahoma" w:hAnsi="Tahoma" w:cs="Tahoma"/>
                <w:b/>
                <w:bCs/>
              </w:rPr>
            </w:pPr>
            <w:r>
              <w:rPr>
                <w:rFonts w:ascii="Tahoma" w:hAnsi="Tahoma" w:cs="Tahoma"/>
                <w:b/>
                <w:bCs/>
              </w:rPr>
              <w:t>Questions</w:t>
            </w:r>
          </w:p>
        </w:tc>
        <w:tc>
          <w:tcPr>
            <w:tcW w:w="2430" w:type="dxa"/>
            <w:shd w:val="clear" w:color="auto" w:fill="C2D69B" w:themeFill="accent3" w:themeFillTint="99"/>
            <w:tcMar>
              <w:top w:w="100" w:type="dxa"/>
              <w:left w:w="100" w:type="dxa"/>
              <w:bottom w:w="100" w:type="dxa"/>
              <w:right w:w="100" w:type="dxa"/>
            </w:tcMar>
          </w:tcPr>
          <w:p w14:paraId="639FDB35" w14:textId="7FD20EC7" w:rsidR="00266CFD" w:rsidRPr="00943E9E" w:rsidRDefault="00266CFD" w:rsidP="00266CFD">
            <w:pPr>
              <w:widowControl w:val="0"/>
              <w:pBdr>
                <w:top w:val="nil"/>
                <w:left w:val="nil"/>
                <w:bottom w:val="nil"/>
                <w:right w:val="nil"/>
                <w:between w:val="nil"/>
              </w:pBdr>
              <w:spacing w:after="0" w:line="240" w:lineRule="auto"/>
              <w:rPr>
                <w:rFonts w:ascii="Tahoma" w:hAnsi="Tahoma" w:cs="Tahoma"/>
                <w:b/>
                <w:bCs/>
              </w:rPr>
            </w:pPr>
            <w:r w:rsidRPr="5B7E973D">
              <w:rPr>
                <w:rFonts w:ascii="Tahoma" w:hAnsi="Tahoma" w:cs="Tahoma"/>
                <w:b/>
                <w:bCs/>
              </w:rPr>
              <w:t>Competence</w:t>
            </w:r>
          </w:p>
        </w:tc>
        <w:tc>
          <w:tcPr>
            <w:tcW w:w="1170" w:type="dxa"/>
            <w:shd w:val="clear" w:color="auto" w:fill="C2D69B" w:themeFill="accent3" w:themeFillTint="99"/>
            <w:tcMar>
              <w:top w:w="100" w:type="dxa"/>
              <w:left w:w="100" w:type="dxa"/>
              <w:bottom w:w="100" w:type="dxa"/>
              <w:right w:w="100" w:type="dxa"/>
            </w:tcMar>
          </w:tcPr>
          <w:p w14:paraId="3FA09D81" w14:textId="77777777" w:rsidR="00266CFD" w:rsidRPr="00943E9E" w:rsidRDefault="00266CFD" w:rsidP="00266CFD">
            <w:pPr>
              <w:widowControl w:val="0"/>
              <w:pBdr>
                <w:top w:val="nil"/>
                <w:left w:val="nil"/>
                <w:bottom w:val="nil"/>
                <w:right w:val="nil"/>
                <w:between w:val="nil"/>
              </w:pBdr>
              <w:spacing w:after="0" w:line="240" w:lineRule="auto"/>
              <w:jc w:val="center"/>
              <w:rPr>
                <w:rFonts w:ascii="Tahoma" w:hAnsi="Tahoma" w:cs="Tahoma"/>
                <w:b/>
                <w:bCs/>
              </w:rPr>
            </w:pPr>
            <w:r w:rsidRPr="5B7E973D">
              <w:rPr>
                <w:rFonts w:ascii="Tahoma" w:hAnsi="Tahoma" w:cs="Tahoma"/>
                <w:b/>
                <w:bCs/>
              </w:rPr>
              <w:t>Weight in %</w:t>
            </w:r>
          </w:p>
        </w:tc>
        <w:tc>
          <w:tcPr>
            <w:tcW w:w="3780" w:type="dxa"/>
            <w:shd w:val="clear" w:color="auto" w:fill="C2D69B" w:themeFill="accent3" w:themeFillTint="99"/>
            <w:tcMar>
              <w:top w:w="100" w:type="dxa"/>
              <w:left w:w="100" w:type="dxa"/>
              <w:bottom w:w="100" w:type="dxa"/>
              <w:right w:w="100" w:type="dxa"/>
            </w:tcMar>
          </w:tcPr>
          <w:p w14:paraId="64B97CD7" w14:textId="77777777" w:rsidR="00266CFD" w:rsidRPr="00943E9E" w:rsidRDefault="00266CFD" w:rsidP="00266CFD">
            <w:pPr>
              <w:widowControl w:val="0"/>
              <w:pBdr>
                <w:top w:val="nil"/>
                <w:left w:val="nil"/>
                <w:bottom w:val="nil"/>
                <w:right w:val="nil"/>
                <w:between w:val="nil"/>
              </w:pBdr>
              <w:spacing w:after="0" w:line="240" w:lineRule="auto"/>
              <w:rPr>
                <w:rFonts w:ascii="Tahoma" w:hAnsi="Tahoma" w:cs="Tahoma"/>
                <w:b/>
                <w:bCs/>
              </w:rPr>
            </w:pPr>
            <w:r w:rsidRPr="5B7E973D">
              <w:rPr>
                <w:rFonts w:ascii="Tahoma" w:hAnsi="Tahoma" w:cs="Tahoma"/>
                <w:b/>
                <w:bCs/>
              </w:rPr>
              <w:t xml:space="preserve">Learning Objectives </w:t>
            </w:r>
          </w:p>
        </w:tc>
        <w:tc>
          <w:tcPr>
            <w:tcW w:w="2430" w:type="dxa"/>
            <w:shd w:val="clear" w:color="auto" w:fill="C2D69B" w:themeFill="accent3" w:themeFillTint="99"/>
            <w:tcMar>
              <w:top w:w="100" w:type="dxa"/>
              <w:left w:w="100" w:type="dxa"/>
              <w:bottom w:w="100" w:type="dxa"/>
              <w:right w:w="100" w:type="dxa"/>
            </w:tcMar>
          </w:tcPr>
          <w:p w14:paraId="0125DD55" w14:textId="4194FB8C" w:rsidR="00266CFD" w:rsidRDefault="00266CFD" w:rsidP="00266CFD">
            <w:pPr>
              <w:spacing w:line="240" w:lineRule="auto"/>
              <w:rPr>
                <w:rFonts w:ascii="Tahoma" w:hAnsi="Tahoma" w:cs="Tahoma"/>
                <w:b/>
                <w:bCs/>
              </w:rPr>
            </w:pPr>
            <w:r w:rsidRPr="5B7E973D">
              <w:rPr>
                <w:rFonts w:ascii="Tahoma" w:hAnsi="Tahoma" w:cs="Tahoma"/>
                <w:b/>
                <w:bCs/>
              </w:rPr>
              <w:t>Evaluation/Marking</w:t>
            </w:r>
          </w:p>
        </w:tc>
        <w:tc>
          <w:tcPr>
            <w:tcW w:w="1440" w:type="dxa"/>
            <w:shd w:val="clear" w:color="auto" w:fill="C2D69B" w:themeFill="accent3" w:themeFillTint="99"/>
          </w:tcPr>
          <w:p w14:paraId="1A7FE5F6" w14:textId="53460DFB" w:rsidR="00266CFD" w:rsidRPr="5B7E973D" w:rsidRDefault="00266CFD" w:rsidP="00266CFD">
            <w:pPr>
              <w:spacing w:line="240" w:lineRule="auto"/>
              <w:rPr>
                <w:rFonts w:ascii="Tahoma" w:hAnsi="Tahoma" w:cs="Tahoma"/>
                <w:b/>
                <w:bCs/>
              </w:rPr>
            </w:pPr>
            <w:r w:rsidRPr="5B7E973D">
              <w:rPr>
                <w:rFonts w:ascii="Tahoma" w:hAnsi="Tahoma" w:cs="Tahoma"/>
                <w:b/>
                <w:bCs/>
              </w:rPr>
              <w:t>Weight in points</w:t>
            </w:r>
          </w:p>
        </w:tc>
      </w:tr>
      <w:tr w:rsidR="00D66BEC" w:rsidRPr="00943E9E" w14:paraId="6CAAB7FC" w14:textId="37A5D7B9" w:rsidTr="00031140">
        <w:trPr>
          <w:trHeight w:val="20"/>
        </w:trPr>
        <w:tc>
          <w:tcPr>
            <w:tcW w:w="1610" w:type="dxa"/>
            <w:vMerge w:val="restart"/>
            <w:shd w:val="clear" w:color="auto" w:fill="auto"/>
            <w:tcMar>
              <w:top w:w="100" w:type="dxa"/>
              <w:left w:w="100" w:type="dxa"/>
              <w:bottom w:w="100" w:type="dxa"/>
              <w:right w:w="100" w:type="dxa"/>
            </w:tcMar>
          </w:tcPr>
          <w:p w14:paraId="3953B921" w14:textId="40112607" w:rsidR="00D66BEC" w:rsidRPr="00943E9E" w:rsidRDefault="00D66BEC" w:rsidP="00266CFD">
            <w:pPr>
              <w:widowControl w:val="0"/>
              <w:pBdr>
                <w:top w:val="nil"/>
                <w:left w:val="nil"/>
                <w:bottom w:val="nil"/>
                <w:right w:val="nil"/>
                <w:between w:val="nil"/>
              </w:pBdr>
              <w:spacing w:after="0" w:line="240" w:lineRule="auto"/>
              <w:rPr>
                <w:rFonts w:ascii="Tahoma" w:hAnsi="Tahoma" w:cs="Tahoma"/>
                <w:lang w:val="en-GB"/>
              </w:rPr>
            </w:pPr>
            <w:r w:rsidRPr="5B7E973D">
              <w:rPr>
                <w:rFonts w:ascii="Tahoma" w:hAnsi="Tahoma" w:cs="Tahoma"/>
                <w:lang w:val="en-GB"/>
              </w:rPr>
              <w:t>Question 1</w:t>
            </w:r>
          </w:p>
          <w:p w14:paraId="1076F409" w14:textId="3ECB590A" w:rsidR="00D66BEC" w:rsidRDefault="00D66BEC" w:rsidP="00266CFD">
            <w:pPr>
              <w:widowControl w:val="0"/>
              <w:pBdr>
                <w:top w:val="nil"/>
                <w:left w:val="nil"/>
                <w:bottom w:val="nil"/>
                <w:right w:val="nil"/>
                <w:between w:val="nil"/>
              </w:pBdr>
              <w:spacing w:after="0" w:line="240" w:lineRule="auto"/>
              <w:rPr>
                <w:rFonts w:ascii="Tahoma" w:hAnsi="Tahoma" w:cs="Tahoma"/>
                <w:lang w:val="en-GB"/>
              </w:rPr>
            </w:pPr>
            <w:r w:rsidRPr="5B7E973D" w:rsidDel="003C4C30">
              <w:rPr>
                <w:rFonts w:ascii="Tahoma" w:hAnsi="Tahoma" w:cs="Tahoma"/>
                <w:lang w:val="en-GB"/>
              </w:rPr>
              <w:t xml:space="preserve"> </w:t>
            </w:r>
            <w:r w:rsidRPr="5B7E973D">
              <w:rPr>
                <w:rFonts w:ascii="Tahoma" w:hAnsi="Tahoma" w:cs="Tahoma"/>
                <w:lang w:val="en-GB"/>
              </w:rPr>
              <w:t>(subdivided into 4 questions)</w:t>
            </w:r>
          </w:p>
          <w:p w14:paraId="0A37501D" w14:textId="77777777" w:rsidR="00D66BEC" w:rsidRPr="00943E9E" w:rsidRDefault="00D66BEC" w:rsidP="00266CFD">
            <w:pPr>
              <w:widowControl w:val="0"/>
              <w:pBdr>
                <w:top w:val="nil"/>
                <w:left w:val="nil"/>
                <w:bottom w:val="nil"/>
                <w:right w:val="nil"/>
                <w:between w:val="nil"/>
              </w:pBdr>
              <w:spacing w:after="0" w:line="240" w:lineRule="auto"/>
              <w:rPr>
                <w:rFonts w:ascii="Tahoma" w:hAnsi="Tahoma" w:cs="Tahoma"/>
                <w:lang w:val="en-GB"/>
              </w:rPr>
            </w:pPr>
          </w:p>
          <w:p w14:paraId="7CBF05CB" w14:textId="66E33E60" w:rsidR="00D66BEC" w:rsidRPr="00943E9E" w:rsidRDefault="00D66BEC" w:rsidP="00266CFD">
            <w:pPr>
              <w:widowControl w:val="0"/>
              <w:pBdr>
                <w:top w:val="nil"/>
                <w:left w:val="nil"/>
                <w:bottom w:val="nil"/>
                <w:right w:val="nil"/>
                <w:between w:val="nil"/>
              </w:pBdr>
              <w:spacing w:after="0" w:line="240" w:lineRule="auto"/>
              <w:rPr>
                <w:rFonts w:ascii="Tahoma" w:hAnsi="Tahoma" w:cs="Tahoma"/>
                <w:lang w:val="en-GB"/>
              </w:rPr>
            </w:pPr>
          </w:p>
        </w:tc>
        <w:tc>
          <w:tcPr>
            <w:tcW w:w="1530" w:type="dxa"/>
            <w:vMerge w:val="restart"/>
          </w:tcPr>
          <w:p w14:paraId="1F732694" w14:textId="6B3F968D" w:rsidR="00D66BEC" w:rsidRPr="5B7E973D" w:rsidRDefault="00D66BEC" w:rsidP="00266CFD">
            <w:pPr>
              <w:spacing w:after="0" w:line="240" w:lineRule="auto"/>
              <w:rPr>
                <w:rFonts w:ascii="Tahoma" w:hAnsi="Tahoma" w:cs="Tahoma"/>
              </w:rPr>
            </w:pPr>
          </w:p>
        </w:tc>
        <w:tc>
          <w:tcPr>
            <w:tcW w:w="2430" w:type="dxa"/>
          </w:tcPr>
          <w:p w14:paraId="1FB917AD" w14:textId="345441F5" w:rsidR="00D66BEC" w:rsidRPr="00943E9E" w:rsidRDefault="00D66BEC" w:rsidP="00266CFD">
            <w:pPr>
              <w:spacing w:after="0" w:line="240" w:lineRule="auto"/>
              <w:rPr>
                <w:rFonts w:ascii="Tahoma" w:hAnsi="Tahoma" w:cs="Tahoma"/>
              </w:rPr>
            </w:pPr>
            <w:r w:rsidRPr="5B7E973D">
              <w:rPr>
                <w:rFonts w:ascii="Tahoma" w:hAnsi="Tahoma" w:cs="Tahoma"/>
              </w:rPr>
              <w:t>Knowledge</w:t>
            </w:r>
          </w:p>
        </w:tc>
        <w:tc>
          <w:tcPr>
            <w:tcW w:w="1170" w:type="dxa"/>
            <w:shd w:val="clear" w:color="auto" w:fill="auto"/>
            <w:tcMar>
              <w:top w:w="100" w:type="dxa"/>
              <w:left w:w="100" w:type="dxa"/>
              <w:bottom w:w="100" w:type="dxa"/>
              <w:right w:w="100" w:type="dxa"/>
            </w:tcMar>
          </w:tcPr>
          <w:p w14:paraId="7CDB0121" w14:textId="77777777" w:rsidR="00D66BEC" w:rsidRPr="00943E9E" w:rsidRDefault="00D66BEC" w:rsidP="00266CFD">
            <w:pPr>
              <w:widowControl w:val="0"/>
              <w:pBdr>
                <w:top w:val="nil"/>
                <w:left w:val="nil"/>
                <w:bottom w:val="nil"/>
                <w:right w:val="nil"/>
                <w:between w:val="nil"/>
              </w:pBdr>
              <w:spacing w:after="0" w:line="240" w:lineRule="auto"/>
              <w:jc w:val="center"/>
              <w:rPr>
                <w:rFonts w:ascii="Tahoma" w:eastAsia="Arial" w:hAnsi="Tahoma" w:cs="Tahoma"/>
              </w:rPr>
            </w:pPr>
            <w:r w:rsidRPr="5B7E973D">
              <w:rPr>
                <w:rFonts w:ascii="Tahoma" w:eastAsia="Arial" w:hAnsi="Tahoma" w:cs="Tahoma"/>
                <w:highlight w:val="white"/>
              </w:rPr>
              <w:t>±</w:t>
            </w:r>
            <w:r w:rsidRPr="5B7E973D">
              <w:rPr>
                <w:rFonts w:ascii="Tahoma" w:eastAsia="Arial" w:hAnsi="Tahoma" w:cs="Tahoma"/>
              </w:rPr>
              <w:t>30</w:t>
            </w:r>
          </w:p>
        </w:tc>
        <w:tc>
          <w:tcPr>
            <w:tcW w:w="3780" w:type="dxa"/>
            <w:vMerge w:val="restart"/>
            <w:shd w:val="clear" w:color="auto" w:fill="auto"/>
            <w:tcMar>
              <w:top w:w="100" w:type="dxa"/>
              <w:left w:w="100" w:type="dxa"/>
              <w:bottom w:w="100" w:type="dxa"/>
              <w:right w:w="100" w:type="dxa"/>
            </w:tcMar>
          </w:tcPr>
          <w:p w14:paraId="25D4F18F" w14:textId="77777777" w:rsidR="00D66BEC" w:rsidRDefault="00D66BEC" w:rsidP="00D66BEC">
            <w:pPr>
              <w:pStyle w:val="Default"/>
            </w:pPr>
          </w:p>
          <w:p w14:paraId="7543B11F" w14:textId="77777777" w:rsidR="00D66BEC" w:rsidRDefault="00D66BEC" w:rsidP="00D66BEC">
            <w:pPr>
              <w:pStyle w:val="Default"/>
              <w:rPr>
                <w:sz w:val="22"/>
                <w:szCs w:val="22"/>
              </w:rPr>
            </w:pPr>
            <w:r>
              <w:rPr>
                <w:sz w:val="22"/>
                <w:szCs w:val="22"/>
              </w:rPr>
              <w:t xml:space="preserve">1. Apply economic concepts and theories </w:t>
            </w:r>
          </w:p>
          <w:p w14:paraId="40EED89D" w14:textId="77777777" w:rsidR="00D66BEC" w:rsidRDefault="00D66BEC" w:rsidP="00D66BEC">
            <w:pPr>
              <w:pStyle w:val="Default"/>
              <w:rPr>
                <w:sz w:val="22"/>
                <w:szCs w:val="22"/>
              </w:rPr>
            </w:pPr>
          </w:p>
          <w:p w14:paraId="25F8DDAC" w14:textId="77777777" w:rsidR="00D66BEC" w:rsidRDefault="00D66BEC" w:rsidP="00D66BEC">
            <w:pPr>
              <w:pStyle w:val="Default"/>
              <w:rPr>
                <w:sz w:val="22"/>
                <w:szCs w:val="22"/>
              </w:rPr>
            </w:pPr>
            <w:r>
              <w:rPr>
                <w:sz w:val="22"/>
                <w:szCs w:val="22"/>
              </w:rPr>
              <w:t xml:space="preserve">2. Understand the basic concepts of scarcity, choice and decision-making </w:t>
            </w:r>
          </w:p>
          <w:p w14:paraId="575CD2C5" w14:textId="77777777" w:rsidR="00D66BEC" w:rsidRDefault="00D66BEC" w:rsidP="00D66BEC">
            <w:pPr>
              <w:pStyle w:val="Default"/>
              <w:rPr>
                <w:sz w:val="22"/>
                <w:szCs w:val="22"/>
              </w:rPr>
            </w:pPr>
          </w:p>
          <w:p w14:paraId="1F0EADC1" w14:textId="77777777" w:rsidR="00D66BEC" w:rsidRDefault="00D66BEC" w:rsidP="00D66BEC">
            <w:pPr>
              <w:pStyle w:val="Default"/>
              <w:spacing w:after="182"/>
              <w:rPr>
                <w:sz w:val="22"/>
                <w:szCs w:val="22"/>
              </w:rPr>
            </w:pPr>
            <w:r>
              <w:rPr>
                <w:sz w:val="22"/>
                <w:szCs w:val="22"/>
              </w:rPr>
              <w:t xml:space="preserve">3. Understand the major macroeconomic issues and the different approaches to their resolution </w:t>
            </w:r>
          </w:p>
          <w:p w14:paraId="112C84F5" w14:textId="77777777" w:rsidR="00D66BEC" w:rsidRDefault="00D66BEC" w:rsidP="00D66BEC">
            <w:pPr>
              <w:pStyle w:val="Default"/>
              <w:rPr>
                <w:sz w:val="22"/>
                <w:szCs w:val="22"/>
              </w:rPr>
            </w:pPr>
            <w:r>
              <w:rPr>
                <w:sz w:val="22"/>
                <w:szCs w:val="22"/>
              </w:rPr>
              <w:t xml:space="preserve">4. Identify structural changes in an economy and the forces behind them </w:t>
            </w:r>
          </w:p>
          <w:p w14:paraId="73F55530" w14:textId="77777777" w:rsidR="00D66BEC" w:rsidRDefault="00D66BEC" w:rsidP="00D66BEC">
            <w:pPr>
              <w:pStyle w:val="Default"/>
              <w:rPr>
                <w:sz w:val="22"/>
                <w:szCs w:val="22"/>
              </w:rPr>
            </w:pPr>
          </w:p>
          <w:p w14:paraId="25D1F665" w14:textId="77777777" w:rsidR="00D66BEC" w:rsidRDefault="00D66BEC" w:rsidP="00D66BEC">
            <w:pPr>
              <w:pStyle w:val="Default"/>
              <w:rPr>
                <w:sz w:val="22"/>
                <w:szCs w:val="22"/>
              </w:rPr>
            </w:pPr>
            <w:r>
              <w:rPr>
                <w:sz w:val="22"/>
                <w:szCs w:val="22"/>
              </w:rPr>
              <w:t xml:space="preserve">5. Explain the impact of economic decisions on the environment </w:t>
            </w:r>
          </w:p>
          <w:p w14:paraId="02E64029" w14:textId="77777777" w:rsidR="00D66BEC" w:rsidRDefault="00D66BEC" w:rsidP="00D66BEC">
            <w:pPr>
              <w:pStyle w:val="Default"/>
              <w:rPr>
                <w:sz w:val="22"/>
                <w:szCs w:val="22"/>
              </w:rPr>
            </w:pPr>
          </w:p>
          <w:p w14:paraId="5638129A" w14:textId="77777777" w:rsidR="00D66BEC" w:rsidRDefault="00D66BEC" w:rsidP="00D66BEC">
            <w:pPr>
              <w:pStyle w:val="Default"/>
              <w:rPr>
                <w:sz w:val="22"/>
                <w:szCs w:val="22"/>
              </w:rPr>
            </w:pPr>
            <w:r>
              <w:rPr>
                <w:sz w:val="22"/>
                <w:szCs w:val="22"/>
              </w:rPr>
              <w:t xml:space="preserve">6. Exhibit an understanding of the world of work </w:t>
            </w:r>
          </w:p>
          <w:p w14:paraId="402E7025" w14:textId="77777777" w:rsidR="00D66BEC" w:rsidRDefault="00D66BEC" w:rsidP="00D66BEC">
            <w:pPr>
              <w:pStyle w:val="Default"/>
              <w:rPr>
                <w:sz w:val="22"/>
                <w:szCs w:val="22"/>
              </w:rPr>
            </w:pPr>
          </w:p>
          <w:p w14:paraId="50910FE3" w14:textId="77777777" w:rsidR="00D66BEC" w:rsidRDefault="00D66BEC" w:rsidP="00D66BEC">
            <w:pPr>
              <w:pStyle w:val="Default"/>
              <w:rPr>
                <w:sz w:val="22"/>
                <w:szCs w:val="22"/>
              </w:rPr>
            </w:pPr>
            <w:r>
              <w:rPr>
                <w:sz w:val="22"/>
                <w:szCs w:val="22"/>
              </w:rPr>
              <w:t xml:space="preserve">7. Comprehend the ethical aspects of economic decisions </w:t>
            </w:r>
          </w:p>
          <w:p w14:paraId="54402027" w14:textId="218B7884" w:rsidR="00D66BEC" w:rsidRPr="00943E9E" w:rsidRDefault="00D66BEC" w:rsidP="00266CFD">
            <w:pPr>
              <w:widowControl w:val="0"/>
              <w:spacing w:after="0" w:line="240" w:lineRule="auto"/>
              <w:rPr>
                <w:rFonts w:ascii="Tahoma" w:hAnsi="Tahoma" w:cs="Tahoma"/>
              </w:rPr>
            </w:pPr>
            <w:r w:rsidRPr="5B7E973D">
              <w:rPr>
                <w:rFonts w:ascii="Tahoma" w:hAnsi="Tahoma" w:cs="Tahoma"/>
              </w:rPr>
              <w:t xml:space="preserve"> </w:t>
            </w:r>
          </w:p>
        </w:tc>
        <w:tc>
          <w:tcPr>
            <w:tcW w:w="2430" w:type="dxa"/>
            <w:vMerge w:val="restart"/>
            <w:shd w:val="clear" w:color="auto" w:fill="auto"/>
            <w:tcMar>
              <w:top w:w="100" w:type="dxa"/>
              <w:left w:w="100" w:type="dxa"/>
              <w:bottom w:w="100" w:type="dxa"/>
              <w:right w:w="100" w:type="dxa"/>
            </w:tcMar>
          </w:tcPr>
          <w:p w14:paraId="65659F8C" w14:textId="7B760BEF" w:rsidR="00D66BEC" w:rsidRDefault="00D66BEC" w:rsidP="00266CFD">
            <w:pPr>
              <w:spacing w:line="240" w:lineRule="auto"/>
              <w:rPr>
                <w:rFonts w:ascii="Tahoma" w:hAnsi="Tahoma" w:cs="Tahoma"/>
              </w:rPr>
            </w:pPr>
            <w:r w:rsidRPr="5B7E973D">
              <w:rPr>
                <w:rFonts w:ascii="Tahoma" w:hAnsi="Tahoma" w:cs="Tahoma"/>
              </w:rPr>
              <w:t>Paper-specific Marking Scheme</w:t>
            </w:r>
          </w:p>
        </w:tc>
        <w:tc>
          <w:tcPr>
            <w:tcW w:w="1440" w:type="dxa"/>
            <w:vMerge w:val="restart"/>
          </w:tcPr>
          <w:p w14:paraId="47BFDB2D" w14:textId="77777777" w:rsidR="00D66BEC" w:rsidRDefault="00D66BEC" w:rsidP="00266CFD">
            <w:pPr>
              <w:jc w:val="center"/>
              <w:rPr>
                <w:rFonts w:ascii="Tahoma" w:hAnsi="Tahoma" w:cs="Tahoma"/>
              </w:rPr>
            </w:pPr>
          </w:p>
          <w:p w14:paraId="7051A760" w14:textId="264838DF" w:rsidR="00D66BEC" w:rsidRPr="5B7E973D" w:rsidRDefault="00D66BEC" w:rsidP="00266CFD">
            <w:pPr>
              <w:spacing w:line="240" w:lineRule="auto"/>
              <w:rPr>
                <w:rFonts w:ascii="Tahoma" w:hAnsi="Tahoma" w:cs="Tahoma"/>
              </w:rPr>
            </w:pPr>
            <w:r w:rsidRPr="5B7E973D">
              <w:rPr>
                <w:rFonts w:ascii="Tahoma" w:hAnsi="Tahoma" w:cs="Tahoma"/>
              </w:rPr>
              <w:t>33</w:t>
            </w:r>
          </w:p>
        </w:tc>
      </w:tr>
      <w:tr w:rsidR="00D66BEC" w:rsidRPr="00943E9E" w14:paraId="4B91BA70" w14:textId="078EFF8C" w:rsidTr="00031140">
        <w:trPr>
          <w:trHeight w:val="20"/>
        </w:trPr>
        <w:tc>
          <w:tcPr>
            <w:tcW w:w="1610" w:type="dxa"/>
            <w:vMerge/>
            <w:tcMar>
              <w:top w:w="100" w:type="dxa"/>
              <w:left w:w="100" w:type="dxa"/>
              <w:bottom w:w="100" w:type="dxa"/>
              <w:right w:w="100" w:type="dxa"/>
            </w:tcMar>
          </w:tcPr>
          <w:p w14:paraId="5DAB6C7B" w14:textId="77777777" w:rsidR="00D66BEC" w:rsidRPr="00943E9E" w:rsidRDefault="00D66BEC" w:rsidP="00266CFD">
            <w:pPr>
              <w:widowControl w:val="0"/>
              <w:pBdr>
                <w:top w:val="nil"/>
                <w:left w:val="nil"/>
                <w:bottom w:val="nil"/>
                <w:right w:val="nil"/>
                <w:between w:val="nil"/>
              </w:pBdr>
              <w:spacing w:after="0" w:line="240" w:lineRule="auto"/>
              <w:rPr>
                <w:rFonts w:ascii="Tahoma" w:hAnsi="Tahoma" w:cs="Tahoma"/>
                <w:sz w:val="20"/>
                <w:szCs w:val="20"/>
              </w:rPr>
            </w:pPr>
          </w:p>
        </w:tc>
        <w:tc>
          <w:tcPr>
            <w:tcW w:w="1530" w:type="dxa"/>
            <w:vMerge/>
          </w:tcPr>
          <w:p w14:paraId="3395E413" w14:textId="77777777" w:rsidR="00D66BEC" w:rsidRPr="5B7E973D" w:rsidRDefault="00D66BEC" w:rsidP="00266CFD">
            <w:pPr>
              <w:spacing w:after="0" w:line="240" w:lineRule="auto"/>
              <w:rPr>
                <w:rFonts w:ascii="Tahoma" w:hAnsi="Tahoma" w:cs="Tahoma"/>
                <w:lang w:val="en-GB"/>
              </w:rPr>
            </w:pPr>
          </w:p>
        </w:tc>
        <w:tc>
          <w:tcPr>
            <w:tcW w:w="2430" w:type="dxa"/>
            <w:shd w:val="clear" w:color="auto" w:fill="auto"/>
            <w:tcMar>
              <w:top w:w="100" w:type="dxa"/>
              <w:left w:w="100" w:type="dxa"/>
              <w:bottom w:w="100" w:type="dxa"/>
              <w:right w:w="100" w:type="dxa"/>
            </w:tcMar>
          </w:tcPr>
          <w:p w14:paraId="088E0B4F" w14:textId="1F9BB5B0" w:rsidR="00D66BEC" w:rsidRPr="00943E9E" w:rsidRDefault="00D66BEC" w:rsidP="00266CFD">
            <w:pPr>
              <w:spacing w:after="0" w:line="240" w:lineRule="auto"/>
              <w:rPr>
                <w:rFonts w:ascii="Tahoma" w:hAnsi="Tahoma" w:cs="Tahoma"/>
                <w:lang w:val="en-GB"/>
              </w:rPr>
            </w:pPr>
            <w:r w:rsidRPr="5B7E973D">
              <w:rPr>
                <w:rFonts w:ascii="Tahoma" w:hAnsi="Tahoma" w:cs="Tahoma"/>
                <w:lang w:val="en-GB"/>
              </w:rPr>
              <w:t>Comprehension</w:t>
            </w:r>
          </w:p>
        </w:tc>
        <w:tc>
          <w:tcPr>
            <w:tcW w:w="1170" w:type="dxa"/>
            <w:shd w:val="clear" w:color="auto" w:fill="auto"/>
            <w:tcMar>
              <w:top w:w="100" w:type="dxa"/>
              <w:left w:w="100" w:type="dxa"/>
              <w:bottom w:w="100" w:type="dxa"/>
              <w:right w:w="100" w:type="dxa"/>
            </w:tcMar>
          </w:tcPr>
          <w:p w14:paraId="0DC912E7" w14:textId="77777777" w:rsidR="00D66BEC" w:rsidRPr="00943E9E" w:rsidRDefault="00D66BEC" w:rsidP="00266CFD">
            <w:pPr>
              <w:widowControl w:val="0"/>
              <w:spacing w:after="0" w:line="240" w:lineRule="auto"/>
              <w:jc w:val="center"/>
              <w:rPr>
                <w:rFonts w:ascii="Tahoma" w:hAnsi="Tahoma" w:cs="Tahoma"/>
              </w:rPr>
            </w:pPr>
            <w:r w:rsidRPr="5B7E973D">
              <w:rPr>
                <w:rFonts w:ascii="Tahoma" w:eastAsia="Arial" w:hAnsi="Tahoma" w:cs="Tahoma"/>
                <w:highlight w:val="white"/>
              </w:rPr>
              <w:t>±</w:t>
            </w:r>
            <w:r w:rsidRPr="5B7E973D">
              <w:rPr>
                <w:rFonts w:ascii="Tahoma" w:eastAsia="Arial" w:hAnsi="Tahoma" w:cs="Tahoma"/>
              </w:rPr>
              <w:t>20</w:t>
            </w:r>
          </w:p>
        </w:tc>
        <w:tc>
          <w:tcPr>
            <w:tcW w:w="3780" w:type="dxa"/>
            <w:vMerge/>
            <w:tcMar>
              <w:top w:w="100" w:type="dxa"/>
              <w:left w:w="100" w:type="dxa"/>
              <w:bottom w:w="100" w:type="dxa"/>
              <w:right w:w="100" w:type="dxa"/>
            </w:tcMar>
          </w:tcPr>
          <w:p w14:paraId="6A05A809" w14:textId="5E08C85B" w:rsidR="00D66BEC" w:rsidRPr="00943E9E" w:rsidRDefault="00D66BEC" w:rsidP="00266CFD">
            <w:pPr>
              <w:widowControl w:val="0"/>
              <w:spacing w:after="0" w:line="240" w:lineRule="auto"/>
              <w:rPr>
                <w:rFonts w:ascii="Tahoma" w:hAnsi="Tahoma" w:cs="Tahoma"/>
                <w:sz w:val="20"/>
                <w:szCs w:val="20"/>
              </w:rPr>
            </w:pPr>
          </w:p>
        </w:tc>
        <w:tc>
          <w:tcPr>
            <w:tcW w:w="2430" w:type="dxa"/>
            <w:vMerge/>
          </w:tcPr>
          <w:p w14:paraId="36CF6361" w14:textId="77777777" w:rsidR="00D66BEC" w:rsidRDefault="00D66BEC" w:rsidP="00266CFD"/>
        </w:tc>
        <w:tc>
          <w:tcPr>
            <w:tcW w:w="1440" w:type="dxa"/>
            <w:vMerge/>
          </w:tcPr>
          <w:p w14:paraId="13EE401B" w14:textId="77777777" w:rsidR="00D66BEC" w:rsidRDefault="00D66BEC" w:rsidP="00266CFD"/>
        </w:tc>
      </w:tr>
      <w:tr w:rsidR="00D66BEC" w:rsidRPr="00943E9E" w14:paraId="0D8260AE" w14:textId="361DFFA9" w:rsidTr="00031140">
        <w:trPr>
          <w:trHeight w:val="79"/>
        </w:trPr>
        <w:tc>
          <w:tcPr>
            <w:tcW w:w="1610" w:type="dxa"/>
            <w:vMerge/>
            <w:tcMar>
              <w:top w:w="100" w:type="dxa"/>
              <w:left w:w="100" w:type="dxa"/>
              <w:bottom w:w="100" w:type="dxa"/>
              <w:right w:w="100" w:type="dxa"/>
            </w:tcMar>
          </w:tcPr>
          <w:p w14:paraId="5A39BBE3" w14:textId="77777777" w:rsidR="00D66BEC" w:rsidRPr="00943E9E" w:rsidRDefault="00D66BEC" w:rsidP="00266CFD">
            <w:pPr>
              <w:widowControl w:val="0"/>
              <w:pBdr>
                <w:top w:val="nil"/>
                <w:left w:val="nil"/>
                <w:bottom w:val="nil"/>
                <w:right w:val="nil"/>
                <w:between w:val="nil"/>
              </w:pBdr>
              <w:spacing w:after="0" w:line="240" w:lineRule="auto"/>
              <w:rPr>
                <w:rFonts w:ascii="Tahoma" w:hAnsi="Tahoma" w:cs="Tahoma"/>
                <w:sz w:val="20"/>
                <w:szCs w:val="20"/>
              </w:rPr>
            </w:pPr>
          </w:p>
        </w:tc>
        <w:tc>
          <w:tcPr>
            <w:tcW w:w="1530" w:type="dxa"/>
            <w:vMerge/>
          </w:tcPr>
          <w:p w14:paraId="08DD0941" w14:textId="77777777" w:rsidR="00D66BEC" w:rsidRPr="5B7E973D" w:rsidRDefault="00D66BEC" w:rsidP="00266CFD">
            <w:pPr>
              <w:spacing w:after="0" w:line="240" w:lineRule="auto"/>
              <w:rPr>
                <w:rFonts w:ascii="Tahoma" w:hAnsi="Tahoma" w:cs="Tahoma"/>
                <w:lang w:val="en-GB"/>
              </w:rPr>
            </w:pPr>
          </w:p>
        </w:tc>
        <w:tc>
          <w:tcPr>
            <w:tcW w:w="2430" w:type="dxa"/>
            <w:shd w:val="clear" w:color="auto" w:fill="auto"/>
            <w:tcMar>
              <w:top w:w="100" w:type="dxa"/>
              <w:left w:w="100" w:type="dxa"/>
              <w:bottom w:w="100" w:type="dxa"/>
              <w:right w:w="100" w:type="dxa"/>
            </w:tcMar>
          </w:tcPr>
          <w:p w14:paraId="42C80938" w14:textId="185B7D27" w:rsidR="00D66BEC" w:rsidRPr="00943E9E" w:rsidRDefault="00D66BEC" w:rsidP="00266CFD">
            <w:pPr>
              <w:spacing w:after="0" w:line="240" w:lineRule="auto"/>
              <w:rPr>
                <w:rFonts w:ascii="Tahoma" w:hAnsi="Tahoma" w:cs="Tahoma"/>
                <w:lang w:val="en-GB"/>
              </w:rPr>
            </w:pPr>
            <w:r w:rsidRPr="5B7E973D">
              <w:rPr>
                <w:rFonts w:ascii="Tahoma" w:hAnsi="Tahoma" w:cs="Tahoma"/>
                <w:lang w:val="en-GB"/>
              </w:rPr>
              <w:t xml:space="preserve">Application </w:t>
            </w:r>
          </w:p>
        </w:tc>
        <w:tc>
          <w:tcPr>
            <w:tcW w:w="1170" w:type="dxa"/>
            <w:shd w:val="clear" w:color="auto" w:fill="auto"/>
            <w:tcMar>
              <w:top w:w="100" w:type="dxa"/>
              <w:left w:w="100" w:type="dxa"/>
              <w:bottom w:w="100" w:type="dxa"/>
              <w:right w:w="100" w:type="dxa"/>
            </w:tcMar>
          </w:tcPr>
          <w:p w14:paraId="47FBF742" w14:textId="77777777" w:rsidR="00D66BEC" w:rsidRPr="00943E9E" w:rsidRDefault="00D66BEC" w:rsidP="00266CFD">
            <w:pPr>
              <w:widowControl w:val="0"/>
              <w:spacing w:after="0" w:line="240" w:lineRule="auto"/>
              <w:jc w:val="center"/>
              <w:rPr>
                <w:rFonts w:ascii="Tahoma" w:hAnsi="Tahoma" w:cs="Tahoma"/>
              </w:rPr>
            </w:pPr>
            <w:r w:rsidRPr="5B7E973D">
              <w:rPr>
                <w:rFonts w:ascii="Tahoma" w:eastAsia="Arial" w:hAnsi="Tahoma" w:cs="Tahoma"/>
                <w:highlight w:val="white"/>
              </w:rPr>
              <w:t>±</w:t>
            </w:r>
            <w:r w:rsidRPr="5B7E973D">
              <w:rPr>
                <w:rFonts w:ascii="Tahoma" w:eastAsia="Arial" w:hAnsi="Tahoma" w:cs="Tahoma"/>
              </w:rPr>
              <w:t>25</w:t>
            </w:r>
          </w:p>
        </w:tc>
        <w:tc>
          <w:tcPr>
            <w:tcW w:w="3780" w:type="dxa"/>
            <w:vMerge/>
            <w:tcMar>
              <w:top w:w="100" w:type="dxa"/>
              <w:left w:w="100" w:type="dxa"/>
              <w:bottom w:w="100" w:type="dxa"/>
              <w:right w:w="100" w:type="dxa"/>
            </w:tcMar>
          </w:tcPr>
          <w:p w14:paraId="72A3D3EC" w14:textId="4FEEFDF0" w:rsidR="00D66BEC" w:rsidRPr="00943E9E" w:rsidRDefault="00D66BEC" w:rsidP="00266CFD">
            <w:pPr>
              <w:widowControl w:val="0"/>
              <w:spacing w:after="0" w:line="240" w:lineRule="auto"/>
              <w:rPr>
                <w:rFonts w:ascii="Tahoma" w:hAnsi="Tahoma" w:cs="Tahoma"/>
                <w:sz w:val="20"/>
                <w:szCs w:val="20"/>
              </w:rPr>
            </w:pPr>
          </w:p>
        </w:tc>
        <w:tc>
          <w:tcPr>
            <w:tcW w:w="2430" w:type="dxa"/>
            <w:vMerge/>
          </w:tcPr>
          <w:p w14:paraId="2C01CB55" w14:textId="77777777" w:rsidR="00D66BEC" w:rsidRDefault="00D66BEC" w:rsidP="00266CFD"/>
        </w:tc>
        <w:tc>
          <w:tcPr>
            <w:tcW w:w="1440" w:type="dxa"/>
            <w:vMerge/>
          </w:tcPr>
          <w:p w14:paraId="37E5C48C" w14:textId="77777777" w:rsidR="00D66BEC" w:rsidRDefault="00D66BEC" w:rsidP="00266CFD"/>
        </w:tc>
      </w:tr>
      <w:tr w:rsidR="00D66BEC" w:rsidRPr="00943E9E" w14:paraId="797846F9" w14:textId="04B1F3A6" w:rsidTr="00031140">
        <w:trPr>
          <w:trHeight w:val="20"/>
        </w:trPr>
        <w:tc>
          <w:tcPr>
            <w:tcW w:w="1610" w:type="dxa"/>
            <w:vMerge/>
            <w:tcMar>
              <w:top w:w="100" w:type="dxa"/>
              <w:left w:w="100" w:type="dxa"/>
              <w:bottom w:w="100" w:type="dxa"/>
              <w:right w:w="100" w:type="dxa"/>
            </w:tcMar>
          </w:tcPr>
          <w:p w14:paraId="0D0B940D" w14:textId="77777777" w:rsidR="00D66BEC" w:rsidRPr="00943E9E" w:rsidRDefault="00D66BEC" w:rsidP="00266CFD">
            <w:pPr>
              <w:widowControl w:val="0"/>
              <w:pBdr>
                <w:top w:val="nil"/>
                <w:left w:val="nil"/>
                <w:bottom w:val="nil"/>
                <w:right w:val="nil"/>
                <w:between w:val="nil"/>
              </w:pBdr>
              <w:spacing w:after="0" w:line="240" w:lineRule="auto"/>
              <w:rPr>
                <w:rFonts w:ascii="Tahoma" w:hAnsi="Tahoma" w:cs="Tahoma"/>
                <w:sz w:val="20"/>
                <w:szCs w:val="20"/>
              </w:rPr>
            </w:pPr>
          </w:p>
        </w:tc>
        <w:tc>
          <w:tcPr>
            <w:tcW w:w="1530" w:type="dxa"/>
            <w:vMerge/>
          </w:tcPr>
          <w:p w14:paraId="21AD335C" w14:textId="77777777" w:rsidR="00D66BEC" w:rsidRPr="5B7E973D" w:rsidRDefault="00D66BEC" w:rsidP="00266CFD">
            <w:pPr>
              <w:spacing w:after="0" w:line="240" w:lineRule="auto"/>
              <w:rPr>
                <w:rFonts w:ascii="Tahoma" w:hAnsi="Tahoma" w:cs="Tahoma"/>
              </w:rPr>
            </w:pPr>
          </w:p>
        </w:tc>
        <w:tc>
          <w:tcPr>
            <w:tcW w:w="2430" w:type="dxa"/>
            <w:shd w:val="clear" w:color="auto" w:fill="auto"/>
            <w:tcMar>
              <w:top w:w="100" w:type="dxa"/>
              <w:left w:w="100" w:type="dxa"/>
              <w:bottom w:w="100" w:type="dxa"/>
              <w:right w:w="100" w:type="dxa"/>
            </w:tcMar>
          </w:tcPr>
          <w:p w14:paraId="5E5215BF" w14:textId="22B8AC0D" w:rsidR="00D66BEC" w:rsidRPr="00943E9E" w:rsidRDefault="00D66BEC" w:rsidP="00266CFD">
            <w:pPr>
              <w:spacing w:after="0" w:line="240" w:lineRule="auto"/>
              <w:rPr>
                <w:rFonts w:ascii="Tahoma" w:hAnsi="Tahoma" w:cs="Tahoma"/>
              </w:rPr>
            </w:pPr>
            <w:r w:rsidRPr="5B7E973D">
              <w:rPr>
                <w:rFonts w:ascii="Tahoma" w:hAnsi="Tahoma" w:cs="Tahoma"/>
              </w:rPr>
              <w:t>Analysis / Discussion</w:t>
            </w:r>
          </w:p>
        </w:tc>
        <w:tc>
          <w:tcPr>
            <w:tcW w:w="1170" w:type="dxa"/>
            <w:shd w:val="clear" w:color="auto" w:fill="auto"/>
            <w:tcMar>
              <w:top w:w="100" w:type="dxa"/>
              <w:left w:w="100" w:type="dxa"/>
              <w:bottom w:w="100" w:type="dxa"/>
              <w:right w:w="100" w:type="dxa"/>
            </w:tcMar>
          </w:tcPr>
          <w:p w14:paraId="4C873DB1" w14:textId="77777777" w:rsidR="00D66BEC" w:rsidRPr="00943E9E" w:rsidRDefault="00D66BEC" w:rsidP="00266CFD">
            <w:pPr>
              <w:widowControl w:val="0"/>
              <w:pBdr>
                <w:top w:val="nil"/>
                <w:left w:val="nil"/>
                <w:bottom w:val="nil"/>
                <w:right w:val="nil"/>
                <w:between w:val="nil"/>
              </w:pBdr>
              <w:spacing w:after="0" w:line="240" w:lineRule="auto"/>
              <w:jc w:val="center"/>
              <w:rPr>
                <w:rFonts w:ascii="Tahoma" w:hAnsi="Tahoma" w:cs="Tahoma"/>
              </w:rPr>
            </w:pPr>
            <w:r w:rsidRPr="5B7E973D">
              <w:rPr>
                <w:rFonts w:ascii="Tahoma" w:eastAsia="Arial" w:hAnsi="Tahoma" w:cs="Tahoma"/>
                <w:highlight w:val="white"/>
              </w:rPr>
              <w:t>±</w:t>
            </w:r>
            <w:r w:rsidRPr="5B7E973D">
              <w:rPr>
                <w:rFonts w:ascii="Tahoma" w:eastAsia="Arial" w:hAnsi="Tahoma" w:cs="Tahoma"/>
              </w:rPr>
              <w:t>25</w:t>
            </w:r>
          </w:p>
        </w:tc>
        <w:tc>
          <w:tcPr>
            <w:tcW w:w="3780" w:type="dxa"/>
            <w:vMerge/>
            <w:tcMar>
              <w:top w:w="100" w:type="dxa"/>
              <w:left w:w="100" w:type="dxa"/>
              <w:bottom w:w="100" w:type="dxa"/>
              <w:right w:w="100" w:type="dxa"/>
            </w:tcMar>
          </w:tcPr>
          <w:p w14:paraId="60061E4C" w14:textId="2ABC40F0" w:rsidR="00D66BEC" w:rsidRPr="00943E9E" w:rsidRDefault="00D66BEC" w:rsidP="00266CFD">
            <w:pPr>
              <w:widowControl w:val="0"/>
              <w:spacing w:after="0" w:line="240" w:lineRule="auto"/>
              <w:rPr>
                <w:rFonts w:ascii="Tahoma" w:hAnsi="Tahoma" w:cs="Tahoma"/>
                <w:sz w:val="20"/>
                <w:szCs w:val="20"/>
              </w:rPr>
            </w:pPr>
          </w:p>
        </w:tc>
        <w:tc>
          <w:tcPr>
            <w:tcW w:w="2430" w:type="dxa"/>
            <w:vMerge/>
          </w:tcPr>
          <w:p w14:paraId="0F956429" w14:textId="77777777" w:rsidR="00D66BEC" w:rsidRDefault="00D66BEC" w:rsidP="00266CFD"/>
        </w:tc>
        <w:tc>
          <w:tcPr>
            <w:tcW w:w="1440" w:type="dxa"/>
            <w:vMerge/>
          </w:tcPr>
          <w:p w14:paraId="39DCD10A" w14:textId="77777777" w:rsidR="00D66BEC" w:rsidRDefault="00D66BEC" w:rsidP="00266CFD"/>
        </w:tc>
      </w:tr>
      <w:tr w:rsidR="00D66BEC" w:rsidRPr="00943E9E" w14:paraId="5B84E05A" w14:textId="674C4D23" w:rsidTr="00031140">
        <w:trPr>
          <w:trHeight w:val="20"/>
        </w:trPr>
        <w:tc>
          <w:tcPr>
            <w:tcW w:w="1610" w:type="dxa"/>
            <w:vMerge w:val="restart"/>
            <w:shd w:val="clear" w:color="auto" w:fill="auto"/>
            <w:tcMar>
              <w:top w:w="100" w:type="dxa"/>
              <w:left w:w="100" w:type="dxa"/>
              <w:bottom w:w="100" w:type="dxa"/>
              <w:right w:w="100" w:type="dxa"/>
            </w:tcMar>
          </w:tcPr>
          <w:p w14:paraId="13D7BF15" w14:textId="77777777" w:rsidR="00D66BEC" w:rsidRPr="00943E9E" w:rsidRDefault="00D66BEC" w:rsidP="00266CFD">
            <w:pPr>
              <w:widowControl w:val="0"/>
              <w:pBdr>
                <w:top w:val="nil"/>
                <w:left w:val="nil"/>
                <w:bottom w:val="nil"/>
                <w:right w:val="nil"/>
                <w:between w:val="nil"/>
              </w:pBdr>
              <w:spacing w:after="0" w:line="240" w:lineRule="auto"/>
              <w:rPr>
                <w:rFonts w:ascii="Tahoma" w:hAnsi="Tahoma" w:cs="Tahoma"/>
                <w:lang w:val="en-GB"/>
              </w:rPr>
            </w:pPr>
            <w:r w:rsidRPr="5B7E973D">
              <w:rPr>
                <w:rFonts w:ascii="Tahoma" w:hAnsi="Tahoma" w:cs="Tahoma"/>
                <w:lang w:val="en-GB"/>
              </w:rPr>
              <w:t>Question 2</w:t>
            </w:r>
          </w:p>
          <w:p w14:paraId="44EAFD9C" w14:textId="77777777" w:rsidR="00D66BEC" w:rsidRDefault="00D66BEC" w:rsidP="00266CFD">
            <w:pPr>
              <w:widowControl w:val="0"/>
              <w:pBdr>
                <w:top w:val="nil"/>
                <w:left w:val="nil"/>
                <w:bottom w:val="nil"/>
                <w:right w:val="nil"/>
                <w:between w:val="nil"/>
              </w:pBdr>
              <w:spacing w:after="0" w:line="240" w:lineRule="auto"/>
              <w:rPr>
                <w:rFonts w:ascii="Tahoma" w:hAnsi="Tahoma" w:cs="Tahoma"/>
                <w:lang w:val="en-GB"/>
              </w:rPr>
            </w:pPr>
          </w:p>
          <w:p w14:paraId="3A7B445B" w14:textId="77777777" w:rsidR="00D66BEC" w:rsidRDefault="00D66BEC" w:rsidP="00266CFD">
            <w:pPr>
              <w:widowControl w:val="0"/>
              <w:pBdr>
                <w:top w:val="nil"/>
                <w:left w:val="nil"/>
                <w:bottom w:val="nil"/>
                <w:right w:val="nil"/>
                <w:between w:val="nil"/>
              </w:pBdr>
              <w:spacing w:after="0" w:line="240" w:lineRule="auto"/>
              <w:rPr>
                <w:rFonts w:ascii="Tahoma" w:hAnsi="Tahoma" w:cs="Tahoma"/>
                <w:lang w:val="en-GB"/>
              </w:rPr>
            </w:pPr>
            <w:r w:rsidRPr="5B7E973D">
              <w:rPr>
                <w:rFonts w:ascii="Tahoma" w:hAnsi="Tahoma" w:cs="Tahoma"/>
                <w:lang w:val="en-GB"/>
              </w:rPr>
              <w:t>(subdivided into 4 questions)</w:t>
            </w:r>
          </w:p>
          <w:p w14:paraId="4B94D5A5" w14:textId="77777777" w:rsidR="00D66BEC" w:rsidRPr="00943E9E" w:rsidRDefault="00D66BEC" w:rsidP="00266CFD">
            <w:pPr>
              <w:widowControl w:val="0"/>
              <w:pBdr>
                <w:top w:val="nil"/>
                <w:left w:val="nil"/>
                <w:bottom w:val="nil"/>
                <w:right w:val="nil"/>
                <w:between w:val="nil"/>
              </w:pBdr>
              <w:spacing w:after="0" w:line="240" w:lineRule="auto"/>
              <w:rPr>
                <w:rFonts w:ascii="Tahoma" w:hAnsi="Tahoma" w:cs="Tahoma"/>
                <w:lang w:val="en-GB"/>
              </w:rPr>
            </w:pPr>
          </w:p>
          <w:p w14:paraId="43113923" w14:textId="0F88DB18" w:rsidR="00D66BEC" w:rsidRPr="00943E9E" w:rsidRDefault="00D66BEC" w:rsidP="00266CFD">
            <w:pPr>
              <w:widowControl w:val="0"/>
              <w:spacing w:after="0" w:line="240" w:lineRule="auto"/>
              <w:rPr>
                <w:rFonts w:ascii="Tahoma" w:hAnsi="Tahoma" w:cs="Tahoma"/>
                <w:lang w:val="en-GB"/>
              </w:rPr>
            </w:pPr>
          </w:p>
        </w:tc>
        <w:tc>
          <w:tcPr>
            <w:tcW w:w="1530" w:type="dxa"/>
            <w:vMerge w:val="restart"/>
          </w:tcPr>
          <w:p w14:paraId="410DC6E1" w14:textId="77777777" w:rsidR="00D66BEC" w:rsidRPr="5B7E973D" w:rsidRDefault="00D66BEC" w:rsidP="00266CFD">
            <w:pPr>
              <w:spacing w:after="0" w:line="240" w:lineRule="auto"/>
              <w:rPr>
                <w:rFonts w:ascii="Tahoma" w:hAnsi="Tahoma" w:cs="Tahoma"/>
              </w:rPr>
            </w:pPr>
          </w:p>
        </w:tc>
        <w:tc>
          <w:tcPr>
            <w:tcW w:w="2430" w:type="dxa"/>
          </w:tcPr>
          <w:p w14:paraId="63DFC56B" w14:textId="0C981296" w:rsidR="00D66BEC" w:rsidRPr="00943E9E" w:rsidRDefault="00D66BEC" w:rsidP="00266CFD">
            <w:pPr>
              <w:spacing w:after="0" w:line="240" w:lineRule="auto"/>
              <w:rPr>
                <w:rFonts w:ascii="Tahoma" w:hAnsi="Tahoma" w:cs="Tahoma"/>
              </w:rPr>
            </w:pPr>
            <w:r w:rsidRPr="5B7E973D">
              <w:rPr>
                <w:rFonts w:ascii="Tahoma" w:hAnsi="Tahoma" w:cs="Tahoma"/>
              </w:rPr>
              <w:t>Knowledge</w:t>
            </w:r>
          </w:p>
        </w:tc>
        <w:tc>
          <w:tcPr>
            <w:tcW w:w="1170" w:type="dxa"/>
            <w:shd w:val="clear" w:color="auto" w:fill="auto"/>
            <w:tcMar>
              <w:top w:w="100" w:type="dxa"/>
              <w:left w:w="100" w:type="dxa"/>
              <w:bottom w:w="100" w:type="dxa"/>
              <w:right w:w="100" w:type="dxa"/>
            </w:tcMar>
          </w:tcPr>
          <w:p w14:paraId="1655A019" w14:textId="77777777" w:rsidR="00D66BEC" w:rsidRPr="00943E9E" w:rsidRDefault="00D66BEC" w:rsidP="00266CFD">
            <w:pPr>
              <w:widowControl w:val="0"/>
              <w:pBdr>
                <w:top w:val="nil"/>
                <w:left w:val="nil"/>
                <w:bottom w:val="nil"/>
                <w:right w:val="nil"/>
                <w:between w:val="nil"/>
              </w:pBdr>
              <w:spacing w:after="0" w:line="240" w:lineRule="auto"/>
              <w:jc w:val="center"/>
              <w:rPr>
                <w:rFonts w:ascii="Tahoma" w:eastAsia="Arial" w:hAnsi="Tahoma" w:cs="Tahoma"/>
              </w:rPr>
            </w:pPr>
            <w:r w:rsidRPr="5B7E973D">
              <w:rPr>
                <w:rFonts w:ascii="Tahoma" w:eastAsia="Arial" w:hAnsi="Tahoma" w:cs="Tahoma"/>
                <w:highlight w:val="white"/>
              </w:rPr>
              <w:t>±</w:t>
            </w:r>
            <w:r w:rsidRPr="5B7E973D">
              <w:rPr>
                <w:rFonts w:ascii="Tahoma" w:eastAsia="Arial" w:hAnsi="Tahoma" w:cs="Tahoma"/>
              </w:rPr>
              <w:t>30</w:t>
            </w:r>
          </w:p>
        </w:tc>
        <w:tc>
          <w:tcPr>
            <w:tcW w:w="3780" w:type="dxa"/>
            <w:vMerge/>
            <w:shd w:val="clear" w:color="auto" w:fill="auto"/>
            <w:tcMar>
              <w:top w:w="100" w:type="dxa"/>
              <w:left w:w="100" w:type="dxa"/>
              <w:bottom w:w="100" w:type="dxa"/>
              <w:right w:w="100" w:type="dxa"/>
            </w:tcMar>
          </w:tcPr>
          <w:p w14:paraId="39F7F1E4" w14:textId="39E6F3F9" w:rsidR="00D66BEC" w:rsidRPr="00943E9E" w:rsidRDefault="00D66BEC" w:rsidP="00266CFD">
            <w:pPr>
              <w:widowControl w:val="0"/>
              <w:spacing w:after="0" w:line="240" w:lineRule="auto"/>
              <w:rPr>
                <w:rFonts w:ascii="Tahoma" w:hAnsi="Tahoma" w:cs="Tahoma"/>
              </w:rPr>
            </w:pPr>
          </w:p>
        </w:tc>
        <w:tc>
          <w:tcPr>
            <w:tcW w:w="2430" w:type="dxa"/>
            <w:vMerge w:val="restart"/>
            <w:shd w:val="clear" w:color="auto" w:fill="auto"/>
            <w:tcMar>
              <w:top w:w="100" w:type="dxa"/>
              <w:left w:w="100" w:type="dxa"/>
              <w:bottom w:w="100" w:type="dxa"/>
              <w:right w:w="100" w:type="dxa"/>
            </w:tcMar>
          </w:tcPr>
          <w:p w14:paraId="756FF927" w14:textId="7B760BEF" w:rsidR="00D66BEC" w:rsidRDefault="00D66BEC" w:rsidP="00266CFD">
            <w:pPr>
              <w:spacing w:line="240" w:lineRule="auto"/>
              <w:rPr>
                <w:rFonts w:ascii="Tahoma" w:hAnsi="Tahoma" w:cs="Tahoma"/>
              </w:rPr>
            </w:pPr>
            <w:r w:rsidRPr="5B7E973D">
              <w:rPr>
                <w:rFonts w:ascii="Tahoma" w:hAnsi="Tahoma" w:cs="Tahoma"/>
              </w:rPr>
              <w:t>Paper-specific Marking Scheme</w:t>
            </w:r>
          </w:p>
          <w:p w14:paraId="26AF25C5" w14:textId="518A5053" w:rsidR="00D66BEC" w:rsidRDefault="00D66BEC" w:rsidP="00266CFD">
            <w:pPr>
              <w:ind w:right="27"/>
              <w:jc w:val="center"/>
              <w:rPr>
                <w:rFonts w:ascii="Arial" w:eastAsia="Arial" w:hAnsi="Arial" w:cs="Arial"/>
                <w:b/>
                <w:bCs/>
                <w:lang w:val="en-GB"/>
              </w:rPr>
            </w:pPr>
          </w:p>
          <w:p w14:paraId="2DAB4F8F" w14:textId="5879514A" w:rsidR="00D66BEC" w:rsidRDefault="00D66BEC" w:rsidP="00266CFD">
            <w:pPr>
              <w:spacing w:line="240" w:lineRule="auto"/>
              <w:rPr>
                <w:rFonts w:ascii="Tahoma" w:hAnsi="Tahoma" w:cs="Tahoma"/>
              </w:rPr>
            </w:pPr>
          </w:p>
        </w:tc>
        <w:tc>
          <w:tcPr>
            <w:tcW w:w="1440" w:type="dxa"/>
            <w:vMerge w:val="restart"/>
          </w:tcPr>
          <w:p w14:paraId="3BBA8F97" w14:textId="77777777" w:rsidR="00D66BEC" w:rsidRPr="00943E9E" w:rsidRDefault="00D66BEC" w:rsidP="00266CFD">
            <w:pPr>
              <w:widowControl w:val="0"/>
              <w:spacing w:after="0" w:line="240" w:lineRule="auto"/>
              <w:jc w:val="center"/>
              <w:rPr>
                <w:rFonts w:ascii="Tahoma" w:eastAsia="Arial" w:hAnsi="Tahoma" w:cs="Tahoma"/>
                <w:strike/>
              </w:rPr>
            </w:pPr>
          </w:p>
          <w:p w14:paraId="7F235FC1" w14:textId="77777777" w:rsidR="00D66BEC" w:rsidRPr="00943E9E" w:rsidRDefault="00D66BEC" w:rsidP="00266CFD">
            <w:pPr>
              <w:widowControl w:val="0"/>
              <w:spacing w:after="0" w:line="240" w:lineRule="auto"/>
              <w:jc w:val="center"/>
              <w:rPr>
                <w:rFonts w:ascii="Tahoma" w:eastAsia="Arial" w:hAnsi="Tahoma" w:cs="Tahoma"/>
                <w:strike/>
              </w:rPr>
            </w:pPr>
          </w:p>
          <w:p w14:paraId="7538361E" w14:textId="0B1D6F65" w:rsidR="00D66BEC" w:rsidRPr="5B7E973D" w:rsidRDefault="00D66BEC" w:rsidP="00266CFD">
            <w:pPr>
              <w:spacing w:line="240" w:lineRule="auto"/>
              <w:rPr>
                <w:rFonts w:ascii="Tahoma" w:hAnsi="Tahoma" w:cs="Tahoma"/>
              </w:rPr>
            </w:pPr>
            <w:r w:rsidRPr="5B7E973D">
              <w:rPr>
                <w:rFonts w:ascii="Tahoma" w:eastAsia="Arial" w:hAnsi="Tahoma" w:cs="Tahoma"/>
              </w:rPr>
              <w:t>33</w:t>
            </w:r>
          </w:p>
        </w:tc>
      </w:tr>
      <w:tr w:rsidR="00D66BEC" w:rsidRPr="00943E9E" w14:paraId="7FBAAC1E" w14:textId="08810727" w:rsidTr="00031140">
        <w:trPr>
          <w:trHeight w:val="20"/>
        </w:trPr>
        <w:tc>
          <w:tcPr>
            <w:tcW w:w="1610" w:type="dxa"/>
            <w:vMerge/>
            <w:tcMar>
              <w:top w:w="100" w:type="dxa"/>
              <w:left w:w="100" w:type="dxa"/>
              <w:bottom w:w="100" w:type="dxa"/>
              <w:right w:w="100" w:type="dxa"/>
            </w:tcMar>
          </w:tcPr>
          <w:p w14:paraId="45FB0818" w14:textId="77777777" w:rsidR="00D66BEC" w:rsidRPr="00943E9E" w:rsidRDefault="00D66BEC" w:rsidP="00266CFD">
            <w:pPr>
              <w:widowControl w:val="0"/>
              <w:pBdr>
                <w:top w:val="nil"/>
                <w:left w:val="nil"/>
                <w:bottom w:val="nil"/>
                <w:right w:val="nil"/>
                <w:between w:val="nil"/>
              </w:pBdr>
              <w:spacing w:after="0" w:line="240" w:lineRule="auto"/>
              <w:rPr>
                <w:rFonts w:ascii="Tahoma" w:hAnsi="Tahoma" w:cs="Tahoma"/>
                <w:sz w:val="20"/>
                <w:szCs w:val="20"/>
              </w:rPr>
            </w:pPr>
          </w:p>
        </w:tc>
        <w:tc>
          <w:tcPr>
            <w:tcW w:w="1530" w:type="dxa"/>
            <w:vMerge/>
          </w:tcPr>
          <w:p w14:paraId="5D3066D5" w14:textId="77777777" w:rsidR="00D66BEC" w:rsidRPr="5B7E973D" w:rsidRDefault="00D66BEC" w:rsidP="00266CFD">
            <w:pPr>
              <w:spacing w:after="0" w:line="240" w:lineRule="auto"/>
              <w:rPr>
                <w:rFonts w:ascii="Tahoma" w:hAnsi="Tahoma" w:cs="Tahoma"/>
                <w:lang w:val="en-GB"/>
              </w:rPr>
            </w:pPr>
          </w:p>
        </w:tc>
        <w:tc>
          <w:tcPr>
            <w:tcW w:w="2430" w:type="dxa"/>
            <w:shd w:val="clear" w:color="auto" w:fill="auto"/>
            <w:tcMar>
              <w:top w:w="100" w:type="dxa"/>
              <w:left w:w="100" w:type="dxa"/>
              <w:bottom w:w="100" w:type="dxa"/>
              <w:right w:w="100" w:type="dxa"/>
            </w:tcMar>
          </w:tcPr>
          <w:p w14:paraId="1716E4FF" w14:textId="48937D08" w:rsidR="00D66BEC" w:rsidRPr="00943E9E" w:rsidRDefault="00D66BEC" w:rsidP="00266CFD">
            <w:pPr>
              <w:spacing w:after="0" w:line="240" w:lineRule="auto"/>
              <w:rPr>
                <w:rFonts w:ascii="Tahoma" w:hAnsi="Tahoma" w:cs="Tahoma"/>
                <w:lang w:val="en-GB"/>
              </w:rPr>
            </w:pPr>
            <w:r w:rsidRPr="5B7E973D">
              <w:rPr>
                <w:rFonts w:ascii="Tahoma" w:hAnsi="Tahoma" w:cs="Tahoma"/>
                <w:lang w:val="en-GB"/>
              </w:rPr>
              <w:t>Comprehension</w:t>
            </w:r>
          </w:p>
        </w:tc>
        <w:tc>
          <w:tcPr>
            <w:tcW w:w="1170" w:type="dxa"/>
            <w:shd w:val="clear" w:color="auto" w:fill="auto"/>
            <w:tcMar>
              <w:top w:w="100" w:type="dxa"/>
              <w:left w:w="100" w:type="dxa"/>
              <w:bottom w:w="100" w:type="dxa"/>
              <w:right w:w="100" w:type="dxa"/>
            </w:tcMar>
          </w:tcPr>
          <w:p w14:paraId="6AD69D2B" w14:textId="77777777" w:rsidR="00D66BEC" w:rsidRPr="00943E9E" w:rsidRDefault="00D66BEC" w:rsidP="00266CFD">
            <w:pPr>
              <w:widowControl w:val="0"/>
              <w:spacing w:after="0" w:line="240" w:lineRule="auto"/>
              <w:jc w:val="center"/>
              <w:rPr>
                <w:rFonts w:ascii="Tahoma" w:hAnsi="Tahoma" w:cs="Tahoma"/>
              </w:rPr>
            </w:pPr>
            <w:r w:rsidRPr="5B7E973D">
              <w:rPr>
                <w:rFonts w:ascii="Tahoma" w:eastAsia="Arial" w:hAnsi="Tahoma" w:cs="Tahoma"/>
                <w:highlight w:val="white"/>
              </w:rPr>
              <w:t>±</w:t>
            </w:r>
            <w:r w:rsidRPr="5B7E973D">
              <w:rPr>
                <w:rFonts w:ascii="Tahoma" w:eastAsia="Arial" w:hAnsi="Tahoma" w:cs="Tahoma"/>
              </w:rPr>
              <w:t>20</w:t>
            </w:r>
          </w:p>
        </w:tc>
        <w:tc>
          <w:tcPr>
            <w:tcW w:w="3780" w:type="dxa"/>
            <w:vMerge/>
            <w:tcMar>
              <w:top w:w="100" w:type="dxa"/>
              <w:left w:w="100" w:type="dxa"/>
              <w:bottom w:w="100" w:type="dxa"/>
              <w:right w:w="100" w:type="dxa"/>
            </w:tcMar>
          </w:tcPr>
          <w:p w14:paraId="53128261" w14:textId="2FA3ED2F" w:rsidR="00D66BEC" w:rsidRPr="00943E9E" w:rsidRDefault="00D66BEC" w:rsidP="00266CFD">
            <w:pPr>
              <w:widowControl w:val="0"/>
              <w:spacing w:after="0" w:line="240" w:lineRule="auto"/>
              <w:rPr>
                <w:rFonts w:ascii="Tahoma" w:hAnsi="Tahoma" w:cs="Tahoma"/>
                <w:sz w:val="20"/>
                <w:szCs w:val="20"/>
              </w:rPr>
            </w:pPr>
          </w:p>
        </w:tc>
        <w:tc>
          <w:tcPr>
            <w:tcW w:w="2430" w:type="dxa"/>
            <w:vMerge/>
          </w:tcPr>
          <w:p w14:paraId="02FAF5CE" w14:textId="77777777" w:rsidR="00D66BEC" w:rsidRDefault="00D66BEC" w:rsidP="00266CFD"/>
        </w:tc>
        <w:tc>
          <w:tcPr>
            <w:tcW w:w="1440" w:type="dxa"/>
            <w:vMerge/>
          </w:tcPr>
          <w:p w14:paraId="58FC0629" w14:textId="77777777" w:rsidR="00D66BEC" w:rsidRDefault="00D66BEC" w:rsidP="00266CFD"/>
        </w:tc>
      </w:tr>
      <w:tr w:rsidR="00D66BEC" w:rsidRPr="00943E9E" w14:paraId="4885AD75" w14:textId="57852610" w:rsidTr="00031140">
        <w:trPr>
          <w:trHeight w:val="20"/>
        </w:trPr>
        <w:tc>
          <w:tcPr>
            <w:tcW w:w="1610" w:type="dxa"/>
            <w:vMerge/>
            <w:tcMar>
              <w:top w:w="100" w:type="dxa"/>
              <w:left w:w="100" w:type="dxa"/>
              <w:bottom w:w="100" w:type="dxa"/>
              <w:right w:w="100" w:type="dxa"/>
            </w:tcMar>
          </w:tcPr>
          <w:p w14:paraId="62486C05" w14:textId="77777777" w:rsidR="00D66BEC" w:rsidRPr="00943E9E" w:rsidRDefault="00D66BEC" w:rsidP="00266CFD">
            <w:pPr>
              <w:widowControl w:val="0"/>
              <w:pBdr>
                <w:top w:val="nil"/>
                <w:left w:val="nil"/>
                <w:bottom w:val="nil"/>
                <w:right w:val="nil"/>
                <w:between w:val="nil"/>
              </w:pBdr>
              <w:spacing w:after="0" w:line="240" w:lineRule="auto"/>
              <w:rPr>
                <w:rFonts w:ascii="Tahoma" w:hAnsi="Tahoma" w:cs="Tahoma"/>
                <w:sz w:val="20"/>
                <w:szCs w:val="20"/>
              </w:rPr>
            </w:pPr>
          </w:p>
        </w:tc>
        <w:tc>
          <w:tcPr>
            <w:tcW w:w="1530" w:type="dxa"/>
            <w:vMerge/>
          </w:tcPr>
          <w:p w14:paraId="2393B299" w14:textId="77777777" w:rsidR="00D66BEC" w:rsidRPr="5B7E973D" w:rsidRDefault="00D66BEC" w:rsidP="00266CFD">
            <w:pPr>
              <w:spacing w:after="0" w:line="240" w:lineRule="auto"/>
              <w:rPr>
                <w:rFonts w:ascii="Tahoma" w:hAnsi="Tahoma" w:cs="Tahoma"/>
                <w:lang w:val="en-GB"/>
              </w:rPr>
            </w:pPr>
          </w:p>
        </w:tc>
        <w:tc>
          <w:tcPr>
            <w:tcW w:w="2430" w:type="dxa"/>
            <w:shd w:val="clear" w:color="auto" w:fill="auto"/>
            <w:tcMar>
              <w:top w:w="100" w:type="dxa"/>
              <w:left w:w="100" w:type="dxa"/>
              <w:bottom w:w="100" w:type="dxa"/>
              <w:right w:w="100" w:type="dxa"/>
            </w:tcMar>
          </w:tcPr>
          <w:p w14:paraId="7AD56B7C" w14:textId="24E5EBCC" w:rsidR="00D66BEC" w:rsidRPr="00943E9E" w:rsidRDefault="00D66BEC" w:rsidP="00266CFD">
            <w:pPr>
              <w:spacing w:after="0" w:line="240" w:lineRule="auto"/>
              <w:rPr>
                <w:rFonts w:ascii="Tahoma" w:hAnsi="Tahoma" w:cs="Tahoma"/>
                <w:lang w:val="en-GB"/>
              </w:rPr>
            </w:pPr>
            <w:r w:rsidRPr="5B7E973D">
              <w:rPr>
                <w:rFonts w:ascii="Tahoma" w:hAnsi="Tahoma" w:cs="Tahoma"/>
                <w:lang w:val="en-GB"/>
              </w:rPr>
              <w:t xml:space="preserve">Application </w:t>
            </w:r>
          </w:p>
        </w:tc>
        <w:tc>
          <w:tcPr>
            <w:tcW w:w="1170" w:type="dxa"/>
            <w:shd w:val="clear" w:color="auto" w:fill="auto"/>
            <w:tcMar>
              <w:top w:w="100" w:type="dxa"/>
              <w:left w:w="100" w:type="dxa"/>
              <w:bottom w:w="100" w:type="dxa"/>
              <w:right w:w="100" w:type="dxa"/>
            </w:tcMar>
          </w:tcPr>
          <w:p w14:paraId="62EE5E2F" w14:textId="77777777" w:rsidR="00D66BEC" w:rsidRPr="00943E9E" w:rsidRDefault="00D66BEC" w:rsidP="00266CFD">
            <w:pPr>
              <w:widowControl w:val="0"/>
              <w:spacing w:after="0" w:line="240" w:lineRule="auto"/>
              <w:jc w:val="center"/>
              <w:rPr>
                <w:rFonts w:ascii="Tahoma" w:hAnsi="Tahoma" w:cs="Tahoma"/>
              </w:rPr>
            </w:pPr>
            <w:r w:rsidRPr="5B7E973D">
              <w:rPr>
                <w:rFonts w:ascii="Tahoma" w:eastAsia="Arial" w:hAnsi="Tahoma" w:cs="Tahoma"/>
                <w:highlight w:val="white"/>
              </w:rPr>
              <w:t>±</w:t>
            </w:r>
            <w:r w:rsidRPr="5B7E973D">
              <w:rPr>
                <w:rFonts w:ascii="Tahoma" w:eastAsia="Arial" w:hAnsi="Tahoma" w:cs="Tahoma"/>
              </w:rPr>
              <w:t>25</w:t>
            </w:r>
          </w:p>
        </w:tc>
        <w:tc>
          <w:tcPr>
            <w:tcW w:w="3780" w:type="dxa"/>
            <w:vMerge/>
            <w:tcMar>
              <w:top w:w="100" w:type="dxa"/>
              <w:left w:w="100" w:type="dxa"/>
              <w:bottom w:w="100" w:type="dxa"/>
              <w:right w:w="100" w:type="dxa"/>
            </w:tcMar>
          </w:tcPr>
          <w:p w14:paraId="4B99056E" w14:textId="537A63DF" w:rsidR="00D66BEC" w:rsidRPr="00943E9E" w:rsidRDefault="00D66BEC" w:rsidP="00266CFD">
            <w:pPr>
              <w:widowControl w:val="0"/>
              <w:spacing w:after="0" w:line="240" w:lineRule="auto"/>
              <w:rPr>
                <w:rFonts w:ascii="Tahoma" w:hAnsi="Tahoma" w:cs="Tahoma"/>
                <w:sz w:val="20"/>
                <w:szCs w:val="20"/>
              </w:rPr>
            </w:pPr>
          </w:p>
        </w:tc>
        <w:tc>
          <w:tcPr>
            <w:tcW w:w="2430" w:type="dxa"/>
            <w:vMerge/>
          </w:tcPr>
          <w:p w14:paraId="1CBAF6D4" w14:textId="77777777" w:rsidR="00D66BEC" w:rsidRDefault="00D66BEC" w:rsidP="00266CFD"/>
        </w:tc>
        <w:tc>
          <w:tcPr>
            <w:tcW w:w="1440" w:type="dxa"/>
            <w:vMerge/>
          </w:tcPr>
          <w:p w14:paraId="2A12257B" w14:textId="77777777" w:rsidR="00D66BEC" w:rsidRDefault="00D66BEC" w:rsidP="00266CFD"/>
        </w:tc>
      </w:tr>
      <w:tr w:rsidR="00D66BEC" w:rsidRPr="00943E9E" w14:paraId="275F1205" w14:textId="1534A838" w:rsidTr="00031140">
        <w:trPr>
          <w:trHeight w:val="20"/>
        </w:trPr>
        <w:tc>
          <w:tcPr>
            <w:tcW w:w="1610" w:type="dxa"/>
            <w:vMerge/>
            <w:tcMar>
              <w:top w:w="100" w:type="dxa"/>
              <w:left w:w="100" w:type="dxa"/>
              <w:bottom w:w="100" w:type="dxa"/>
              <w:right w:w="100" w:type="dxa"/>
            </w:tcMar>
          </w:tcPr>
          <w:p w14:paraId="1299C43A" w14:textId="77777777" w:rsidR="00D66BEC" w:rsidRPr="00943E9E" w:rsidRDefault="00D66BEC" w:rsidP="00266CFD">
            <w:pPr>
              <w:widowControl w:val="0"/>
              <w:pBdr>
                <w:top w:val="nil"/>
                <w:left w:val="nil"/>
                <w:bottom w:val="nil"/>
                <w:right w:val="nil"/>
                <w:between w:val="nil"/>
              </w:pBdr>
              <w:spacing w:after="0" w:line="240" w:lineRule="auto"/>
              <w:rPr>
                <w:rFonts w:ascii="Tahoma" w:hAnsi="Tahoma" w:cs="Tahoma"/>
                <w:sz w:val="20"/>
                <w:szCs w:val="20"/>
              </w:rPr>
            </w:pPr>
          </w:p>
        </w:tc>
        <w:tc>
          <w:tcPr>
            <w:tcW w:w="1530" w:type="dxa"/>
            <w:vMerge/>
          </w:tcPr>
          <w:p w14:paraId="0C9CDE34" w14:textId="77777777" w:rsidR="00D66BEC" w:rsidRPr="5B7E973D" w:rsidRDefault="00D66BEC" w:rsidP="00266CFD">
            <w:pPr>
              <w:spacing w:after="0" w:line="240" w:lineRule="auto"/>
              <w:rPr>
                <w:rFonts w:ascii="Tahoma" w:hAnsi="Tahoma" w:cs="Tahoma"/>
              </w:rPr>
            </w:pPr>
          </w:p>
        </w:tc>
        <w:tc>
          <w:tcPr>
            <w:tcW w:w="2430" w:type="dxa"/>
            <w:shd w:val="clear" w:color="auto" w:fill="auto"/>
            <w:tcMar>
              <w:top w:w="100" w:type="dxa"/>
              <w:left w:w="100" w:type="dxa"/>
              <w:bottom w:w="100" w:type="dxa"/>
              <w:right w:w="100" w:type="dxa"/>
            </w:tcMar>
          </w:tcPr>
          <w:p w14:paraId="463054C7" w14:textId="743767FA" w:rsidR="00D66BEC" w:rsidRPr="00943E9E" w:rsidRDefault="00D66BEC" w:rsidP="00266CFD">
            <w:pPr>
              <w:spacing w:after="0" w:line="240" w:lineRule="auto"/>
              <w:rPr>
                <w:rFonts w:ascii="Tahoma" w:hAnsi="Tahoma" w:cs="Tahoma"/>
              </w:rPr>
            </w:pPr>
            <w:r w:rsidRPr="5B7E973D">
              <w:rPr>
                <w:rFonts w:ascii="Tahoma" w:hAnsi="Tahoma" w:cs="Tahoma"/>
              </w:rPr>
              <w:t>Analysis / Discussion</w:t>
            </w:r>
          </w:p>
        </w:tc>
        <w:tc>
          <w:tcPr>
            <w:tcW w:w="1170" w:type="dxa"/>
            <w:shd w:val="clear" w:color="auto" w:fill="auto"/>
            <w:tcMar>
              <w:top w:w="100" w:type="dxa"/>
              <w:left w:w="100" w:type="dxa"/>
              <w:bottom w:w="100" w:type="dxa"/>
              <w:right w:w="100" w:type="dxa"/>
            </w:tcMar>
          </w:tcPr>
          <w:p w14:paraId="725AAD68" w14:textId="77777777" w:rsidR="00D66BEC" w:rsidRPr="00943E9E" w:rsidRDefault="00D66BEC" w:rsidP="00266CFD">
            <w:pPr>
              <w:widowControl w:val="0"/>
              <w:pBdr>
                <w:top w:val="nil"/>
                <w:left w:val="nil"/>
                <w:bottom w:val="nil"/>
                <w:right w:val="nil"/>
                <w:between w:val="nil"/>
              </w:pBdr>
              <w:spacing w:after="0" w:line="240" w:lineRule="auto"/>
              <w:jc w:val="center"/>
              <w:rPr>
                <w:rFonts w:ascii="Tahoma" w:hAnsi="Tahoma" w:cs="Tahoma"/>
              </w:rPr>
            </w:pPr>
            <w:r w:rsidRPr="5B7E973D">
              <w:rPr>
                <w:rFonts w:ascii="Tahoma" w:eastAsia="Arial" w:hAnsi="Tahoma" w:cs="Tahoma"/>
                <w:highlight w:val="white"/>
              </w:rPr>
              <w:t>±</w:t>
            </w:r>
            <w:r w:rsidRPr="5B7E973D">
              <w:rPr>
                <w:rFonts w:ascii="Tahoma" w:eastAsia="Arial" w:hAnsi="Tahoma" w:cs="Tahoma"/>
              </w:rPr>
              <w:t>25</w:t>
            </w:r>
          </w:p>
        </w:tc>
        <w:tc>
          <w:tcPr>
            <w:tcW w:w="3780" w:type="dxa"/>
            <w:vMerge/>
            <w:tcMar>
              <w:top w:w="100" w:type="dxa"/>
              <w:left w:w="100" w:type="dxa"/>
              <w:bottom w:w="100" w:type="dxa"/>
              <w:right w:w="100" w:type="dxa"/>
            </w:tcMar>
          </w:tcPr>
          <w:p w14:paraId="3461D779" w14:textId="463E65BB" w:rsidR="00D66BEC" w:rsidRPr="00943E9E" w:rsidRDefault="00D66BEC" w:rsidP="00266CFD">
            <w:pPr>
              <w:widowControl w:val="0"/>
              <w:spacing w:after="0" w:line="240" w:lineRule="auto"/>
              <w:rPr>
                <w:rFonts w:ascii="Tahoma" w:hAnsi="Tahoma" w:cs="Tahoma"/>
                <w:sz w:val="20"/>
                <w:szCs w:val="20"/>
              </w:rPr>
            </w:pPr>
          </w:p>
        </w:tc>
        <w:tc>
          <w:tcPr>
            <w:tcW w:w="2430" w:type="dxa"/>
            <w:vMerge/>
          </w:tcPr>
          <w:p w14:paraId="470907D4" w14:textId="77777777" w:rsidR="00D66BEC" w:rsidRDefault="00D66BEC" w:rsidP="00266CFD"/>
        </w:tc>
        <w:tc>
          <w:tcPr>
            <w:tcW w:w="1440" w:type="dxa"/>
            <w:vMerge/>
          </w:tcPr>
          <w:p w14:paraId="2026193A" w14:textId="77777777" w:rsidR="00D66BEC" w:rsidRDefault="00D66BEC" w:rsidP="00266CFD"/>
        </w:tc>
      </w:tr>
      <w:tr w:rsidR="00D66BEC" w:rsidRPr="00943E9E" w14:paraId="4B25FDB9" w14:textId="70A29857" w:rsidTr="00031140">
        <w:trPr>
          <w:trHeight w:val="20"/>
        </w:trPr>
        <w:tc>
          <w:tcPr>
            <w:tcW w:w="1610" w:type="dxa"/>
            <w:vMerge w:val="restart"/>
            <w:shd w:val="clear" w:color="auto" w:fill="auto"/>
            <w:tcMar>
              <w:top w:w="100" w:type="dxa"/>
              <w:left w:w="100" w:type="dxa"/>
              <w:bottom w:w="100" w:type="dxa"/>
              <w:right w:w="100" w:type="dxa"/>
            </w:tcMar>
          </w:tcPr>
          <w:p w14:paraId="63E9096D" w14:textId="77777777" w:rsidR="00D66BEC" w:rsidRPr="00943E9E" w:rsidRDefault="00D66BEC" w:rsidP="00266CFD">
            <w:pPr>
              <w:widowControl w:val="0"/>
              <w:pBdr>
                <w:top w:val="nil"/>
                <w:left w:val="nil"/>
                <w:bottom w:val="nil"/>
                <w:right w:val="nil"/>
                <w:between w:val="nil"/>
              </w:pBdr>
              <w:spacing w:after="0" w:line="240" w:lineRule="auto"/>
              <w:rPr>
                <w:rFonts w:ascii="Tahoma" w:hAnsi="Tahoma" w:cs="Tahoma"/>
                <w:lang w:val="en-GB"/>
              </w:rPr>
            </w:pPr>
            <w:r w:rsidRPr="5B7E973D">
              <w:rPr>
                <w:rFonts w:ascii="Tahoma" w:hAnsi="Tahoma" w:cs="Tahoma"/>
                <w:lang w:val="en-GB"/>
              </w:rPr>
              <w:t>Question 3</w:t>
            </w:r>
          </w:p>
          <w:p w14:paraId="5A42F95E" w14:textId="7850C88F" w:rsidR="00D66BEC" w:rsidRPr="00943E9E" w:rsidRDefault="00D66BEC" w:rsidP="00266CFD">
            <w:pPr>
              <w:widowControl w:val="0"/>
              <w:pBdr>
                <w:top w:val="nil"/>
                <w:left w:val="nil"/>
                <w:bottom w:val="nil"/>
                <w:right w:val="nil"/>
                <w:between w:val="nil"/>
              </w:pBdr>
              <w:spacing w:after="0" w:line="240" w:lineRule="auto"/>
              <w:rPr>
                <w:rFonts w:ascii="Tahoma" w:hAnsi="Tahoma" w:cs="Tahoma"/>
                <w:lang w:val="en-GB"/>
              </w:rPr>
            </w:pPr>
            <w:r w:rsidRPr="5B7E973D" w:rsidDel="003C4C30">
              <w:rPr>
                <w:rFonts w:ascii="Tahoma" w:hAnsi="Tahoma" w:cs="Tahoma"/>
                <w:lang w:val="en-GB"/>
              </w:rPr>
              <w:t xml:space="preserve"> </w:t>
            </w:r>
            <w:r w:rsidRPr="5B7E973D">
              <w:rPr>
                <w:rFonts w:ascii="Tahoma" w:hAnsi="Tahoma" w:cs="Tahoma"/>
                <w:lang w:val="en-GB"/>
              </w:rPr>
              <w:t>(subdivided into 4 questions)</w:t>
            </w:r>
          </w:p>
          <w:p w14:paraId="6572E3A0" w14:textId="2C28E493" w:rsidR="00D66BEC" w:rsidRPr="00943E9E" w:rsidRDefault="00D66BEC" w:rsidP="00266CFD">
            <w:pPr>
              <w:widowControl w:val="0"/>
              <w:spacing w:after="0" w:line="240" w:lineRule="auto"/>
              <w:rPr>
                <w:rFonts w:ascii="Tahoma" w:hAnsi="Tahoma" w:cs="Tahoma"/>
                <w:lang w:val="en-GB"/>
              </w:rPr>
            </w:pPr>
          </w:p>
        </w:tc>
        <w:tc>
          <w:tcPr>
            <w:tcW w:w="1530" w:type="dxa"/>
            <w:vMerge w:val="restart"/>
          </w:tcPr>
          <w:p w14:paraId="58535929" w14:textId="77777777" w:rsidR="00D66BEC" w:rsidRPr="5B7E973D" w:rsidRDefault="00D66BEC" w:rsidP="00266CFD">
            <w:pPr>
              <w:spacing w:after="0" w:line="240" w:lineRule="auto"/>
              <w:rPr>
                <w:rFonts w:ascii="Tahoma" w:hAnsi="Tahoma" w:cs="Tahoma"/>
              </w:rPr>
            </w:pPr>
          </w:p>
        </w:tc>
        <w:tc>
          <w:tcPr>
            <w:tcW w:w="2430" w:type="dxa"/>
          </w:tcPr>
          <w:p w14:paraId="0505D0F8" w14:textId="79053872" w:rsidR="00D66BEC" w:rsidRPr="00943E9E" w:rsidRDefault="00D66BEC" w:rsidP="00266CFD">
            <w:pPr>
              <w:spacing w:after="0" w:line="240" w:lineRule="auto"/>
              <w:rPr>
                <w:rFonts w:ascii="Tahoma" w:hAnsi="Tahoma" w:cs="Tahoma"/>
              </w:rPr>
            </w:pPr>
            <w:r w:rsidRPr="5B7E973D">
              <w:rPr>
                <w:rFonts w:ascii="Tahoma" w:hAnsi="Tahoma" w:cs="Tahoma"/>
              </w:rPr>
              <w:t>Knowledge</w:t>
            </w:r>
          </w:p>
        </w:tc>
        <w:tc>
          <w:tcPr>
            <w:tcW w:w="1170" w:type="dxa"/>
            <w:shd w:val="clear" w:color="auto" w:fill="auto"/>
            <w:tcMar>
              <w:top w:w="100" w:type="dxa"/>
              <w:left w:w="100" w:type="dxa"/>
              <w:bottom w:w="100" w:type="dxa"/>
              <w:right w:w="100" w:type="dxa"/>
            </w:tcMar>
          </w:tcPr>
          <w:p w14:paraId="7EA3C838" w14:textId="77777777" w:rsidR="00D66BEC" w:rsidRPr="00943E9E" w:rsidRDefault="00D66BEC" w:rsidP="00266CFD">
            <w:pPr>
              <w:widowControl w:val="0"/>
              <w:pBdr>
                <w:top w:val="nil"/>
                <w:left w:val="nil"/>
                <w:bottom w:val="nil"/>
                <w:right w:val="nil"/>
                <w:between w:val="nil"/>
              </w:pBdr>
              <w:spacing w:after="0" w:line="240" w:lineRule="auto"/>
              <w:jc w:val="center"/>
              <w:rPr>
                <w:rFonts w:ascii="Tahoma" w:eastAsia="Arial" w:hAnsi="Tahoma" w:cs="Tahoma"/>
              </w:rPr>
            </w:pPr>
            <w:r w:rsidRPr="5B7E973D">
              <w:rPr>
                <w:rFonts w:ascii="Tahoma" w:eastAsia="Arial" w:hAnsi="Tahoma" w:cs="Tahoma"/>
                <w:highlight w:val="white"/>
              </w:rPr>
              <w:t>±</w:t>
            </w:r>
            <w:r w:rsidRPr="5B7E973D">
              <w:rPr>
                <w:rFonts w:ascii="Tahoma" w:eastAsia="Arial" w:hAnsi="Tahoma" w:cs="Tahoma"/>
              </w:rPr>
              <w:t>30</w:t>
            </w:r>
          </w:p>
        </w:tc>
        <w:tc>
          <w:tcPr>
            <w:tcW w:w="3780" w:type="dxa"/>
            <w:vMerge/>
            <w:shd w:val="clear" w:color="auto" w:fill="auto"/>
            <w:tcMar>
              <w:top w:w="100" w:type="dxa"/>
              <w:left w:w="100" w:type="dxa"/>
              <w:bottom w:w="100" w:type="dxa"/>
              <w:right w:w="100" w:type="dxa"/>
            </w:tcMar>
          </w:tcPr>
          <w:p w14:paraId="0B8A8DA4" w14:textId="4B054197" w:rsidR="00D66BEC" w:rsidRPr="00943E9E" w:rsidRDefault="00D66BEC" w:rsidP="00266CFD">
            <w:pPr>
              <w:widowControl w:val="0"/>
              <w:spacing w:after="0" w:line="240" w:lineRule="auto"/>
              <w:rPr>
                <w:rFonts w:ascii="Tahoma" w:hAnsi="Tahoma" w:cs="Tahoma"/>
              </w:rPr>
            </w:pPr>
          </w:p>
        </w:tc>
        <w:tc>
          <w:tcPr>
            <w:tcW w:w="2430" w:type="dxa"/>
            <w:vMerge w:val="restart"/>
            <w:shd w:val="clear" w:color="auto" w:fill="auto"/>
            <w:tcMar>
              <w:top w:w="100" w:type="dxa"/>
              <w:left w:w="100" w:type="dxa"/>
              <w:bottom w:w="100" w:type="dxa"/>
              <w:right w:w="100" w:type="dxa"/>
            </w:tcMar>
          </w:tcPr>
          <w:p w14:paraId="322CE8D9" w14:textId="7B760BEF" w:rsidR="00D66BEC" w:rsidRDefault="00D66BEC" w:rsidP="00266CFD">
            <w:pPr>
              <w:spacing w:line="240" w:lineRule="auto"/>
              <w:rPr>
                <w:rFonts w:ascii="Tahoma" w:hAnsi="Tahoma" w:cs="Tahoma"/>
              </w:rPr>
            </w:pPr>
            <w:r w:rsidRPr="5B7E973D">
              <w:rPr>
                <w:rFonts w:ascii="Tahoma" w:hAnsi="Tahoma" w:cs="Tahoma"/>
              </w:rPr>
              <w:t>Paper-specific Marking Scheme</w:t>
            </w:r>
          </w:p>
          <w:p w14:paraId="0A7946B9" w14:textId="7E922F5D" w:rsidR="00D66BEC" w:rsidRDefault="00D66BEC" w:rsidP="00266CFD">
            <w:pPr>
              <w:spacing w:line="240" w:lineRule="auto"/>
              <w:rPr>
                <w:rFonts w:ascii="Tahoma" w:hAnsi="Tahoma" w:cs="Tahoma"/>
              </w:rPr>
            </w:pPr>
          </w:p>
        </w:tc>
        <w:tc>
          <w:tcPr>
            <w:tcW w:w="1440" w:type="dxa"/>
            <w:vMerge w:val="restart"/>
          </w:tcPr>
          <w:p w14:paraId="034727F9" w14:textId="77777777" w:rsidR="00D66BEC" w:rsidRPr="00943E9E" w:rsidRDefault="00D66BEC" w:rsidP="00266CFD">
            <w:pPr>
              <w:widowControl w:val="0"/>
              <w:spacing w:after="0" w:line="240" w:lineRule="auto"/>
              <w:jc w:val="center"/>
              <w:rPr>
                <w:rFonts w:ascii="Tahoma" w:eastAsia="Arial" w:hAnsi="Tahoma" w:cs="Tahoma"/>
                <w:strike/>
              </w:rPr>
            </w:pPr>
          </w:p>
          <w:p w14:paraId="5BD52A5C" w14:textId="77777777" w:rsidR="00D66BEC" w:rsidRPr="00943E9E" w:rsidRDefault="00D66BEC" w:rsidP="00266CFD">
            <w:pPr>
              <w:widowControl w:val="0"/>
              <w:spacing w:after="0" w:line="240" w:lineRule="auto"/>
              <w:jc w:val="center"/>
              <w:rPr>
                <w:rFonts w:ascii="Tahoma" w:eastAsia="Arial" w:hAnsi="Tahoma" w:cs="Tahoma"/>
                <w:strike/>
              </w:rPr>
            </w:pPr>
          </w:p>
          <w:p w14:paraId="1BC70064" w14:textId="77777777" w:rsidR="00D66BEC" w:rsidRPr="00943E9E" w:rsidRDefault="00D66BEC" w:rsidP="00266CFD">
            <w:pPr>
              <w:widowControl w:val="0"/>
              <w:spacing w:after="0" w:line="240" w:lineRule="auto"/>
              <w:jc w:val="center"/>
              <w:rPr>
                <w:rFonts w:ascii="Tahoma" w:eastAsia="Arial" w:hAnsi="Tahoma" w:cs="Tahoma"/>
              </w:rPr>
            </w:pPr>
            <w:r w:rsidRPr="5B7E973D">
              <w:rPr>
                <w:rFonts w:ascii="Tahoma" w:eastAsia="Arial" w:hAnsi="Tahoma" w:cs="Tahoma"/>
              </w:rPr>
              <w:t>34</w:t>
            </w:r>
          </w:p>
          <w:p w14:paraId="28BB2C61" w14:textId="77777777" w:rsidR="00D66BEC" w:rsidRPr="5B7E973D" w:rsidRDefault="00D66BEC" w:rsidP="00266CFD">
            <w:pPr>
              <w:spacing w:line="240" w:lineRule="auto"/>
              <w:rPr>
                <w:rFonts w:ascii="Tahoma" w:hAnsi="Tahoma" w:cs="Tahoma"/>
              </w:rPr>
            </w:pPr>
          </w:p>
        </w:tc>
      </w:tr>
      <w:tr w:rsidR="00D66BEC" w:rsidRPr="00943E9E" w14:paraId="6ECABD2B" w14:textId="2FA258EF" w:rsidTr="00031140">
        <w:trPr>
          <w:trHeight w:val="20"/>
        </w:trPr>
        <w:tc>
          <w:tcPr>
            <w:tcW w:w="1610" w:type="dxa"/>
            <w:vMerge/>
            <w:tcMar>
              <w:top w:w="100" w:type="dxa"/>
              <w:left w:w="100" w:type="dxa"/>
              <w:bottom w:w="100" w:type="dxa"/>
              <w:right w:w="100" w:type="dxa"/>
            </w:tcMar>
          </w:tcPr>
          <w:p w14:paraId="62EBF3C5" w14:textId="77777777" w:rsidR="00D66BEC" w:rsidRPr="00943E9E" w:rsidRDefault="00D66BEC" w:rsidP="00266CFD">
            <w:pPr>
              <w:widowControl w:val="0"/>
              <w:pBdr>
                <w:top w:val="nil"/>
                <w:left w:val="nil"/>
                <w:bottom w:val="nil"/>
                <w:right w:val="nil"/>
                <w:between w:val="nil"/>
              </w:pBdr>
              <w:spacing w:after="0" w:line="240" w:lineRule="auto"/>
              <w:rPr>
                <w:rFonts w:ascii="Tahoma" w:hAnsi="Tahoma" w:cs="Tahoma"/>
                <w:sz w:val="20"/>
                <w:szCs w:val="20"/>
              </w:rPr>
            </w:pPr>
          </w:p>
        </w:tc>
        <w:tc>
          <w:tcPr>
            <w:tcW w:w="1530" w:type="dxa"/>
            <w:vMerge/>
          </w:tcPr>
          <w:p w14:paraId="0D141786" w14:textId="77777777" w:rsidR="00D66BEC" w:rsidRPr="5B7E973D" w:rsidRDefault="00D66BEC" w:rsidP="00266CFD">
            <w:pPr>
              <w:spacing w:after="0" w:line="240" w:lineRule="auto"/>
              <w:rPr>
                <w:rFonts w:ascii="Tahoma" w:hAnsi="Tahoma" w:cs="Tahoma"/>
                <w:lang w:val="en-GB"/>
              </w:rPr>
            </w:pPr>
          </w:p>
        </w:tc>
        <w:tc>
          <w:tcPr>
            <w:tcW w:w="2430" w:type="dxa"/>
            <w:shd w:val="clear" w:color="auto" w:fill="auto"/>
            <w:tcMar>
              <w:top w:w="100" w:type="dxa"/>
              <w:left w:w="100" w:type="dxa"/>
              <w:bottom w:w="100" w:type="dxa"/>
              <w:right w:w="100" w:type="dxa"/>
            </w:tcMar>
          </w:tcPr>
          <w:p w14:paraId="02DDF421" w14:textId="10905B88" w:rsidR="00D66BEC" w:rsidRPr="00943E9E" w:rsidRDefault="00D66BEC" w:rsidP="00266CFD">
            <w:pPr>
              <w:spacing w:after="0" w:line="240" w:lineRule="auto"/>
              <w:rPr>
                <w:rFonts w:ascii="Tahoma" w:hAnsi="Tahoma" w:cs="Tahoma"/>
                <w:lang w:val="en-GB"/>
              </w:rPr>
            </w:pPr>
            <w:r w:rsidRPr="5B7E973D">
              <w:rPr>
                <w:rFonts w:ascii="Tahoma" w:hAnsi="Tahoma" w:cs="Tahoma"/>
                <w:lang w:val="en-GB"/>
              </w:rPr>
              <w:t>Comprehension</w:t>
            </w:r>
          </w:p>
        </w:tc>
        <w:tc>
          <w:tcPr>
            <w:tcW w:w="1170" w:type="dxa"/>
            <w:shd w:val="clear" w:color="auto" w:fill="auto"/>
            <w:tcMar>
              <w:top w:w="100" w:type="dxa"/>
              <w:left w:w="100" w:type="dxa"/>
              <w:bottom w:w="100" w:type="dxa"/>
              <w:right w:w="100" w:type="dxa"/>
            </w:tcMar>
          </w:tcPr>
          <w:p w14:paraId="126A1358" w14:textId="77777777" w:rsidR="00D66BEC" w:rsidRPr="00943E9E" w:rsidRDefault="00D66BEC" w:rsidP="00266CFD">
            <w:pPr>
              <w:widowControl w:val="0"/>
              <w:spacing w:after="0" w:line="240" w:lineRule="auto"/>
              <w:jc w:val="center"/>
              <w:rPr>
                <w:rFonts w:ascii="Tahoma" w:hAnsi="Tahoma" w:cs="Tahoma"/>
              </w:rPr>
            </w:pPr>
            <w:r w:rsidRPr="5B7E973D">
              <w:rPr>
                <w:rFonts w:ascii="Tahoma" w:eastAsia="Arial" w:hAnsi="Tahoma" w:cs="Tahoma"/>
                <w:highlight w:val="white"/>
              </w:rPr>
              <w:t>±</w:t>
            </w:r>
            <w:r w:rsidRPr="5B7E973D">
              <w:rPr>
                <w:rFonts w:ascii="Tahoma" w:eastAsia="Arial" w:hAnsi="Tahoma" w:cs="Tahoma"/>
              </w:rPr>
              <w:t>20</w:t>
            </w:r>
          </w:p>
        </w:tc>
        <w:tc>
          <w:tcPr>
            <w:tcW w:w="3780" w:type="dxa"/>
            <w:vMerge/>
            <w:tcMar>
              <w:top w:w="100" w:type="dxa"/>
              <w:left w:w="100" w:type="dxa"/>
              <w:bottom w:w="100" w:type="dxa"/>
              <w:right w:w="100" w:type="dxa"/>
            </w:tcMar>
          </w:tcPr>
          <w:p w14:paraId="2946DB82" w14:textId="77777777" w:rsidR="00D66BEC" w:rsidRPr="00943E9E" w:rsidRDefault="00D66BEC" w:rsidP="00266CFD">
            <w:pPr>
              <w:widowControl w:val="0"/>
              <w:pBdr>
                <w:top w:val="nil"/>
                <w:left w:val="nil"/>
                <w:bottom w:val="nil"/>
                <w:right w:val="nil"/>
                <w:between w:val="nil"/>
              </w:pBdr>
              <w:spacing w:after="0" w:line="240" w:lineRule="auto"/>
              <w:rPr>
                <w:rFonts w:ascii="Tahoma" w:hAnsi="Tahoma" w:cs="Tahoma"/>
                <w:sz w:val="20"/>
                <w:szCs w:val="20"/>
              </w:rPr>
            </w:pPr>
          </w:p>
        </w:tc>
        <w:tc>
          <w:tcPr>
            <w:tcW w:w="2430" w:type="dxa"/>
            <w:vMerge/>
          </w:tcPr>
          <w:p w14:paraId="69434365" w14:textId="77777777" w:rsidR="00D66BEC" w:rsidRDefault="00D66BEC" w:rsidP="00266CFD"/>
        </w:tc>
        <w:tc>
          <w:tcPr>
            <w:tcW w:w="1440" w:type="dxa"/>
            <w:vMerge/>
          </w:tcPr>
          <w:p w14:paraId="023A9E8C" w14:textId="77777777" w:rsidR="00D66BEC" w:rsidRDefault="00D66BEC" w:rsidP="00266CFD"/>
        </w:tc>
      </w:tr>
      <w:tr w:rsidR="00D66BEC" w:rsidRPr="00943E9E" w14:paraId="08842F3E" w14:textId="1DE10C8C" w:rsidTr="00031140">
        <w:trPr>
          <w:trHeight w:val="20"/>
        </w:trPr>
        <w:tc>
          <w:tcPr>
            <w:tcW w:w="1610" w:type="dxa"/>
            <w:vMerge/>
            <w:tcMar>
              <w:top w:w="100" w:type="dxa"/>
              <w:left w:w="100" w:type="dxa"/>
              <w:bottom w:w="100" w:type="dxa"/>
              <w:right w:w="100" w:type="dxa"/>
            </w:tcMar>
          </w:tcPr>
          <w:p w14:paraId="5997CC1D" w14:textId="77777777" w:rsidR="00D66BEC" w:rsidRPr="00943E9E" w:rsidRDefault="00D66BEC" w:rsidP="00266CFD">
            <w:pPr>
              <w:widowControl w:val="0"/>
              <w:pBdr>
                <w:top w:val="nil"/>
                <w:left w:val="nil"/>
                <w:bottom w:val="nil"/>
                <w:right w:val="nil"/>
                <w:between w:val="nil"/>
              </w:pBdr>
              <w:spacing w:after="0" w:line="240" w:lineRule="auto"/>
              <w:rPr>
                <w:rFonts w:ascii="Tahoma" w:hAnsi="Tahoma" w:cs="Tahoma"/>
                <w:sz w:val="20"/>
                <w:szCs w:val="20"/>
              </w:rPr>
            </w:pPr>
          </w:p>
        </w:tc>
        <w:tc>
          <w:tcPr>
            <w:tcW w:w="1530" w:type="dxa"/>
            <w:vMerge/>
          </w:tcPr>
          <w:p w14:paraId="155E535D" w14:textId="77777777" w:rsidR="00D66BEC" w:rsidRPr="5B7E973D" w:rsidRDefault="00D66BEC" w:rsidP="00266CFD">
            <w:pPr>
              <w:spacing w:after="0" w:line="240" w:lineRule="auto"/>
              <w:rPr>
                <w:rFonts w:ascii="Tahoma" w:hAnsi="Tahoma" w:cs="Tahoma"/>
                <w:lang w:val="en-GB"/>
              </w:rPr>
            </w:pPr>
          </w:p>
        </w:tc>
        <w:tc>
          <w:tcPr>
            <w:tcW w:w="2430" w:type="dxa"/>
            <w:shd w:val="clear" w:color="auto" w:fill="auto"/>
            <w:tcMar>
              <w:top w:w="100" w:type="dxa"/>
              <w:left w:w="100" w:type="dxa"/>
              <w:bottom w:w="100" w:type="dxa"/>
              <w:right w:w="100" w:type="dxa"/>
            </w:tcMar>
          </w:tcPr>
          <w:p w14:paraId="1CA2EFA3" w14:textId="56D71C1C" w:rsidR="00D66BEC" w:rsidRPr="00943E9E" w:rsidRDefault="00D66BEC" w:rsidP="00266CFD">
            <w:pPr>
              <w:spacing w:after="0" w:line="240" w:lineRule="auto"/>
              <w:rPr>
                <w:rFonts w:ascii="Tahoma" w:hAnsi="Tahoma" w:cs="Tahoma"/>
                <w:lang w:val="en-GB"/>
              </w:rPr>
            </w:pPr>
            <w:r w:rsidRPr="5B7E973D">
              <w:rPr>
                <w:rFonts w:ascii="Tahoma" w:hAnsi="Tahoma" w:cs="Tahoma"/>
                <w:lang w:val="en-GB"/>
              </w:rPr>
              <w:t xml:space="preserve">Application </w:t>
            </w:r>
          </w:p>
        </w:tc>
        <w:tc>
          <w:tcPr>
            <w:tcW w:w="1170" w:type="dxa"/>
            <w:shd w:val="clear" w:color="auto" w:fill="auto"/>
            <w:tcMar>
              <w:top w:w="100" w:type="dxa"/>
              <w:left w:w="100" w:type="dxa"/>
              <w:bottom w:w="100" w:type="dxa"/>
              <w:right w:w="100" w:type="dxa"/>
            </w:tcMar>
          </w:tcPr>
          <w:p w14:paraId="5325ACC3" w14:textId="77777777" w:rsidR="00D66BEC" w:rsidRPr="00943E9E" w:rsidRDefault="00D66BEC" w:rsidP="00266CFD">
            <w:pPr>
              <w:widowControl w:val="0"/>
              <w:spacing w:after="0" w:line="240" w:lineRule="auto"/>
              <w:jc w:val="center"/>
              <w:rPr>
                <w:rFonts w:ascii="Tahoma" w:hAnsi="Tahoma" w:cs="Tahoma"/>
              </w:rPr>
            </w:pPr>
            <w:r w:rsidRPr="5B7E973D">
              <w:rPr>
                <w:rFonts w:ascii="Tahoma" w:eastAsia="Arial" w:hAnsi="Tahoma" w:cs="Tahoma"/>
                <w:highlight w:val="white"/>
              </w:rPr>
              <w:t>±</w:t>
            </w:r>
            <w:r w:rsidRPr="5B7E973D">
              <w:rPr>
                <w:rFonts w:ascii="Tahoma" w:eastAsia="Arial" w:hAnsi="Tahoma" w:cs="Tahoma"/>
              </w:rPr>
              <w:t>25</w:t>
            </w:r>
          </w:p>
        </w:tc>
        <w:tc>
          <w:tcPr>
            <w:tcW w:w="3780" w:type="dxa"/>
            <w:vMerge/>
            <w:tcMar>
              <w:top w:w="100" w:type="dxa"/>
              <w:left w:w="100" w:type="dxa"/>
              <w:bottom w:w="100" w:type="dxa"/>
              <w:right w:w="100" w:type="dxa"/>
            </w:tcMar>
          </w:tcPr>
          <w:p w14:paraId="6B699379" w14:textId="77777777" w:rsidR="00D66BEC" w:rsidRPr="00943E9E" w:rsidRDefault="00D66BEC" w:rsidP="00266CFD">
            <w:pPr>
              <w:widowControl w:val="0"/>
              <w:pBdr>
                <w:top w:val="nil"/>
                <w:left w:val="nil"/>
                <w:bottom w:val="nil"/>
                <w:right w:val="nil"/>
                <w:between w:val="nil"/>
              </w:pBdr>
              <w:spacing w:after="0" w:line="240" w:lineRule="auto"/>
              <w:rPr>
                <w:rFonts w:ascii="Tahoma" w:hAnsi="Tahoma" w:cs="Tahoma"/>
                <w:sz w:val="20"/>
                <w:szCs w:val="20"/>
              </w:rPr>
            </w:pPr>
          </w:p>
        </w:tc>
        <w:tc>
          <w:tcPr>
            <w:tcW w:w="2430" w:type="dxa"/>
            <w:vMerge/>
          </w:tcPr>
          <w:p w14:paraId="7865E5E0" w14:textId="77777777" w:rsidR="00D66BEC" w:rsidRDefault="00D66BEC" w:rsidP="00266CFD"/>
        </w:tc>
        <w:tc>
          <w:tcPr>
            <w:tcW w:w="1440" w:type="dxa"/>
            <w:vMerge/>
          </w:tcPr>
          <w:p w14:paraId="5DAB065D" w14:textId="77777777" w:rsidR="00D66BEC" w:rsidRDefault="00D66BEC" w:rsidP="00266CFD"/>
        </w:tc>
      </w:tr>
      <w:tr w:rsidR="00D66BEC" w:rsidRPr="00943E9E" w14:paraId="24D2DA7A" w14:textId="052014C6" w:rsidTr="00031140">
        <w:trPr>
          <w:trHeight w:val="20"/>
        </w:trPr>
        <w:tc>
          <w:tcPr>
            <w:tcW w:w="1610" w:type="dxa"/>
            <w:vMerge/>
            <w:tcMar>
              <w:top w:w="100" w:type="dxa"/>
              <w:left w:w="100" w:type="dxa"/>
              <w:bottom w:w="100" w:type="dxa"/>
              <w:right w:w="100" w:type="dxa"/>
            </w:tcMar>
          </w:tcPr>
          <w:p w14:paraId="3FE9F23F" w14:textId="77777777" w:rsidR="00D66BEC" w:rsidRPr="00943E9E" w:rsidRDefault="00D66BEC" w:rsidP="00266CFD">
            <w:pPr>
              <w:widowControl w:val="0"/>
              <w:pBdr>
                <w:top w:val="nil"/>
                <w:left w:val="nil"/>
                <w:bottom w:val="nil"/>
                <w:right w:val="nil"/>
                <w:between w:val="nil"/>
              </w:pBdr>
              <w:spacing w:after="0" w:line="240" w:lineRule="auto"/>
              <w:rPr>
                <w:rFonts w:ascii="Tahoma" w:hAnsi="Tahoma" w:cs="Tahoma"/>
                <w:sz w:val="20"/>
                <w:szCs w:val="20"/>
              </w:rPr>
            </w:pPr>
          </w:p>
        </w:tc>
        <w:tc>
          <w:tcPr>
            <w:tcW w:w="1530" w:type="dxa"/>
            <w:vMerge/>
          </w:tcPr>
          <w:p w14:paraId="3FCAB852" w14:textId="77777777" w:rsidR="00D66BEC" w:rsidRPr="5B7E973D" w:rsidRDefault="00D66BEC" w:rsidP="00266CFD">
            <w:pPr>
              <w:spacing w:after="0" w:line="240" w:lineRule="auto"/>
              <w:rPr>
                <w:rFonts w:ascii="Tahoma" w:hAnsi="Tahoma" w:cs="Tahoma"/>
              </w:rPr>
            </w:pPr>
          </w:p>
        </w:tc>
        <w:tc>
          <w:tcPr>
            <w:tcW w:w="2430" w:type="dxa"/>
            <w:shd w:val="clear" w:color="auto" w:fill="auto"/>
            <w:tcMar>
              <w:top w:w="100" w:type="dxa"/>
              <w:left w:w="100" w:type="dxa"/>
              <w:bottom w:w="100" w:type="dxa"/>
              <w:right w:w="100" w:type="dxa"/>
            </w:tcMar>
          </w:tcPr>
          <w:p w14:paraId="2175FCEA" w14:textId="5EB0CD8E" w:rsidR="00D66BEC" w:rsidRPr="00943E9E" w:rsidRDefault="00D66BEC" w:rsidP="00266CFD">
            <w:pPr>
              <w:spacing w:after="0" w:line="240" w:lineRule="auto"/>
              <w:rPr>
                <w:rFonts w:ascii="Tahoma" w:hAnsi="Tahoma" w:cs="Tahoma"/>
              </w:rPr>
            </w:pPr>
            <w:r w:rsidRPr="5B7E973D">
              <w:rPr>
                <w:rFonts w:ascii="Tahoma" w:hAnsi="Tahoma" w:cs="Tahoma"/>
              </w:rPr>
              <w:t>Analysis / Discussion</w:t>
            </w:r>
          </w:p>
        </w:tc>
        <w:tc>
          <w:tcPr>
            <w:tcW w:w="1170" w:type="dxa"/>
            <w:shd w:val="clear" w:color="auto" w:fill="auto"/>
            <w:tcMar>
              <w:top w:w="100" w:type="dxa"/>
              <w:left w:w="100" w:type="dxa"/>
              <w:bottom w:w="100" w:type="dxa"/>
              <w:right w:w="100" w:type="dxa"/>
            </w:tcMar>
          </w:tcPr>
          <w:p w14:paraId="0A5CE242" w14:textId="77777777" w:rsidR="00D66BEC" w:rsidRPr="00943E9E" w:rsidRDefault="00D66BEC" w:rsidP="00266CFD">
            <w:pPr>
              <w:widowControl w:val="0"/>
              <w:pBdr>
                <w:top w:val="nil"/>
                <w:left w:val="nil"/>
                <w:bottom w:val="nil"/>
                <w:right w:val="nil"/>
                <w:between w:val="nil"/>
              </w:pBdr>
              <w:spacing w:after="0" w:line="240" w:lineRule="auto"/>
              <w:jc w:val="center"/>
              <w:rPr>
                <w:rFonts w:ascii="Tahoma" w:hAnsi="Tahoma" w:cs="Tahoma"/>
              </w:rPr>
            </w:pPr>
            <w:r w:rsidRPr="5B7E973D">
              <w:rPr>
                <w:rFonts w:ascii="Tahoma" w:eastAsia="Arial" w:hAnsi="Tahoma" w:cs="Tahoma"/>
                <w:highlight w:val="white"/>
              </w:rPr>
              <w:t>±</w:t>
            </w:r>
            <w:r w:rsidRPr="5B7E973D">
              <w:rPr>
                <w:rFonts w:ascii="Tahoma" w:eastAsia="Arial" w:hAnsi="Tahoma" w:cs="Tahoma"/>
              </w:rPr>
              <w:t>25</w:t>
            </w:r>
          </w:p>
        </w:tc>
        <w:tc>
          <w:tcPr>
            <w:tcW w:w="3780" w:type="dxa"/>
            <w:vMerge/>
            <w:tcMar>
              <w:top w:w="100" w:type="dxa"/>
              <w:left w:w="100" w:type="dxa"/>
              <w:bottom w:w="100" w:type="dxa"/>
              <w:right w:w="100" w:type="dxa"/>
            </w:tcMar>
          </w:tcPr>
          <w:p w14:paraId="08CE6F91" w14:textId="77777777" w:rsidR="00D66BEC" w:rsidRPr="00943E9E" w:rsidRDefault="00D66BEC" w:rsidP="00266CFD">
            <w:pPr>
              <w:widowControl w:val="0"/>
              <w:pBdr>
                <w:top w:val="nil"/>
                <w:left w:val="nil"/>
                <w:bottom w:val="nil"/>
                <w:right w:val="nil"/>
                <w:between w:val="nil"/>
              </w:pBdr>
              <w:spacing w:after="0" w:line="240" w:lineRule="auto"/>
              <w:rPr>
                <w:rFonts w:ascii="Tahoma" w:hAnsi="Tahoma" w:cs="Tahoma"/>
                <w:sz w:val="20"/>
                <w:szCs w:val="20"/>
              </w:rPr>
            </w:pPr>
          </w:p>
        </w:tc>
        <w:tc>
          <w:tcPr>
            <w:tcW w:w="2430" w:type="dxa"/>
            <w:vMerge/>
          </w:tcPr>
          <w:p w14:paraId="7142771D" w14:textId="77777777" w:rsidR="00D66BEC" w:rsidRDefault="00D66BEC" w:rsidP="00266CFD"/>
        </w:tc>
        <w:tc>
          <w:tcPr>
            <w:tcW w:w="1440" w:type="dxa"/>
            <w:vMerge/>
          </w:tcPr>
          <w:p w14:paraId="3AC9B47D" w14:textId="77777777" w:rsidR="00D66BEC" w:rsidRDefault="00D66BEC" w:rsidP="00266CFD"/>
        </w:tc>
      </w:tr>
      <w:tr w:rsidR="00266CFD" w:rsidRPr="00943E9E" w14:paraId="214876F8" w14:textId="671E00F7" w:rsidTr="00031140">
        <w:trPr>
          <w:trHeight w:val="20"/>
        </w:trPr>
        <w:tc>
          <w:tcPr>
            <w:tcW w:w="1610" w:type="dxa"/>
            <w:shd w:val="clear" w:color="auto" w:fill="auto"/>
            <w:tcMar>
              <w:top w:w="100" w:type="dxa"/>
              <w:left w:w="100" w:type="dxa"/>
              <w:bottom w:w="100" w:type="dxa"/>
              <w:right w:w="100" w:type="dxa"/>
            </w:tcMar>
          </w:tcPr>
          <w:p w14:paraId="43AC7F0B" w14:textId="77777777" w:rsidR="00266CFD" w:rsidRPr="00943E9E" w:rsidRDefault="00266CFD" w:rsidP="00266CFD">
            <w:pPr>
              <w:widowControl w:val="0"/>
              <w:pBdr>
                <w:top w:val="nil"/>
                <w:left w:val="nil"/>
                <w:bottom w:val="nil"/>
                <w:right w:val="nil"/>
                <w:between w:val="nil"/>
              </w:pBdr>
              <w:spacing w:after="0" w:line="240" w:lineRule="auto"/>
              <w:rPr>
                <w:rFonts w:ascii="Tahoma" w:hAnsi="Tahoma" w:cs="Tahoma"/>
              </w:rPr>
            </w:pPr>
            <w:r w:rsidRPr="5B7E973D">
              <w:rPr>
                <w:rFonts w:ascii="Tahoma" w:hAnsi="Tahoma" w:cs="Tahoma"/>
              </w:rPr>
              <w:t>Total exam</w:t>
            </w:r>
          </w:p>
        </w:tc>
        <w:tc>
          <w:tcPr>
            <w:tcW w:w="1530" w:type="dxa"/>
          </w:tcPr>
          <w:p w14:paraId="37FC4FD5" w14:textId="77777777" w:rsidR="00266CFD" w:rsidRPr="00943E9E" w:rsidRDefault="00266CFD" w:rsidP="00266CFD">
            <w:pPr>
              <w:spacing w:after="0" w:line="240" w:lineRule="auto"/>
              <w:rPr>
                <w:rFonts w:ascii="Tahoma" w:hAnsi="Tahoma" w:cs="Tahoma"/>
              </w:rPr>
            </w:pPr>
          </w:p>
        </w:tc>
        <w:tc>
          <w:tcPr>
            <w:tcW w:w="2430" w:type="dxa"/>
            <w:shd w:val="clear" w:color="auto" w:fill="auto"/>
            <w:tcMar>
              <w:top w:w="100" w:type="dxa"/>
              <w:left w:w="100" w:type="dxa"/>
              <w:bottom w:w="100" w:type="dxa"/>
              <w:right w:w="100" w:type="dxa"/>
            </w:tcMar>
          </w:tcPr>
          <w:p w14:paraId="61CDCEAD" w14:textId="5F0E05AB" w:rsidR="00266CFD" w:rsidRPr="00943E9E" w:rsidRDefault="00266CFD" w:rsidP="00266CFD">
            <w:pPr>
              <w:spacing w:after="0" w:line="240" w:lineRule="auto"/>
              <w:rPr>
                <w:rFonts w:ascii="Tahoma" w:hAnsi="Tahoma" w:cs="Tahoma"/>
              </w:rPr>
            </w:pPr>
          </w:p>
        </w:tc>
        <w:tc>
          <w:tcPr>
            <w:tcW w:w="1170" w:type="dxa"/>
            <w:shd w:val="clear" w:color="auto" w:fill="auto"/>
            <w:tcMar>
              <w:top w:w="100" w:type="dxa"/>
              <w:left w:w="100" w:type="dxa"/>
              <w:bottom w:w="100" w:type="dxa"/>
              <w:right w:w="100" w:type="dxa"/>
            </w:tcMar>
          </w:tcPr>
          <w:p w14:paraId="135237C8" w14:textId="77777777" w:rsidR="00266CFD" w:rsidRPr="00943E9E" w:rsidRDefault="00266CFD" w:rsidP="00266CFD">
            <w:pPr>
              <w:widowControl w:val="0"/>
              <w:spacing w:after="0" w:line="240" w:lineRule="auto"/>
              <w:jc w:val="center"/>
              <w:rPr>
                <w:rFonts w:ascii="Tahoma" w:eastAsia="Arial" w:hAnsi="Tahoma" w:cs="Tahoma"/>
                <w:highlight w:val="white"/>
              </w:rPr>
            </w:pPr>
            <w:r w:rsidRPr="5B7E973D">
              <w:rPr>
                <w:rFonts w:ascii="Tahoma" w:eastAsia="Arial" w:hAnsi="Tahoma" w:cs="Tahoma"/>
                <w:highlight w:val="white"/>
              </w:rPr>
              <w:t>100%</w:t>
            </w:r>
          </w:p>
        </w:tc>
        <w:tc>
          <w:tcPr>
            <w:tcW w:w="3780" w:type="dxa"/>
            <w:shd w:val="clear" w:color="auto" w:fill="auto"/>
            <w:tcMar>
              <w:top w:w="100" w:type="dxa"/>
              <w:left w:w="100" w:type="dxa"/>
              <w:bottom w:w="100" w:type="dxa"/>
              <w:right w:w="100" w:type="dxa"/>
            </w:tcMar>
          </w:tcPr>
          <w:p w14:paraId="6BB9E253" w14:textId="77777777" w:rsidR="00266CFD" w:rsidRPr="00943E9E" w:rsidRDefault="00266CFD" w:rsidP="00266CFD">
            <w:pPr>
              <w:widowControl w:val="0"/>
              <w:pBdr>
                <w:top w:val="nil"/>
                <w:left w:val="nil"/>
                <w:bottom w:val="nil"/>
                <w:right w:val="nil"/>
                <w:between w:val="nil"/>
              </w:pBdr>
              <w:spacing w:after="0" w:line="240" w:lineRule="auto"/>
              <w:rPr>
                <w:rFonts w:ascii="Tahoma" w:hAnsi="Tahoma" w:cs="Tahoma"/>
              </w:rPr>
            </w:pPr>
          </w:p>
        </w:tc>
        <w:tc>
          <w:tcPr>
            <w:tcW w:w="2430" w:type="dxa"/>
            <w:shd w:val="clear" w:color="auto" w:fill="auto"/>
            <w:tcMar>
              <w:top w:w="100" w:type="dxa"/>
              <w:left w:w="100" w:type="dxa"/>
              <w:bottom w:w="100" w:type="dxa"/>
              <w:right w:w="100" w:type="dxa"/>
            </w:tcMar>
          </w:tcPr>
          <w:p w14:paraId="023B9093" w14:textId="47DBFFE2" w:rsidR="00266CFD" w:rsidRDefault="00266CFD" w:rsidP="00266CFD">
            <w:pPr>
              <w:spacing w:line="240" w:lineRule="auto"/>
              <w:rPr>
                <w:rFonts w:ascii="Tahoma" w:hAnsi="Tahoma" w:cs="Tahoma"/>
              </w:rPr>
            </w:pPr>
          </w:p>
        </w:tc>
        <w:tc>
          <w:tcPr>
            <w:tcW w:w="1440" w:type="dxa"/>
          </w:tcPr>
          <w:p w14:paraId="0517F09B" w14:textId="3C66B533" w:rsidR="00266CFD" w:rsidRDefault="00266CFD" w:rsidP="00266CFD">
            <w:pPr>
              <w:spacing w:line="240" w:lineRule="auto"/>
              <w:rPr>
                <w:rFonts w:ascii="Tahoma" w:hAnsi="Tahoma" w:cs="Tahoma"/>
              </w:rPr>
            </w:pPr>
            <w:r w:rsidRPr="5B7E973D">
              <w:rPr>
                <w:rFonts w:ascii="Tahoma" w:eastAsia="Arial" w:hAnsi="Tahoma" w:cs="Tahoma"/>
                <w:highlight w:val="white"/>
              </w:rPr>
              <w:t>100</w:t>
            </w:r>
          </w:p>
        </w:tc>
      </w:tr>
    </w:tbl>
    <w:p w14:paraId="23DE523C" w14:textId="77777777" w:rsidR="00250B19" w:rsidRDefault="00250B19" w:rsidP="5B7E973D">
      <w:pPr>
        <w:autoSpaceDE w:val="0"/>
        <w:autoSpaceDN w:val="0"/>
        <w:adjustRightInd w:val="0"/>
        <w:spacing w:after="0" w:line="240" w:lineRule="auto"/>
        <w:rPr>
          <w:rFonts w:ascii="Calibri-Bold" w:hAnsi="Calibri-Bold" w:cs="Calibri-Bold"/>
          <w:b/>
          <w:bCs/>
        </w:rPr>
      </w:pPr>
    </w:p>
    <w:p w14:paraId="275E9691" w14:textId="77777777" w:rsidR="00393DC0" w:rsidRDefault="00393DC0" w:rsidP="5B7E973D">
      <w:pPr>
        <w:autoSpaceDE w:val="0"/>
        <w:autoSpaceDN w:val="0"/>
        <w:adjustRightInd w:val="0"/>
        <w:spacing w:after="0" w:line="240" w:lineRule="auto"/>
        <w:rPr>
          <w:rFonts w:ascii="Calibri-Bold" w:hAnsi="Calibri-Bold" w:cs="Calibri-Bold"/>
        </w:rPr>
      </w:pPr>
      <w:r w:rsidRPr="5B7E973D">
        <w:rPr>
          <w:rFonts w:ascii="Calibri-Bold" w:hAnsi="Calibri-Bold" w:cs="Calibri-Bold"/>
        </w:rPr>
        <w:t>N.B.: A question encompass</w:t>
      </w:r>
      <w:r w:rsidR="00250B19" w:rsidRPr="5B7E973D">
        <w:rPr>
          <w:rFonts w:ascii="Calibri-Bold" w:hAnsi="Calibri-Bold" w:cs="Calibri-Bold"/>
        </w:rPr>
        <w:t xml:space="preserve">es the four </w:t>
      </w:r>
      <w:r w:rsidRPr="5B7E973D">
        <w:rPr>
          <w:rFonts w:ascii="Calibri-Bold" w:hAnsi="Calibri-Bold" w:cs="Calibri-Bold"/>
        </w:rPr>
        <w:t>competence</w:t>
      </w:r>
      <w:r w:rsidR="00250B19" w:rsidRPr="5B7E973D">
        <w:rPr>
          <w:rFonts w:ascii="Calibri-Bold" w:hAnsi="Calibri-Bold" w:cs="Calibri-Bold"/>
        </w:rPr>
        <w:t>s</w:t>
      </w:r>
      <w:r w:rsidRPr="5B7E973D">
        <w:rPr>
          <w:rFonts w:ascii="Calibri-Bold" w:hAnsi="Calibri-Bold" w:cs="Calibri-Bold"/>
        </w:rPr>
        <w:t>.</w:t>
      </w:r>
      <w:r w:rsidR="00250B19" w:rsidRPr="5B7E973D">
        <w:rPr>
          <w:rFonts w:ascii="Calibri-Bold" w:hAnsi="Calibri-Bold" w:cs="Calibri-Bold"/>
        </w:rPr>
        <w:t xml:space="preserve"> Each of its 4 subquestions may encompass more than one competence</w:t>
      </w:r>
      <w:r w:rsidR="00D85477" w:rsidRPr="5B7E973D">
        <w:rPr>
          <w:rFonts w:ascii="Calibri-Bold" w:hAnsi="Calibri-Bold" w:cs="Calibri-Bold"/>
        </w:rPr>
        <w:t>.</w:t>
      </w:r>
    </w:p>
    <w:p w14:paraId="5AAF6E13" w14:textId="77777777" w:rsidR="00943E9E" w:rsidRDefault="00393DC0" w:rsidP="5B7E973D">
      <w:pPr>
        <w:autoSpaceDE w:val="0"/>
        <w:autoSpaceDN w:val="0"/>
        <w:adjustRightInd w:val="0"/>
        <w:spacing w:after="0" w:line="240" w:lineRule="auto"/>
        <w:rPr>
          <w:rFonts w:ascii="Calibri" w:hAnsi="Calibri" w:cs="Calibri"/>
        </w:rPr>
      </w:pPr>
      <w:r w:rsidRPr="5B7E973D">
        <w:rPr>
          <w:rFonts w:ascii="Calibri" w:hAnsi="Calibri" w:cs="Calibri"/>
        </w:rPr>
        <w:t xml:space="preserve">Overall: </w:t>
      </w:r>
    </w:p>
    <w:p w14:paraId="111F16F5" w14:textId="77777777" w:rsidR="00943E9E" w:rsidRDefault="00393DC0" w:rsidP="5B7E973D">
      <w:pPr>
        <w:autoSpaceDE w:val="0"/>
        <w:autoSpaceDN w:val="0"/>
        <w:adjustRightInd w:val="0"/>
        <w:spacing w:after="0" w:line="240" w:lineRule="auto"/>
        <w:rPr>
          <w:rFonts w:ascii="Calibri-Bold" w:hAnsi="Calibri-Bold" w:cs="Calibri-Bold"/>
        </w:rPr>
      </w:pPr>
      <w:r w:rsidRPr="5B7E973D">
        <w:rPr>
          <w:rFonts w:ascii="Calibri-Bold" w:hAnsi="Calibri-Bold" w:cs="Calibri-Bold"/>
        </w:rPr>
        <w:t>Knowledge</w:t>
      </w:r>
      <w:r w:rsidR="00943E9E" w:rsidRPr="5B7E973D">
        <w:rPr>
          <w:rFonts w:ascii="Calibri-Bold" w:hAnsi="Calibri-Bold" w:cs="Calibri-Bold"/>
        </w:rPr>
        <w:t>: +/- 30%</w:t>
      </w:r>
    </w:p>
    <w:p w14:paraId="027043C1" w14:textId="77777777" w:rsidR="00393DC0" w:rsidRDefault="00393DC0" w:rsidP="5B7E973D">
      <w:pPr>
        <w:autoSpaceDE w:val="0"/>
        <w:autoSpaceDN w:val="0"/>
        <w:adjustRightInd w:val="0"/>
        <w:spacing w:after="0" w:line="240" w:lineRule="auto"/>
        <w:rPr>
          <w:rFonts w:ascii="Calibri-Bold" w:hAnsi="Calibri-Bold" w:cs="Calibri-Bold"/>
        </w:rPr>
      </w:pPr>
      <w:r w:rsidRPr="5B7E973D">
        <w:rPr>
          <w:rFonts w:ascii="Calibri-Bold" w:hAnsi="Calibri-Bold" w:cs="Calibri-Bold"/>
        </w:rPr>
        <w:t xml:space="preserve">Comprehension: +/‐ </w:t>
      </w:r>
      <w:r w:rsidR="00943E9E" w:rsidRPr="5B7E973D">
        <w:rPr>
          <w:rFonts w:ascii="Calibri-Bold" w:hAnsi="Calibri-Bold" w:cs="Calibri-Bold"/>
        </w:rPr>
        <w:t>20</w:t>
      </w:r>
      <w:r w:rsidRPr="5B7E973D">
        <w:rPr>
          <w:rFonts w:ascii="Calibri-Bold" w:hAnsi="Calibri-Bold" w:cs="Calibri-Bold"/>
        </w:rPr>
        <w:t>%</w:t>
      </w:r>
    </w:p>
    <w:p w14:paraId="2A325262" w14:textId="77777777" w:rsidR="00393DC0" w:rsidRDefault="00393DC0" w:rsidP="5B7E973D">
      <w:pPr>
        <w:autoSpaceDE w:val="0"/>
        <w:autoSpaceDN w:val="0"/>
        <w:adjustRightInd w:val="0"/>
        <w:spacing w:after="0" w:line="240" w:lineRule="auto"/>
        <w:rPr>
          <w:rFonts w:ascii="Calibri-Bold" w:hAnsi="Calibri-Bold" w:cs="Calibri-Bold"/>
        </w:rPr>
      </w:pPr>
      <w:r w:rsidRPr="5B7E973D">
        <w:rPr>
          <w:rFonts w:ascii="Calibri-Bold" w:hAnsi="Calibri-Bold" w:cs="Calibri-Bold"/>
        </w:rPr>
        <w:t xml:space="preserve">Application: +/‐ </w:t>
      </w:r>
      <w:r w:rsidR="00943E9E" w:rsidRPr="5B7E973D">
        <w:rPr>
          <w:rFonts w:ascii="Calibri-Bold" w:hAnsi="Calibri-Bold" w:cs="Calibri-Bold"/>
        </w:rPr>
        <w:t xml:space="preserve">25 </w:t>
      </w:r>
      <w:r w:rsidRPr="5B7E973D">
        <w:rPr>
          <w:rFonts w:ascii="Calibri-Bold" w:hAnsi="Calibri-Bold" w:cs="Calibri-Bold"/>
        </w:rPr>
        <w:t>%</w:t>
      </w:r>
    </w:p>
    <w:p w14:paraId="659336FA" w14:textId="77777777" w:rsidR="00C8485B" w:rsidRPr="00295B5C" w:rsidRDefault="00393DC0" w:rsidP="5B7E973D">
      <w:pPr>
        <w:autoSpaceDE w:val="0"/>
        <w:autoSpaceDN w:val="0"/>
        <w:adjustRightInd w:val="0"/>
        <w:spacing w:after="0" w:line="240" w:lineRule="auto"/>
        <w:rPr>
          <w:rFonts w:ascii="Calibri-Bold" w:hAnsi="Calibri-Bold" w:cs="Calibri-Bold"/>
        </w:rPr>
      </w:pPr>
      <w:r w:rsidRPr="5B7E973D">
        <w:rPr>
          <w:rFonts w:ascii="Calibri-Bold" w:hAnsi="Calibri-Bold" w:cs="Calibri-Bold"/>
        </w:rPr>
        <w:t xml:space="preserve">Analysis (and </w:t>
      </w:r>
      <w:r w:rsidR="00615C2E" w:rsidRPr="5B7E973D">
        <w:rPr>
          <w:rFonts w:ascii="Calibri-Bold" w:hAnsi="Calibri-Bold" w:cs="Calibri-Bold"/>
        </w:rPr>
        <w:t>Discussion</w:t>
      </w:r>
      <w:r w:rsidRPr="5B7E973D">
        <w:rPr>
          <w:rFonts w:ascii="Calibri-Bold" w:hAnsi="Calibri-Bold" w:cs="Calibri-Bold"/>
        </w:rPr>
        <w:t>): +/2</w:t>
      </w:r>
      <w:r w:rsidR="00615C2E" w:rsidRPr="5B7E973D">
        <w:rPr>
          <w:rFonts w:ascii="Calibri-Bold" w:hAnsi="Calibri-Bold" w:cs="Calibri-Bold"/>
        </w:rPr>
        <w:t>5</w:t>
      </w:r>
      <w:r w:rsidRPr="5B7E973D">
        <w:rPr>
          <w:rFonts w:ascii="Calibri-Bold" w:hAnsi="Calibri-Bold" w:cs="Calibri-Bold"/>
        </w:rPr>
        <w:t>%</w:t>
      </w:r>
    </w:p>
    <w:p w14:paraId="4509B0D1" w14:textId="7363D14F" w:rsidR="5B7E973D" w:rsidRDefault="5B7E973D" w:rsidP="5B7E973D">
      <w:pPr>
        <w:spacing w:after="0" w:line="240" w:lineRule="auto"/>
        <w:rPr>
          <w:rFonts w:ascii="Calibri-Bold" w:hAnsi="Calibri-Bold" w:cs="Calibri-Bold"/>
          <w:b/>
          <w:bCs/>
        </w:rPr>
      </w:pPr>
    </w:p>
    <w:p w14:paraId="1AADDC89" w14:textId="3FFB157C" w:rsidR="0019108D" w:rsidRDefault="79E2635E" w:rsidP="00503AB0">
      <w:pPr>
        <w:rPr>
          <w:rFonts w:ascii="Arial" w:hAnsi="Arial" w:cs="Arial"/>
          <w:lang w:val="en-GB"/>
        </w:rPr>
      </w:pPr>
      <w:r w:rsidRPr="5B7E973D">
        <w:rPr>
          <w:rFonts w:ascii="Calibri-Bold" w:hAnsi="Calibri-Bold" w:cs="Calibri-Bold"/>
        </w:rPr>
        <w:t xml:space="preserve">The above matrix outlines the suggested weighting of </w:t>
      </w:r>
      <w:r w:rsidR="00266CFD">
        <w:rPr>
          <w:rFonts w:ascii="Calibri-Bold" w:hAnsi="Calibri-Bold" w:cs="Calibri-Bold"/>
        </w:rPr>
        <w:t>points</w:t>
      </w:r>
      <w:r w:rsidRPr="5B7E973D">
        <w:rPr>
          <w:rFonts w:ascii="Calibri-Bold" w:hAnsi="Calibri-Bold" w:cs="Calibri-Bold"/>
        </w:rPr>
        <w:t xml:space="preserve"> for the corresponding competences. These weightings are suggested and as it is clear from the table ma</w:t>
      </w:r>
      <w:r w:rsidR="52F486F5" w:rsidRPr="5B7E973D">
        <w:rPr>
          <w:rFonts w:ascii="Calibri-Bold" w:hAnsi="Calibri-Bold" w:cs="Calibri-Bold"/>
        </w:rPr>
        <w:t>y</w:t>
      </w:r>
      <w:r w:rsidRPr="5B7E973D">
        <w:rPr>
          <w:rFonts w:ascii="Calibri-Bold" w:hAnsi="Calibri-Bold" w:cs="Calibri-Bold"/>
        </w:rPr>
        <w:t xml:space="preserve"> vary from question to question. You a</w:t>
      </w:r>
      <w:r w:rsidR="33850FEA" w:rsidRPr="5B7E973D">
        <w:rPr>
          <w:rFonts w:ascii="Calibri-Bold" w:hAnsi="Calibri-Bold" w:cs="Calibri-Bold"/>
        </w:rPr>
        <w:t>re strongly encourage</w:t>
      </w:r>
      <w:r w:rsidR="000ACA2E" w:rsidRPr="5B7E973D">
        <w:rPr>
          <w:rFonts w:ascii="Calibri-Bold" w:hAnsi="Calibri-Bold" w:cs="Calibri-Bold"/>
        </w:rPr>
        <w:t>d</w:t>
      </w:r>
      <w:r w:rsidR="33850FEA" w:rsidRPr="5B7E973D">
        <w:rPr>
          <w:rFonts w:ascii="Calibri-Bold" w:hAnsi="Calibri-Bold" w:cs="Calibri-Bold"/>
        </w:rPr>
        <w:t xml:space="preserve"> to consider the relative weightings when creating questions to ensure that the question style and focus are still preserved.</w:t>
      </w:r>
    </w:p>
    <w:p w14:paraId="1E740C71" w14:textId="013ABD22" w:rsidR="002D2155" w:rsidRDefault="002D2155" w:rsidP="00503AB0">
      <w:pPr>
        <w:rPr>
          <w:rFonts w:ascii="Arial" w:hAnsi="Arial" w:cs="Arial"/>
          <w:lang w:val="en-GB"/>
        </w:rPr>
      </w:pPr>
    </w:p>
    <w:p w14:paraId="4576628B" w14:textId="77777777" w:rsidR="002D2155" w:rsidRPr="00171453" w:rsidRDefault="002D2155" w:rsidP="00503AB0">
      <w:pPr>
        <w:rPr>
          <w:rFonts w:ascii="Arial" w:hAnsi="Arial" w:cs="Arial"/>
          <w:lang w:val="en-GB"/>
        </w:rPr>
      </w:pPr>
    </w:p>
    <w:p w14:paraId="0C41AEEC" w14:textId="77777777" w:rsidR="000D0FFE" w:rsidRPr="0019108D" w:rsidRDefault="000D0FFE">
      <w:pPr>
        <w:rPr>
          <w:rFonts w:ascii="Calibri-Bold" w:hAnsi="Calibri-Bold" w:cs="Calibri-Bold"/>
          <w:lang w:val="en-GB"/>
        </w:rPr>
        <w:sectPr w:rsidR="000D0FFE" w:rsidRPr="0019108D" w:rsidSect="00031140">
          <w:pgSz w:w="16838" w:h="11906" w:orient="landscape"/>
          <w:pgMar w:top="1080" w:right="1008" w:bottom="1080" w:left="1008" w:header="708" w:footer="708" w:gutter="0"/>
          <w:cols w:space="708"/>
          <w:docGrid w:linePitch="360"/>
        </w:sectPr>
      </w:pPr>
    </w:p>
    <w:p w14:paraId="4EE05E23" w14:textId="77777777" w:rsidR="000D0FFE" w:rsidRPr="00D85477" w:rsidRDefault="000D0FFE" w:rsidP="002A56B7">
      <w:pPr>
        <w:spacing w:after="240" w:line="240" w:lineRule="auto"/>
        <w:rPr>
          <w:rFonts w:ascii="Tahoma" w:eastAsia="Tahoma" w:hAnsi="Tahoma" w:cs="Tahoma"/>
          <w:b/>
          <w:bCs/>
          <w:sz w:val="24"/>
          <w:szCs w:val="24"/>
          <w:u w:val="single"/>
        </w:rPr>
      </w:pPr>
      <w:r>
        <w:rPr>
          <w:rFonts w:ascii="Tahoma" w:eastAsia="Tahoma" w:hAnsi="Tahoma" w:cs="Tahoma"/>
          <w:b/>
          <w:bCs/>
          <w:sz w:val="24"/>
          <w:szCs w:val="24"/>
          <w:u w:val="single"/>
        </w:rPr>
        <w:t xml:space="preserve">Sample Paper Specific </w:t>
      </w:r>
      <w:r w:rsidRPr="5B7E973D">
        <w:rPr>
          <w:rFonts w:ascii="Tahoma" w:eastAsia="Tahoma" w:hAnsi="Tahoma" w:cs="Tahoma"/>
          <w:b/>
          <w:bCs/>
          <w:sz w:val="24"/>
          <w:szCs w:val="24"/>
          <w:u w:val="single"/>
        </w:rPr>
        <w:t>Matrix</w:t>
      </w:r>
    </w:p>
    <w:tbl>
      <w:tblPr>
        <w:tblW w:w="1444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2773"/>
        <w:gridCol w:w="2106"/>
        <w:gridCol w:w="922"/>
        <w:gridCol w:w="2425"/>
        <w:gridCol w:w="1366"/>
        <w:gridCol w:w="2879"/>
        <w:gridCol w:w="1978"/>
      </w:tblGrid>
      <w:tr w:rsidR="00AE6B4F" w:rsidRPr="00796386" w14:paraId="2FFDCB86" w14:textId="3ED7E5CA" w:rsidTr="00796386">
        <w:tc>
          <w:tcPr>
            <w:tcW w:w="2825" w:type="dxa"/>
            <w:shd w:val="clear" w:color="auto" w:fill="auto"/>
            <w:tcMar>
              <w:top w:w="100" w:type="dxa"/>
              <w:left w:w="100" w:type="dxa"/>
              <w:bottom w:w="100" w:type="dxa"/>
              <w:right w:w="100" w:type="dxa"/>
            </w:tcMar>
          </w:tcPr>
          <w:p w14:paraId="10884CB8" w14:textId="77777777" w:rsidR="00AE6B4F" w:rsidRPr="002A56B7" w:rsidRDefault="00AE6B4F" w:rsidP="00AE6B4F">
            <w:pPr>
              <w:widowControl w:val="0"/>
              <w:pBdr>
                <w:top w:val="nil"/>
                <w:left w:val="nil"/>
                <w:bottom w:val="nil"/>
                <w:right w:val="nil"/>
                <w:between w:val="nil"/>
              </w:pBdr>
              <w:spacing w:after="0" w:line="240" w:lineRule="auto"/>
              <w:rPr>
                <w:rFonts w:ascii="Tahoma" w:hAnsi="Tahoma" w:cs="Tahoma"/>
                <w:b/>
                <w:bCs/>
                <w:sz w:val="20"/>
                <w:szCs w:val="20"/>
              </w:rPr>
            </w:pPr>
            <w:r w:rsidRPr="002A56B7">
              <w:rPr>
                <w:rFonts w:ascii="Tahoma" w:hAnsi="Tahoma" w:cs="Tahoma"/>
                <w:b/>
                <w:bCs/>
                <w:sz w:val="20"/>
                <w:szCs w:val="20"/>
              </w:rPr>
              <w:t>Element of examination</w:t>
            </w:r>
          </w:p>
        </w:tc>
        <w:tc>
          <w:tcPr>
            <w:tcW w:w="2127" w:type="dxa"/>
            <w:shd w:val="clear" w:color="auto" w:fill="auto"/>
            <w:tcMar>
              <w:top w:w="100" w:type="dxa"/>
              <w:left w:w="100" w:type="dxa"/>
              <w:bottom w:w="100" w:type="dxa"/>
              <w:right w:w="100" w:type="dxa"/>
            </w:tcMar>
          </w:tcPr>
          <w:p w14:paraId="57F3E6D0" w14:textId="77777777" w:rsidR="00AE6B4F" w:rsidRPr="002A56B7" w:rsidRDefault="00AE6B4F" w:rsidP="00AE6B4F">
            <w:pPr>
              <w:widowControl w:val="0"/>
              <w:pBdr>
                <w:top w:val="nil"/>
                <w:left w:val="nil"/>
                <w:bottom w:val="nil"/>
                <w:right w:val="nil"/>
                <w:between w:val="nil"/>
              </w:pBdr>
              <w:spacing w:after="0" w:line="240" w:lineRule="auto"/>
              <w:rPr>
                <w:rFonts w:ascii="Tahoma" w:hAnsi="Tahoma" w:cs="Tahoma"/>
                <w:b/>
                <w:bCs/>
                <w:sz w:val="20"/>
                <w:szCs w:val="20"/>
              </w:rPr>
            </w:pPr>
            <w:r w:rsidRPr="002A56B7">
              <w:rPr>
                <w:rFonts w:ascii="Tahoma" w:hAnsi="Tahoma" w:cs="Tahoma"/>
                <w:b/>
                <w:bCs/>
                <w:sz w:val="20"/>
                <w:szCs w:val="20"/>
              </w:rPr>
              <w:t>Competence</w:t>
            </w:r>
          </w:p>
        </w:tc>
        <w:tc>
          <w:tcPr>
            <w:tcW w:w="730" w:type="dxa"/>
            <w:shd w:val="clear" w:color="auto" w:fill="auto"/>
            <w:tcMar>
              <w:top w:w="100" w:type="dxa"/>
              <w:left w:w="100" w:type="dxa"/>
              <w:bottom w:w="100" w:type="dxa"/>
              <w:right w:w="100" w:type="dxa"/>
            </w:tcMar>
          </w:tcPr>
          <w:p w14:paraId="42EAADB4" w14:textId="77777777" w:rsidR="00AE6B4F" w:rsidRPr="002A56B7" w:rsidRDefault="00AE6B4F" w:rsidP="00AE6B4F">
            <w:pPr>
              <w:widowControl w:val="0"/>
              <w:pBdr>
                <w:top w:val="nil"/>
                <w:left w:val="nil"/>
                <w:bottom w:val="nil"/>
                <w:right w:val="nil"/>
                <w:between w:val="nil"/>
              </w:pBdr>
              <w:spacing w:after="0" w:line="240" w:lineRule="auto"/>
              <w:jc w:val="center"/>
              <w:rPr>
                <w:rFonts w:ascii="Tahoma" w:hAnsi="Tahoma" w:cs="Tahoma"/>
                <w:b/>
                <w:bCs/>
                <w:sz w:val="20"/>
                <w:szCs w:val="20"/>
              </w:rPr>
            </w:pPr>
            <w:r w:rsidRPr="002A56B7">
              <w:rPr>
                <w:rFonts w:ascii="Tahoma" w:hAnsi="Tahoma" w:cs="Tahoma"/>
                <w:b/>
                <w:bCs/>
                <w:sz w:val="20"/>
                <w:szCs w:val="20"/>
              </w:rPr>
              <w:t>Weight in %</w:t>
            </w:r>
          </w:p>
        </w:tc>
        <w:tc>
          <w:tcPr>
            <w:tcW w:w="2472" w:type="dxa"/>
          </w:tcPr>
          <w:p w14:paraId="3E39835E" w14:textId="77777777" w:rsidR="00AE6B4F" w:rsidRPr="002A56B7" w:rsidRDefault="00AE6B4F" w:rsidP="00AE6B4F">
            <w:pPr>
              <w:widowControl w:val="0"/>
              <w:pBdr>
                <w:top w:val="nil"/>
                <w:left w:val="nil"/>
                <w:bottom w:val="nil"/>
                <w:right w:val="nil"/>
                <w:between w:val="nil"/>
              </w:pBdr>
              <w:spacing w:after="0" w:line="240" w:lineRule="auto"/>
              <w:rPr>
                <w:rFonts w:ascii="Tahoma" w:hAnsi="Tahoma" w:cs="Tahoma"/>
                <w:b/>
                <w:bCs/>
                <w:sz w:val="20"/>
                <w:szCs w:val="20"/>
              </w:rPr>
            </w:pPr>
            <w:r w:rsidRPr="002A56B7">
              <w:rPr>
                <w:rFonts w:ascii="Tahoma" w:hAnsi="Tahoma" w:cs="Tahoma"/>
                <w:b/>
                <w:bCs/>
                <w:sz w:val="20"/>
                <w:szCs w:val="20"/>
              </w:rPr>
              <w:t>Questions in sample Paper</w:t>
            </w:r>
          </w:p>
        </w:tc>
        <w:tc>
          <w:tcPr>
            <w:tcW w:w="1370" w:type="dxa"/>
            <w:shd w:val="clear" w:color="auto" w:fill="auto"/>
            <w:tcMar>
              <w:top w:w="100" w:type="dxa"/>
              <w:left w:w="100" w:type="dxa"/>
              <w:bottom w:w="100" w:type="dxa"/>
              <w:right w:w="100" w:type="dxa"/>
            </w:tcMar>
          </w:tcPr>
          <w:p w14:paraId="3F718BC9" w14:textId="77777777" w:rsidR="00AE6B4F" w:rsidRPr="002A56B7" w:rsidRDefault="00AE6B4F" w:rsidP="00AE6B4F">
            <w:pPr>
              <w:widowControl w:val="0"/>
              <w:pBdr>
                <w:top w:val="nil"/>
                <w:left w:val="nil"/>
                <w:bottom w:val="nil"/>
                <w:right w:val="nil"/>
                <w:between w:val="nil"/>
              </w:pBdr>
              <w:spacing w:after="0" w:line="240" w:lineRule="auto"/>
              <w:rPr>
                <w:rFonts w:ascii="Tahoma" w:hAnsi="Tahoma" w:cs="Tahoma"/>
                <w:b/>
                <w:bCs/>
                <w:sz w:val="20"/>
                <w:szCs w:val="20"/>
              </w:rPr>
            </w:pPr>
            <w:r w:rsidRPr="002A56B7">
              <w:rPr>
                <w:rFonts w:ascii="Tahoma" w:hAnsi="Tahoma" w:cs="Tahoma"/>
                <w:b/>
                <w:bCs/>
                <w:sz w:val="20"/>
                <w:szCs w:val="20"/>
              </w:rPr>
              <w:t xml:space="preserve">Learning Objectives </w:t>
            </w:r>
          </w:p>
        </w:tc>
        <w:tc>
          <w:tcPr>
            <w:tcW w:w="2906" w:type="dxa"/>
            <w:shd w:val="clear" w:color="auto" w:fill="auto"/>
            <w:tcMar>
              <w:top w:w="100" w:type="dxa"/>
              <w:left w:w="100" w:type="dxa"/>
              <w:bottom w:w="100" w:type="dxa"/>
              <w:right w:w="100" w:type="dxa"/>
            </w:tcMar>
          </w:tcPr>
          <w:p w14:paraId="020C614F" w14:textId="77777777" w:rsidR="00AE6B4F" w:rsidRPr="002A56B7" w:rsidRDefault="00AE6B4F" w:rsidP="00AE6B4F">
            <w:pPr>
              <w:spacing w:line="240" w:lineRule="auto"/>
              <w:rPr>
                <w:rFonts w:ascii="Tahoma" w:hAnsi="Tahoma" w:cs="Tahoma"/>
                <w:b/>
                <w:bCs/>
                <w:sz w:val="20"/>
                <w:szCs w:val="20"/>
              </w:rPr>
            </w:pPr>
            <w:r w:rsidRPr="002A56B7">
              <w:rPr>
                <w:rFonts w:ascii="Tahoma" w:hAnsi="Tahoma" w:cs="Tahoma"/>
                <w:b/>
                <w:bCs/>
                <w:sz w:val="20"/>
                <w:szCs w:val="20"/>
              </w:rPr>
              <w:t>Evaluation/Marking</w:t>
            </w:r>
          </w:p>
        </w:tc>
        <w:tc>
          <w:tcPr>
            <w:tcW w:w="2019" w:type="dxa"/>
          </w:tcPr>
          <w:p w14:paraId="7B975324" w14:textId="5C80E241" w:rsidR="00AE6B4F" w:rsidRPr="002A56B7" w:rsidRDefault="00AE6B4F" w:rsidP="00AE6B4F">
            <w:pPr>
              <w:spacing w:line="240" w:lineRule="auto"/>
              <w:rPr>
                <w:rFonts w:ascii="Tahoma" w:hAnsi="Tahoma" w:cs="Tahoma"/>
                <w:b/>
                <w:bCs/>
                <w:sz w:val="20"/>
                <w:szCs w:val="20"/>
              </w:rPr>
            </w:pPr>
            <w:r w:rsidRPr="002A56B7">
              <w:rPr>
                <w:rFonts w:ascii="Tahoma" w:hAnsi="Tahoma" w:cs="Tahoma"/>
                <w:b/>
                <w:bCs/>
                <w:sz w:val="20"/>
                <w:szCs w:val="20"/>
              </w:rPr>
              <w:t>Weight in points</w:t>
            </w:r>
          </w:p>
        </w:tc>
      </w:tr>
      <w:tr w:rsidR="00AE6B4F" w:rsidRPr="00796386" w14:paraId="42B1DD10" w14:textId="775D8755" w:rsidTr="00796386">
        <w:trPr>
          <w:trHeight w:val="23"/>
        </w:trPr>
        <w:tc>
          <w:tcPr>
            <w:tcW w:w="2825" w:type="dxa"/>
            <w:vMerge w:val="restart"/>
            <w:shd w:val="clear" w:color="auto" w:fill="auto"/>
            <w:tcMar>
              <w:top w:w="100" w:type="dxa"/>
              <w:left w:w="100" w:type="dxa"/>
              <w:bottom w:w="100" w:type="dxa"/>
              <w:right w:w="100" w:type="dxa"/>
            </w:tcMar>
          </w:tcPr>
          <w:p w14:paraId="36759386" w14:textId="77777777" w:rsidR="00AE6B4F" w:rsidRPr="002A56B7" w:rsidRDefault="00AE6B4F" w:rsidP="00A31F45">
            <w:pPr>
              <w:widowControl w:val="0"/>
              <w:pBdr>
                <w:top w:val="nil"/>
                <w:left w:val="nil"/>
                <w:bottom w:val="nil"/>
                <w:right w:val="nil"/>
                <w:between w:val="nil"/>
              </w:pBdr>
              <w:spacing w:after="0" w:line="240" w:lineRule="auto"/>
              <w:rPr>
                <w:rFonts w:ascii="Tahoma" w:hAnsi="Tahoma" w:cs="Tahoma"/>
                <w:sz w:val="20"/>
                <w:szCs w:val="20"/>
                <w:lang w:val="en-GB"/>
              </w:rPr>
            </w:pPr>
            <w:r w:rsidRPr="002A56B7">
              <w:rPr>
                <w:rFonts w:ascii="Tahoma" w:hAnsi="Tahoma" w:cs="Tahoma"/>
                <w:sz w:val="20"/>
                <w:szCs w:val="20"/>
                <w:lang w:val="en-GB"/>
              </w:rPr>
              <w:t>Question 1</w:t>
            </w:r>
          </w:p>
          <w:p w14:paraId="5CA8CD45" w14:textId="77777777" w:rsidR="00AE6B4F" w:rsidRPr="002A56B7" w:rsidRDefault="00AE6B4F" w:rsidP="00A31F45">
            <w:pPr>
              <w:widowControl w:val="0"/>
              <w:pBdr>
                <w:top w:val="nil"/>
                <w:left w:val="nil"/>
                <w:bottom w:val="nil"/>
                <w:right w:val="nil"/>
                <w:between w:val="nil"/>
              </w:pBdr>
              <w:spacing w:after="0" w:line="240" w:lineRule="auto"/>
              <w:rPr>
                <w:rFonts w:ascii="Tahoma" w:hAnsi="Tahoma" w:cs="Tahoma"/>
                <w:sz w:val="20"/>
                <w:szCs w:val="20"/>
                <w:lang w:val="en-GB"/>
              </w:rPr>
            </w:pPr>
            <w:r w:rsidRPr="002A56B7">
              <w:rPr>
                <w:rFonts w:ascii="Tahoma" w:hAnsi="Tahoma" w:cs="Tahoma"/>
                <w:sz w:val="20"/>
                <w:szCs w:val="20"/>
                <w:lang w:val="en-GB"/>
              </w:rPr>
              <w:t>(subdivided into 4 questions)</w:t>
            </w:r>
          </w:p>
          <w:p w14:paraId="52D7BC7D" w14:textId="77777777" w:rsidR="00AE6B4F" w:rsidRPr="002A56B7" w:rsidRDefault="00AE6B4F" w:rsidP="00A31F45">
            <w:pPr>
              <w:widowControl w:val="0"/>
              <w:pBdr>
                <w:top w:val="nil"/>
                <w:left w:val="nil"/>
                <w:bottom w:val="nil"/>
                <w:right w:val="nil"/>
                <w:between w:val="nil"/>
              </w:pBdr>
              <w:spacing w:after="0" w:line="240" w:lineRule="auto"/>
              <w:rPr>
                <w:rFonts w:ascii="Tahoma" w:hAnsi="Tahoma" w:cs="Tahoma"/>
                <w:sz w:val="20"/>
                <w:szCs w:val="20"/>
                <w:lang w:val="en-GB"/>
              </w:rPr>
            </w:pPr>
          </w:p>
          <w:p w14:paraId="3966DAE2" w14:textId="6F945464" w:rsidR="00AE6B4F" w:rsidRPr="002A56B7" w:rsidRDefault="00AE6B4F" w:rsidP="00A31F45">
            <w:pPr>
              <w:widowControl w:val="0"/>
              <w:pBdr>
                <w:top w:val="nil"/>
                <w:left w:val="nil"/>
                <w:bottom w:val="nil"/>
                <w:right w:val="nil"/>
                <w:between w:val="nil"/>
              </w:pBdr>
              <w:spacing w:after="0" w:line="240" w:lineRule="auto"/>
              <w:rPr>
                <w:rFonts w:ascii="Tahoma" w:hAnsi="Tahoma" w:cs="Tahoma"/>
                <w:sz w:val="20"/>
                <w:szCs w:val="20"/>
                <w:lang w:val="en-GB"/>
              </w:rPr>
            </w:pPr>
          </w:p>
        </w:tc>
        <w:tc>
          <w:tcPr>
            <w:tcW w:w="2127" w:type="dxa"/>
          </w:tcPr>
          <w:p w14:paraId="39E7D0EA" w14:textId="77777777" w:rsidR="00AE6B4F" w:rsidRPr="002A56B7" w:rsidRDefault="00AE6B4F" w:rsidP="00A31F45">
            <w:pPr>
              <w:spacing w:after="0" w:line="240" w:lineRule="auto"/>
              <w:rPr>
                <w:rFonts w:ascii="Tahoma" w:hAnsi="Tahoma" w:cs="Tahoma"/>
                <w:sz w:val="20"/>
                <w:szCs w:val="20"/>
              </w:rPr>
            </w:pPr>
            <w:r w:rsidRPr="002A56B7">
              <w:rPr>
                <w:rFonts w:ascii="Tahoma" w:hAnsi="Tahoma" w:cs="Tahoma"/>
                <w:sz w:val="20"/>
                <w:szCs w:val="20"/>
              </w:rPr>
              <w:t>Knowledge</w:t>
            </w:r>
          </w:p>
        </w:tc>
        <w:tc>
          <w:tcPr>
            <w:tcW w:w="730" w:type="dxa"/>
            <w:shd w:val="clear" w:color="auto" w:fill="auto"/>
            <w:tcMar>
              <w:top w:w="100" w:type="dxa"/>
              <w:left w:w="100" w:type="dxa"/>
              <w:bottom w:w="100" w:type="dxa"/>
              <w:right w:w="100" w:type="dxa"/>
            </w:tcMar>
          </w:tcPr>
          <w:p w14:paraId="0D467F6C" w14:textId="63103A60" w:rsidR="00AE6B4F" w:rsidRPr="002A56B7" w:rsidRDefault="00AE6B4F" w:rsidP="00A31F45">
            <w:pPr>
              <w:widowControl w:val="0"/>
              <w:pBdr>
                <w:top w:val="nil"/>
                <w:left w:val="nil"/>
                <w:bottom w:val="nil"/>
                <w:right w:val="nil"/>
                <w:between w:val="nil"/>
              </w:pBdr>
              <w:spacing w:after="0" w:line="240" w:lineRule="auto"/>
              <w:jc w:val="center"/>
              <w:rPr>
                <w:rFonts w:ascii="Tahoma" w:eastAsia="Arial" w:hAnsi="Tahoma" w:cs="Tahoma"/>
                <w:sz w:val="20"/>
                <w:szCs w:val="20"/>
              </w:rPr>
            </w:pPr>
            <w:r w:rsidRPr="002A56B7">
              <w:rPr>
                <w:rFonts w:ascii="Tahoma" w:eastAsia="Arial" w:hAnsi="Tahoma" w:cs="Tahoma"/>
                <w:sz w:val="20"/>
                <w:szCs w:val="20"/>
              </w:rPr>
              <w:t>34</w:t>
            </w:r>
          </w:p>
        </w:tc>
        <w:tc>
          <w:tcPr>
            <w:tcW w:w="2472" w:type="dxa"/>
          </w:tcPr>
          <w:p w14:paraId="768B7195" w14:textId="77777777" w:rsidR="00AE6B4F" w:rsidRPr="002A56B7" w:rsidRDefault="00AE6B4F" w:rsidP="00A31F45">
            <w:pPr>
              <w:widowControl w:val="0"/>
              <w:pBdr>
                <w:top w:val="nil"/>
                <w:left w:val="nil"/>
                <w:bottom w:val="nil"/>
                <w:right w:val="nil"/>
                <w:between w:val="nil"/>
              </w:pBdr>
              <w:spacing w:after="0" w:line="240" w:lineRule="auto"/>
              <w:rPr>
                <w:rFonts w:ascii="Tahoma" w:hAnsi="Tahoma" w:cs="Tahoma"/>
                <w:sz w:val="20"/>
                <w:szCs w:val="20"/>
              </w:rPr>
            </w:pPr>
            <w:r w:rsidRPr="002A56B7">
              <w:rPr>
                <w:rFonts w:ascii="Tahoma" w:hAnsi="Tahoma" w:cs="Tahoma"/>
                <w:sz w:val="20"/>
                <w:szCs w:val="20"/>
              </w:rPr>
              <w:t>Q1a), Q1b), Q1d)</w:t>
            </w:r>
          </w:p>
        </w:tc>
        <w:tc>
          <w:tcPr>
            <w:tcW w:w="1370" w:type="dxa"/>
            <w:vMerge w:val="restart"/>
            <w:shd w:val="clear" w:color="auto" w:fill="auto"/>
            <w:tcMar>
              <w:top w:w="100" w:type="dxa"/>
              <w:left w:w="100" w:type="dxa"/>
              <w:bottom w:w="100" w:type="dxa"/>
              <w:right w:w="100" w:type="dxa"/>
            </w:tcMar>
          </w:tcPr>
          <w:p w14:paraId="5E914635" w14:textId="77777777" w:rsidR="00AE6B4F" w:rsidRPr="002A56B7" w:rsidRDefault="00AE6B4F" w:rsidP="00A31F45">
            <w:pPr>
              <w:widowControl w:val="0"/>
              <w:pBdr>
                <w:top w:val="nil"/>
                <w:left w:val="nil"/>
                <w:bottom w:val="nil"/>
                <w:right w:val="nil"/>
                <w:between w:val="nil"/>
              </w:pBdr>
              <w:spacing w:after="0" w:line="240" w:lineRule="auto"/>
              <w:rPr>
                <w:rFonts w:ascii="Tahoma" w:hAnsi="Tahoma" w:cs="Tahoma"/>
                <w:sz w:val="20"/>
                <w:szCs w:val="20"/>
              </w:rPr>
            </w:pPr>
            <w:r w:rsidRPr="002A56B7">
              <w:rPr>
                <w:rFonts w:ascii="Tahoma" w:hAnsi="Tahoma" w:cs="Tahoma"/>
                <w:sz w:val="20"/>
                <w:szCs w:val="20"/>
              </w:rPr>
              <w:t xml:space="preserve">See syllabus </w:t>
            </w:r>
          </w:p>
        </w:tc>
        <w:tc>
          <w:tcPr>
            <w:tcW w:w="2906" w:type="dxa"/>
            <w:vMerge w:val="restart"/>
            <w:shd w:val="clear" w:color="auto" w:fill="auto"/>
            <w:tcMar>
              <w:top w:w="100" w:type="dxa"/>
              <w:left w:w="100" w:type="dxa"/>
              <w:bottom w:w="100" w:type="dxa"/>
              <w:right w:w="100" w:type="dxa"/>
            </w:tcMar>
          </w:tcPr>
          <w:p w14:paraId="063F3A72" w14:textId="77777777" w:rsidR="00AE6B4F" w:rsidRPr="002A56B7" w:rsidRDefault="00AE6B4F" w:rsidP="00A31F45">
            <w:pPr>
              <w:spacing w:line="240" w:lineRule="auto"/>
              <w:rPr>
                <w:rFonts w:ascii="Tahoma" w:hAnsi="Tahoma" w:cs="Tahoma"/>
                <w:sz w:val="20"/>
                <w:szCs w:val="20"/>
              </w:rPr>
            </w:pPr>
            <w:r w:rsidRPr="002A56B7">
              <w:rPr>
                <w:rFonts w:ascii="Tahoma" w:hAnsi="Tahoma" w:cs="Tahoma"/>
                <w:sz w:val="20"/>
                <w:szCs w:val="20"/>
              </w:rPr>
              <w:t>Paper-specific Marking Scheme</w:t>
            </w:r>
          </w:p>
        </w:tc>
        <w:tc>
          <w:tcPr>
            <w:tcW w:w="2019" w:type="dxa"/>
          </w:tcPr>
          <w:p w14:paraId="5A1DC070" w14:textId="5774ACF5" w:rsidR="00AE6B4F" w:rsidRPr="002A56B7" w:rsidRDefault="00AE6B4F" w:rsidP="00A31F45">
            <w:pPr>
              <w:spacing w:line="240" w:lineRule="auto"/>
              <w:rPr>
                <w:rFonts w:ascii="Tahoma" w:hAnsi="Tahoma" w:cs="Tahoma"/>
                <w:sz w:val="20"/>
                <w:szCs w:val="20"/>
              </w:rPr>
            </w:pPr>
            <w:r w:rsidRPr="002A56B7">
              <w:rPr>
                <w:rFonts w:ascii="Tahoma" w:hAnsi="Tahoma" w:cs="Tahoma"/>
                <w:sz w:val="20"/>
                <w:szCs w:val="20"/>
              </w:rPr>
              <w:t>11</w:t>
            </w:r>
          </w:p>
        </w:tc>
      </w:tr>
      <w:tr w:rsidR="00AE6B4F" w:rsidRPr="00796386" w14:paraId="685FD5F3" w14:textId="426C6C91" w:rsidTr="00796386">
        <w:trPr>
          <w:trHeight w:val="23"/>
        </w:trPr>
        <w:tc>
          <w:tcPr>
            <w:tcW w:w="2825" w:type="dxa"/>
            <w:vMerge/>
            <w:tcMar>
              <w:top w:w="100" w:type="dxa"/>
              <w:left w:w="100" w:type="dxa"/>
              <w:bottom w:w="100" w:type="dxa"/>
              <w:right w:w="100" w:type="dxa"/>
            </w:tcMar>
          </w:tcPr>
          <w:p w14:paraId="3C7A8AC0" w14:textId="77777777" w:rsidR="00AE6B4F" w:rsidRPr="002A56B7" w:rsidRDefault="00AE6B4F" w:rsidP="00A31F45">
            <w:pPr>
              <w:widowControl w:val="0"/>
              <w:pBdr>
                <w:top w:val="nil"/>
                <w:left w:val="nil"/>
                <w:bottom w:val="nil"/>
                <w:right w:val="nil"/>
                <w:between w:val="nil"/>
              </w:pBdr>
              <w:spacing w:after="0" w:line="240" w:lineRule="auto"/>
              <w:rPr>
                <w:rFonts w:ascii="Tahoma" w:hAnsi="Tahoma" w:cs="Tahoma"/>
                <w:sz w:val="20"/>
                <w:szCs w:val="20"/>
              </w:rPr>
            </w:pPr>
          </w:p>
        </w:tc>
        <w:tc>
          <w:tcPr>
            <w:tcW w:w="2127" w:type="dxa"/>
            <w:shd w:val="clear" w:color="auto" w:fill="auto"/>
            <w:tcMar>
              <w:top w:w="100" w:type="dxa"/>
              <w:left w:w="100" w:type="dxa"/>
              <w:bottom w:w="100" w:type="dxa"/>
              <w:right w:w="100" w:type="dxa"/>
            </w:tcMar>
          </w:tcPr>
          <w:p w14:paraId="4429BCB8" w14:textId="77777777" w:rsidR="00AE6B4F" w:rsidRPr="002A56B7" w:rsidRDefault="00AE6B4F" w:rsidP="00A31F45">
            <w:pPr>
              <w:spacing w:after="0" w:line="240" w:lineRule="auto"/>
              <w:rPr>
                <w:rFonts w:ascii="Tahoma" w:hAnsi="Tahoma" w:cs="Tahoma"/>
                <w:sz w:val="20"/>
                <w:szCs w:val="20"/>
                <w:lang w:val="en-GB"/>
              </w:rPr>
            </w:pPr>
            <w:r w:rsidRPr="002A56B7">
              <w:rPr>
                <w:rFonts w:ascii="Tahoma" w:hAnsi="Tahoma" w:cs="Tahoma"/>
                <w:sz w:val="20"/>
                <w:szCs w:val="20"/>
                <w:lang w:val="en-GB"/>
              </w:rPr>
              <w:t>Comprehension</w:t>
            </w:r>
          </w:p>
        </w:tc>
        <w:tc>
          <w:tcPr>
            <w:tcW w:w="730" w:type="dxa"/>
            <w:shd w:val="clear" w:color="auto" w:fill="auto"/>
            <w:tcMar>
              <w:top w:w="100" w:type="dxa"/>
              <w:left w:w="100" w:type="dxa"/>
              <w:bottom w:w="100" w:type="dxa"/>
              <w:right w:w="100" w:type="dxa"/>
            </w:tcMar>
          </w:tcPr>
          <w:p w14:paraId="1039B7F0" w14:textId="77777777" w:rsidR="00AE6B4F" w:rsidRPr="002A56B7" w:rsidRDefault="00AE6B4F" w:rsidP="00A31F45">
            <w:pPr>
              <w:widowControl w:val="0"/>
              <w:spacing w:after="0" w:line="240" w:lineRule="auto"/>
              <w:jc w:val="center"/>
              <w:rPr>
                <w:rFonts w:ascii="Tahoma" w:hAnsi="Tahoma" w:cs="Tahoma"/>
                <w:sz w:val="20"/>
                <w:szCs w:val="20"/>
              </w:rPr>
            </w:pPr>
            <w:r w:rsidRPr="002A56B7">
              <w:rPr>
                <w:rFonts w:ascii="Tahoma" w:hAnsi="Tahoma" w:cs="Tahoma"/>
                <w:sz w:val="20"/>
                <w:szCs w:val="20"/>
                <w:highlight w:val="white"/>
              </w:rPr>
              <w:t>21</w:t>
            </w:r>
          </w:p>
        </w:tc>
        <w:tc>
          <w:tcPr>
            <w:tcW w:w="2472" w:type="dxa"/>
          </w:tcPr>
          <w:p w14:paraId="17509E5F" w14:textId="77777777" w:rsidR="00AE6B4F" w:rsidRPr="002A56B7" w:rsidRDefault="00AE6B4F" w:rsidP="00A31F45">
            <w:pPr>
              <w:spacing w:after="0" w:line="240" w:lineRule="auto"/>
              <w:rPr>
                <w:rFonts w:ascii="Tahoma" w:hAnsi="Tahoma" w:cs="Tahoma"/>
                <w:sz w:val="20"/>
                <w:szCs w:val="20"/>
              </w:rPr>
            </w:pPr>
            <w:r w:rsidRPr="002A56B7">
              <w:rPr>
                <w:rFonts w:ascii="Tahoma" w:hAnsi="Tahoma" w:cs="Tahoma"/>
                <w:sz w:val="20"/>
                <w:szCs w:val="20"/>
              </w:rPr>
              <w:t>Q1a),Q1c)</w:t>
            </w:r>
          </w:p>
        </w:tc>
        <w:tc>
          <w:tcPr>
            <w:tcW w:w="1370" w:type="dxa"/>
            <w:vMerge/>
            <w:tcMar>
              <w:top w:w="100" w:type="dxa"/>
              <w:left w:w="100" w:type="dxa"/>
              <w:bottom w:w="100" w:type="dxa"/>
              <w:right w:w="100" w:type="dxa"/>
            </w:tcMar>
          </w:tcPr>
          <w:p w14:paraId="0AD86CFE" w14:textId="77777777" w:rsidR="00AE6B4F" w:rsidRPr="002A56B7" w:rsidRDefault="00AE6B4F" w:rsidP="00A31F45">
            <w:pPr>
              <w:widowControl w:val="0"/>
              <w:pBdr>
                <w:top w:val="nil"/>
                <w:left w:val="nil"/>
                <w:bottom w:val="nil"/>
                <w:right w:val="nil"/>
                <w:between w:val="nil"/>
              </w:pBdr>
              <w:spacing w:after="0" w:line="240" w:lineRule="auto"/>
              <w:rPr>
                <w:rFonts w:ascii="Tahoma" w:hAnsi="Tahoma" w:cs="Tahoma"/>
                <w:sz w:val="20"/>
                <w:szCs w:val="20"/>
              </w:rPr>
            </w:pPr>
          </w:p>
        </w:tc>
        <w:tc>
          <w:tcPr>
            <w:tcW w:w="2906" w:type="dxa"/>
            <w:vMerge/>
          </w:tcPr>
          <w:p w14:paraId="2BDA14E1" w14:textId="77777777" w:rsidR="00AE6B4F" w:rsidRPr="002A56B7" w:rsidRDefault="00AE6B4F" w:rsidP="00796386">
            <w:pPr>
              <w:spacing w:line="240" w:lineRule="auto"/>
              <w:rPr>
                <w:rFonts w:ascii="Tahoma" w:hAnsi="Tahoma" w:cs="Tahoma"/>
                <w:sz w:val="20"/>
                <w:szCs w:val="20"/>
              </w:rPr>
            </w:pPr>
          </w:p>
        </w:tc>
        <w:tc>
          <w:tcPr>
            <w:tcW w:w="2019" w:type="dxa"/>
          </w:tcPr>
          <w:p w14:paraId="548DD562" w14:textId="321C0893" w:rsidR="00AE6B4F" w:rsidRPr="002A56B7" w:rsidRDefault="00AE6B4F" w:rsidP="00796386">
            <w:pPr>
              <w:spacing w:line="240" w:lineRule="auto"/>
              <w:rPr>
                <w:rFonts w:ascii="Tahoma" w:hAnsi="Tahoma" w:cs="Tahoma"/>
                <w:sz w:val="20"/>
                <w:szCs w:val="20"/>
              </w:rPr>
            </w:pPr>
            <w:r w:rsidRPr="002A56B7">
              <w:rPr>
                <w:rFonts w:ascii="Tahoma" w:hAnsi="Tahoma" w:cs="Tahoma"/>
                <w:sz w:val="20"/>
                <w:szCs w:val="20"/>
              </w:rPr>
              <w:t>7</w:t>
            </w:r>
          </w:p>
        </w:tc>
      </w:tr>
      <w:tr w:rsidR="00AE6B4F" w:rsidRPr="00796386" w14:paraId="1B6A4B03" w14:textId="60400138" w:rsidTr="00796386">
        <w:trPr>
          <w:trHeight w:val="23"/>
        </w:trPr>
        <w:tc>
          <w:tcPr>
            <w:tcW w:w="2825" w:type="dxa"/>
            <w:vMerge/>
            <w:tcMar>
              <w:top w:w="100" w:type="dxa"/>
              <w:left w:w="100" w:type="dxa"/>
              <w:bottom w:w="100" w:type="dxa"/>
              <w:right w:w="100" w:type="dxa"/>
            </w:tcMar>
          </w:tcPr>
          <w:p w14:paraId="3F9FBFCB" w14:textId="77777777" w:rsidR="00AE6B4F" w:rsidRPr="002A56B7" w:rsidRDefault="00AE6B4F" w:rsidP="00796386">
            <w:pPr>
              <w:widowControl w:val="0"/>
              <w:pBdr>
                <w:top w:val="nil"/>
                <w:left w:val="nil"/>
                <w:bottom w:val="nil"/>
                <w:right w:val="nil"/>
                <w:between w:val="nil"/>
              </w:pBdr>
              <w:spacing w:after="0" w:line="240" w:lineRule="auto"/>
              <w:rPr>
                <w:rFonts w:ascii="Tahoma" w:hAnsi="Tahoma" w:cs="Tahoma"/>
                <w:sz w:val="20"/>
                <w:szCs w:val="20"/>
              </w:rPr>
            </w:pPr>
          </w:p>
        </w:tc>
        <w:tc>
          <w:tcPr>
            <w:tcW w:w="2127" w:type="dxa"/>
            <w:shd w:val="clear" w:color="auto" w:fill="auto"/>
            <w:tcMar>
              <w:top w:w="100" w:type="dxa"/>
              <w:left w:w="100" w:type="dxa"/>
              <w:bottom w:w="100" w:type="dxa"/>
              <w:right w:w="100" w:type="dxa"/>
            </w:tcMar>
          </w:tcPr>
          <w:p w14:paraId="6E8D9387" w14:textId="77777777" w:rsidR="00AE6B4F" w:rsidRPr="002A56B7" w:rsidRDefault="00AE6B4F" w:rsidP="00796386">
            <w:pPr>
              <w:spacing w:after="0" w:line="240" w:lineRule="auto"/>
              <w:rPr>
                <w:rFonts w:ascii="Tahoma" w:hAnsi="Tahoma" w:cs="Tahoma"/>
                <w:sz w:val="20"/>
                <w:szCs w:val="20"/>
                <w:lang w:val="en-GB"/>
              </w:rPr>
            </w:pPr>
            <w:r w:rsidRPr="002A56B7">
              <w:rPr>
                <w:rFonts w:ascii="Tahoma" w:hAnsi="Tahoma" w:cs="Tahoma"/>
                <w:sz w:val="20"/>
                <w:szCs w:val="20"/>
                <w:lang w:val="en-GB"/>
              </w:rPr>
              <w:t xml:space="preserve">Application </w:t>
            </w:r>
          </w:p>
        </w:tc>
        <w:tc>
          <w:tcPr>
            <w:tcW w:w="730" w:type="dxa"/>
            <w:shd w:val="clear" w:color="auto" w:fill="auto"/>
            <w:tcMar>
              <w:top w:w="100" w:type="dxa"/>
              <w:left w:w="100" w:type="dxa"/>
              <w:bottom w:w="100" w:type="dxa"/>
              <w:right w:w="100" w:type="dxa"/>
            </w:tcMar>
          </w:tcPr>
          <w:p w14:paraId="48619881" w14:textId="77777777" w:rsidR="00AE6B4F" w:rsidRPr="002A56B7" w:rsidRDefault="00AE6B4F" w:rsidP="00796386">
            <w:pPr>
              <w:widowControl w:val="0"/>
              <w:spacing w:after="0" w:line="240" w:lineRule="auto"/>
              <w:jc w:val="center"/>
              <w:rPr>
                <w:rFonts w:ascii="Tahoma" w:hAnsi="Tahoma" w:cs="Tahoma"/>
                <w:sz w:val="20"/>
                <w:szCs w:val="20"/>
              </w:rPr>
            </w:pPr>
            <w:r w:rsidRPr="002A56B7">
              <w:rPr>
                <w:rFonts w:ascii="Tahoma" w:hAnsi="Tahoma" w:cs="Tahoma"/>
                <w:sz w:val="20"/>
                <w:szCs w:val="20"/>
                <w:highlight w:val="white"/>
              </w:rPr>
              <w:t>24</w:t>
            </w:r>
          </w:p>
        </w:tc>
        <w:tc>
          <w:tcPr>
            <w:tcW w:w="2472" w:type="dxa"/>
          </w:tcPr>
          <w:p w14:paraId="07878D6D" w14:textId="77777777" w:rsidR="00AE6B4F" w:rsidRPr="002A56B7" w:rsidRDefault="00AE6B4F" w:rsidP="00796386">
            <w:pPr>
              <w:widowControl w:val="0"/>
              <w:spacing w:after="0" w:line="240" w:lineRule="auto"/>
              <w:rPr>
                <w:rFonts w:ascii="Tahoma" w:hAnsi="Tahoma" w:cs="Tahoma"/>
                <w:sz w:val="20"/>
                <w:szCs w:val="20"/>
              </w:rPr>
            </w:pPr>
            <w:r w:rsidRPr="002A56B7">
              <w:rPr>
                <w:rFonts w:ascii="Tahoma" w:hAnsi="Tahoma" w:cs="Tahoma"/>
                <w:sz w:val="20"/>
                <w:szCs w:val="20"/>
              </w:rPr>
              <w:t>Q1a),Q1c)</w:t>
            </w:r>
          </w:p>
        </w:tc>
        <w:tc>
          <w:tcPr>
            <w:tcW w:w="1370" w:type="dxa"/>
            <w:vMerge/>
            <w:tcMar>
              <w:top w:w="100" w:type="dxa"/>
              <w:left w:w="100" w:type="dxa"/>
              <w:bottom w:w="100" w:type="dxa"/>
              <w:right w:w="100" w:type="dxa"/>
            </w:tcMar>
          </w:tcPr>
          <w:p w14:paraId="76494E5C" w14:textId="77777777" w:rsidR="00AE6B4F" w:rsidRPr="002A56B7" w:rsidRDefault="00AE6B4F" w:rsidP="00796386">
            <w:pPr>
              <w:widowControl w:val="0"/>
              <w:spacing w:after="0" w:line="240" w:lineRule="auto"/>
              <w:rPr>
                <w:rFonts w:ascii="Tahoma" w:hAnsi="Tahoma" w:cs="Tahoma"/>
                <w:sz w:val="20"/>
                <w:szCs w:val="20"/>
              </w:rPr>
            </w:pPr>
          </w:p>
        </w:tc>
        <w:tc>
          <w:tcPr>
            <w:tcW w:w="2906" w:type="dxa"/>
            <w:vMerge/>
          </w:tcPr>
          <w:p w14:paraId="75500F5D" w14:textId="77777777" w:rsidR="00AE6B4F" w:rsidRPr="002A56B7" w:rsidRDefault="00AE6B4F" w:rsidP="00796386">
            <w:pPr>
              <w:spacing w:line="240" w:lineRule="auto"/>
              <w:rPr>
                <w:rFonts w:ascii="Tahoma" w:hAnsi="Tahoma" w:cs="Tahoma"/>
                <w:sz w:val="20"/>
                <w:szCs w:val="20"/>
              </w:rPr>
            </w:pPr>
          </w:p>
        </w:tc>
        <w:tc>
          <w:tcPr>
            <w:tcW w:w="2019" w:type="dxa"/>
          </w:tcPr>
          <w:p w14:paraId="127B9B69" w14:textId="7881B382" w:rsidR="00AE6B4F" w:rsidRPr="002A56B7" w:rsidRDefault="00AE6B4F" w:rsidP="00796386">
            <w:pPr>
              <w:spacing w:line="240" w:lineRule="auto"/>
              <w:rPr>
                <w:rFonts w:ascii="Tahoma" w:hAnsi="Tahoma" w:cs="Tahoma"/>
                <w:sz w:val="20"/>
                <w:szCs w:val="20"/>
              </w:rPr>
            </w:pPr>
            <w:r w:rsidRPr="002A56B7">
              <w:rPr>
                <w:rFonts w:ascii="Tahoma" w:hAnsi="Tahoma" w:cs="Tahoma"/>
                <w:sz w:val="20"/>
                <w:szCs w:val="20"/>
              </w:rPr>
              <w:t>8</w:t>
            </w:r>
          </w:p>
        </w:tc>
      </w:tr>
      <w:tr w:rsidR="00AE6B4F" w:rsidRPr="00796386" w14:paraId="5363AAE5" w14:textId="2B05CB5C" w:rsidTr="00796386">
        <w:trPr>
          <w:trHeight w:val="23"/>
        </w:trPr>
        <w:tc>
          <w:tcPr>
            <w:tcW w:w="2825" w:type="dxa"/>
            <w:vMerge/>
            <w:tcMar>
              <w:top w:w="100" w:type="dxa"/>
              <w:left w:w="100" w:type="dxa"/>
              <w:bottom w:w="100" w:type="dxa"/>
              <w:right w:w="100" w:type="dxa"/>
            </w:tcMar>
          </w:tcPr>
          <w:p w14:paraId="57CC7F0A" w14:textId="77777777" w:rsidR="00AE6B4F" w:rsidRPr="002A56B7" w:rsidRDefault="00AE6B4F" w:rsidP="00796386">
            <w:pPr>
              <w:widowControl w:val="0"/>
              <w:pBdr>
                <w:top w:val="nil"/>
                <w:left w:val="nil"/>
                <w:bottom w:val="nil"/>
                <w:right w:val="nil"/>
                <w:between w:val="nil"/>
              </w:pBdr>
              <w:spacing w:after="0" w:line="240" w:lineRule="auto"/>
              <w:rPr>
                <w:rFonts w:ascii="Tahoma" w:hAnsi="Tahoma" w:cs="Tahoma"/>
                <w:sz w:val="20"/>
                <w:szCs w:val="20"/>
              </w:rPr>
            </w:pPr>
          </w:p>
        </w:tc>
        <w:tc>
          <w:tcPr>
            <w:tcW w:w="2127" w:type="dxa"/>
            <w:shd w:val="clear" w:color="auto" w:fill="auto"/>
            <w:tcMar>
              <w:top w:w="100" w:type="dxa"/>
              <w:left w:w="100" w:type="dxa"/>
              <w:bottom w:w="100" w:type="dxa"/>
              <w:right w:w="100" w:type="dxa"/>
            </w:tcMar>
          </w:tcPr>
          <w:p w14:paraId="5B329160" w14:textId="77777777" w:rsidR="00AE6B4F" w:rsidRPr="002A56B7" w:rsidRDefault="00AE6B4F" w:rsidP="00796386">
            <w:pPr>
              <w:spacing w:after="0" w:line="240" w:lineRule="auto"/>
              <w:rPr>
                <w:rFonts w:ascii="Tahoma" w:hAnsi="Tahoma" w:cs="Tahoma"/>
                <w:sz w:val="20"/>
                <w:szCs w:val="20"/>
              </w:rPr>
            </w:pPr>
            <w:r w:rsidRPr="002A56B7">
              <w:rPr>
                <w:rFonts w:ascii="Tahoma" w:hAnsi="Tahoma" w:cs="Tahoma"/>
                <w:sz w:val="20"/>
                <w:szCs w:val="20"/>
              </w:rPr>
              <w:t>Analysis / Discussion</w:t>
            </w:r>
          </w:p>
        </w:tc>
        <w:tc>
          <w:tcPr>
            <w:tcW w:w="730" w:type="dxa"/>
            <w:shd w:val="clear" w:color="auto" w:fill="auto"/>
            <w:tcMar>
              <w:top w:w="100" w:type="dxa"/>
              <w:left w:w="100" w:type="dxa"/>
              <w:bottom w:w="100" w:type="dxa"/>
              <w:right w:w="100" w:type="dxa"/>
            </w:tcMar>
          </w:tcPr>
          <w:p w14:paraId="3DFFFB8C" w14:textId="77777777" w:rsidR="00AE6B4F" w:rsidRPr="002A56B7" w:rsidRDefault="00AE6B4F" w:rsidP="00796386">
            <w:pPr>
              <w:widowControl w:val="0"/>
              <w:pBdr>
                <w:top w:val="nil"/>
                <w:left w:val="nil"/>
                <w:bottom w:val="nil"/>
                <w:right w:val="nil"/>
                <w:between w:val="nil"/>
              </w:pBdr>
              <w:spacing w:after="0" w:line="240" w:lineRule="auto"/>
              <w:jc w:val="center"/>
              <w:rPr>
                <w:rFonts w:ascii="Tahoma" w:hAnsi="Tahoma" w:cs="Tahoma"/>
                <w:sz w:val="20"/>
                <w:szCs w:val="20"/>
              </w:rPr>
            </w:pPr>
            <w:r w:rsidRPr="002A56B7">
              <w:rPr>
                <w:rFonts w:ascii="Tahoma" w:hAnsi="Tahoma" w:cs="Tahoma"/>
                <w:sz w:val="20"/>
                <w:szCs w:val="20"/>
              </w:rPr>
              <w:t>21</w:t>
            </w:r>
          </w:p>
        </w:tc>
        <w:tc>
          <w:tcPr>
            <w:tcW w:w="2472" w:type="dxa"/>
          </w:tcPr>
          <w:p w14:paraId="6B4E9A88" w14:textId="77777777" w:rsidR="00AE6B4F" w:rsidRPr="002A56B7" w:rsidRDefault="00AE6B4F" w:rsidP="00796386">
            <w:pPr>
              <w:widowControl w:val="0"/>
              <w:pBdr>
                <w:top w:val="nil"/>
                <w:left w:val="nil"/>
                <w:bottom w:val="nil"/>
                <w:right w:val="nil"/>
                <w:between w:val="nil"/>
              </w:pBdr>
              <w:spacing w:after="0" w:line="240" w:lineRule="auto"/>
              <w:rPr>
                <w:rFonts w:ascii="Tahoma" w:hAnsi="Tahoma" w:cs="Tahoma"/>
                <w:sz w:val="20"/>
                <w:szCs w:val="20"/>
              </w:rPr>
            </w:pPr>
            <w:r w:rsidRPr="002A56B7">
              <w:rPr>
                <w:rFonts w:ascii="Tahoma" w:hAnsi="Tahoma" w:cs="Tahoma"/>
                <w:sz w:val="20"/>
                <w:szCs w:val="20"/>
              </w:rPr>
              <w:t>Q1d)</w:t>
            </w:r>
          </w:p>
        </w:tc>
        <w:tc>
          <w:tcPr>
            <w:tcW w:w="1370" w:type="dxa"/>
            <w:vMerge/>
            <w:tcMar>
              <w:top w:w="100" w:type="dxa"/>
              <w:left w:w="100" w:type="dxa"/>
              <w:bottom w:w="100" w:type="dxa"/>
              <w:right w:w="100" w:type="dxa"/>
            </w:tcMar>
          </w:tcPr>
          <w:p w14:paraId="418B546F" w14:textId="77777777" w:rsidR="00AE6B4F" w:rsidRPr="002A56B7" w:rsidRDefault="00AE6B4F" w:rsidP="00796386">
            <w:pPr>
              <w:widowControl w:val="0"/>
              <w:pBdr>
                <w:top w:val="nil"/>
                <w:left w:val="nil"/>
                <w:bottom w:val="nil"/>
                <w:right w:val="nil"/>
                <w:between w:val="nil"/>
              </w:pBdr>
              <w:spacing w:after="0" w:line="240" w:lineRule="auto"/>
              <w:rPr>
                <w:rFonts w:ascii="Tahoma" w:hAnsi="Tahoma" w:cs="Tahoma"/>
                <w:sz w:val="20"/>
                <w:szCs w:val="20"/>
              </w:rPr>
            </w:pPr>
          </w:p>
        </w:tc>
        <w:tc>
          <w:tcPr>
            <w:tcW w:w="2906" w:type="dxa"/>
            <w:vMerge/>
          </w:tcPr>
          <w:p w14:paraId="1932F813" w14:textId="77777777" w:rsidR="00AE6B4F" w:rsidRPr="002A56B7" w:rsidRDefault="00AE6B4F" w:rsidP="00796386">
            <w:pPr>
              <w:spacing w:line="240" w:lineRule="auto"/>
              <w:rPr>
                <w:rFonts w:ascii="Tahoma" w:hAnsi="Tahoma" w:cs="Tahoma"/>
                <w:sz w:val="20"/>
                <w:szCs w:val="20"/>
              </w:rPr>
            </w:pPr>
          </w:p>
        </w:tc>
        <w:tc>
          <w:tcPr>
            <w:tcW w:w="2019" w:type="dxa"/>
          </w:tcPr>
          <w:p w14:paraId="18575573" w14:textId="22D086B4" w:rsidR="00AE6B4F" w:rsidRPr="002A56B7" w:rsidRDefault="00AE6B4F" w:rsidP="00796386">
            <w:pPr>
              <w:spacing w:line="240" w:lineRule="auto"/>
              <w:rPr>
                <w:rFonts w:ascii="Tahoma" w:hAnsi="Tahoma" w:cs="Tahoma"/>
                <w:sz w:val="20"/>
                <w:szCs w:val="20"/>
              </w:rPr>
            </w:pPr>
            <w:r w:rsidRPr="002A56B7">
              <w:rPr>
                <w:rFonts w:ascii="Tahoma" w:hAnsi="Tahoma" w:cs="Tahoma"/>
                <w:sz w:val="20"/>
                <w:szCs w:val="20"/>
              </w:rPr>
              <w:t>7</w:t>
            </w:r>
          </w:p>
        </w:tc>
      </w:tr>
      <w:tr w:rsidR="00AE6B4F" w:rsidRPr="00796386" w14:paraId="22B786F4" w14:textId="6975EC20" w:rsidTr="00796386">
        <w:trPr>
          <w:trHeight w:val="20"/>
        </w:trPr>
        <w:tc>
          <w:tcPr>
            <w:tcW w:w="2825" w:type="dxa"/>
            <w:vMerge w:val="restart"/>
            <w:shd w:val="clear" w:color="auto" w:fill="auto"/>
            <w:tcMar>
              <w:top w:w="100" w:type="dxa"/>
              <w:left w:w="100" w:type="dxa"/>
              <w:bottom w:w="100" w:type="dxa"/>
              <w:right w:w="100" w:type="dxa"/>
            </w:tcMar>
          </w:tcPr>
          <w:p w14:paraId="31A003A9" w14:textId="77777777" w:rsidR="00AE6B4F" w:rsidRPr="002A56B7" w:rsidRDefault="00AE6B4F" w:rsidP="00AE6B4F">
            <w:pPr>
              <w:widowControl w:val="0"/>
              <w:pBdr>
                <w:top w:val="nil"/>
                <w:left w:val="nil"/>
                <w:bottom w:val="nil"/>
                <w:right w:val="nil"/>
                <w:between w:val="nil"/>
              </w:pBdr>
              <w:spacing w:after="0" w:line="240" w:lineRule="auto"/>
              <w:rPr>
                <w:rFonts w:ascii="Tahoma" w:hAnsi="Tahoma" w:cs="Tahoma"/>
                <w:sz w:val="20"/>
                <w:szCs w:val="20"/>
                <w:lang w:val="en-GB"/>
              </w:rPr>
            </w:pPr>
            <w:r w:rsidRPr="002A56B7">
              <w:rPr>
                <w:rFonts w:ascii="Tahoma" w:hAnsi="Tahoma" w:cs="Tahoma"/>
                <w:sz w:val="20"/>
                <w:szCs w:val="20"/>
                <w:lang w:val="en-GB"/>
              </w:rPr>
              <w:t>Question 2</w:t>
            </w:r>
          </w:p>
          <w:p w14:paraId="33011BD1" w14:textId="77777777" w:rsidR="00AE6B4F" w:rsidRPr="002A56B7" w:rsidRDefault="00AE6B4F" w:rsidP="00AE6B4F">
            <w:pPr>
              <w:widowControl w:val="0"/>
              <w:pBdr>
                <w:top w:val="nil"/>
                <w:left w:val="nil"/>
                <w:bottom w:val="nil"/>
                <w:right w:val="nil"/>
                <w:between w:val="nil"/>
              </w:pBdr>
              <w:spacing w:after="0" w:line="240" w:lineRule="auto"/>
              <w:rPr>
                <w:rFonts w:ascii="Tahoma" w:hAnsi="Tahoma" w:cs="Tahoma"/>
                <w:sz w:val="20"/>
                <w:szCs w:val="20"/>
                <w:lang w:val="en-GB"/>
              </w:rPr>
            </w:pPr>
            <w:r w:rsidRPr="002A56B7">
              <w:rPr>
                <w:rFonts w:ascii="Tahoma" w:hAnsi="Tahoma" w:cs="Tahoma"/>
                <w:sz w:val="20"/>
                <w:szCs w:val="20"/>
                <w:lang w:val="en-GB"/>
              </w:rPr>
              <w:t>(subdivided into 4 questions)</w:t>
            </w:r>
          </w:p>
          <w:p w14:paraId="4C94F2E6" w14:textId="77777777" w:rsidR="00AE6B4F" w:rsidRPr="002A56B7" w:rsidRDefault="00AE6B4F" w:rsidP="00AE6B4F">
            <w:pPr>
              <w:widowControl w:val="0"/>
              <w:pBdr>
                <w:top w:val="nil"/>
                <w:left w:val="nil"/>
                <w:bottom w:val="nil"/>
                <w:right w:val="nil"/>
                <w:between w:val="nil"/>
              </w:pBdr>
              <w:spacing w:after="0" w:line="240" w:lineRule="auto"/>
              <w:rPr>
                <w:rFonts w:ascii="Tahoma" w:hAnsi="Tahoma" w:cs="Tahoma"/>
                <w:sz w:val="20"/>
                <w:szCs w:val="20"/>
                <w:lang w:val="en-GB"/>
              </w:rPr>
            </w:pPr>
          </w:p>
          <w:p w14:paraId="09373075" w14:textId="300FB447" w:rsidR="00AE6B4F" w:rsidRPr="002A56B7" w:rsidRDefault="00AE6B4F" w:rsidP="00AE6B4F">
            <w:pPr>
              <w:widowControl w:val="0"/>
              <w:spacing w:after="0" w:line="240" w:lineRule="auto"/>
              <w:rPr>
                <w:rFonts w:ascii="Tahoma" w:hAnsi="Tahoma" w:cs="Tahoma"/>
                <w:sz w:val="20"/>
                <w:szCs w:val="20"/>
                <w:lang w:val="en-GB"/>
              </w:rPr>
            </w:pPr>
          </w:p>
        </w:tc>
        <w:tc>
          <w:tcPr>
            <w:tcW w:w="2127" w:type="dxa"/>
          </w:tcPr>
          <w:p w14:paraId="254AB63F" w14:textId="77777777" w:rsidR="00AE6B4F" w:rsidRPr="002A56B7" w:rsidRDefault="00AE6B4F" w:rsidP="00AE6B4F">
            <w:pPr>
              <w:spacing w:after="0" w:line="240" w:lineRule="auto"/>
              <w:rPr>
                <w:rFonts w:ascii="Tahoma" w:hAnsi="Tahoma" w:cs="Tahoma"/>
                <w:sz w:val="20"/>
                <w:szCs w:val="20"/>
                <w:lang w:val="en-GB"/>
              </w:rPr>
            </w:pPr>
            <w:r w:rsidRPr="002A56B7">
              <w:rPr>
                <w:rFonts w:ascii="Tahoma" w:hAnsi="Tahoma" w:cs="Tahoma"/>
                <w:sz w:val="20"/>
                <w:szCs w:val="20"/>
                <w:lang w:val="en-GB"/>
              </w:rPr>
              <w:t>Knowledge</w:t>
            </w:r>
          </w:p>
        </w:tc>
        <w:tc>
          <w:tcPr>
            <w:tcW w:w="730" w:type="dxa"/>
            <w:shd w:val="clear" w:color="auto" w:fill="auto"/>
            <w:tcMar>
              <w:top w:w="100" w:type="dxa"/>
              <w:left w:w="100" w:type="dxa"/>
              <w:bottom w:w="100" w:type="dxa"/>
              <w:right w:w="100" w:type="dxa"/>
            </w:tcMar>
          </w:tcPr>
          <w:p w14:paraId="3E3E5C23" w14:textId="07B571F5" w:rsidR="00AE6B4F" w:rsidRPr="002A56B7" w:rsidRDefault="00AE6B4F" w:rsidP="00AE6B4F">
            <w:pPr>
              <w:widowControl w:val="0"/>
              <w:pBdr>
                <w:top w:val="nil"/>
                <w:left w:val="nil"/>
                <w:bottom w:val="nil"/>
                <w:right w:val="nil"/>
                <w:between w:val="nil"/>
              </w:pBdr>
              <w:spacing w:after="0" w:line="240" w:lineRule="auto"/>
              <w:jc w:val="center"/>
              <w:rPr>
                <w:rFonts w:ascii="Tahoma" w:hAnsi="Tahoma" w:cs="Tahoma"/>
                <w:sz w:val="20"/>
                <w:szCs w:val="20"/>
                <w:lang w:val="en-GB"/>
              </w:rPr>
            </w:pPr>
            <w:r w:rsidRPr="002A56B7">
              <w:rPr>
                <w:rFonts w:ascii="Tahoma" w:hAnsi="Tahoma" w:cs="Tahoma"/>
                <w:sz w:val="20"/>
                <w:szCs w:val="20"/>
                <w:lang w:val="en-GB"/>
              </w:rPr>
              <w:t>34</w:t>
            </w:r>
          </w:p>
        </w:tc>
        <w:tc>
          <w:tcPr>
            <w:tcW w:w="2472" w:type="dxa"/>
          </w:tcPr>
          <w:p w14:paraId="2EB69B48" w14:textId="77777777" w:rsidR="00AE6B4F" w:rsidRPr="002A56B7" w:rsidRDefault="00AE6B4F" w:rsidP="00AE6B4F">
            <w:pPr>
              <w:widowControl w:val="0"/>
              <w:spacing w:after="0" w:line="240" w:lineRule="auto"/>
              <w:rPr>
                <w:rFonts w:ascii="Tahoma" w:hAnsi="Tahoma" w:cs="Tahoma"/>
                <w:sz w:val="20"/>
                <w:szCs w:val="20"/>
                <w:lang w:val="en-GB"/>
              </w:rPr>
            </w:pPr>
            <w:r w:rsidRPr="002A56B7">
              <w:rPr>
                <w:rFonts w:ascii="Tahoma" w:hAnsi="Tahoma" w:cs="Tahoma"/>
                <w:sz w:val="20"/>
                <w:szCs w:val="20"/>
                <w:lang w:val="en-GB"/>
              </w:rPr>
              <w:t>Q2b), Q2d)</w:t>
            </w:r>
          </w:p>
        </w:tc>
        <w:tc>
          <w:tcPr>
            <w:tcW w:w="1370" w:type="dxa"/>
            <w:vMerge w:val="restart"/>
            <w:shd w:val="clear" w:color="auto" w:fill="auto"/>
            <w:tcMar>
              <w:top w:w="100" w:type="dxa"/>
              <w:left w:w="100" w:type="dxa"/>
              <w:bottom w:w="100" w:type="dxa"/>
              <w:right w:w="100" w:type="dxa"/>
            </w:tcMar>
          </w:tcPr>
          <w:p w14:paraId="2E6FF53F" w14:textId="77777777" w:rsidR="00AE6B4F" w:rsidRPr="002A56B7" w:rsidRDefault="00AE6B4F" w:rsidP="00AE6B4F">
            <w:pPr>
              <w:widowControl w:val="0"/>
              <w:spacing w:after="0" w:line="240" w:lineRule="auto"/>
              <w:rPr>
                <w:rFonts w:ascii="Tahoma" w:hAnsi="Tahoma" w:cs="Tahoma"/>
                <w:sz w:val="20"/>
                <w:szCs w:val="20"/>
                <w:lang w:val="en-GB"/>
              </w:rPr>
            </w:pPr>
            <w:r w:rsidRPr="002A56B7">
              <w:rPr>
                <w:rFonts w:ascii="Tahoma" w:hAnsi="Tahoma" w:cs="Tahoma"/>
                <w:sz w:val="20"/>
                <w:szCs w:val="20"/>
                <w:lang w:val="en-GB"/>
              </w:rPr>
              <w:t xml:space="preserve">See syllabus  </w:t>
            </w:r>
          </w:p>
        </w:tc>
        <w:tc>
          <w:tcPr>
            <w:tcW w:w="2906" w:type="dxa"/>
            <w:vMerge w:val="restart"/>
            <w:shd w:val="clear" w:color="auto" w:fill="auto"/>
            <w:tcMar>
              <w:top w:w="100" w:type="dxa"/>
              <w:left w:w="100" w:type="dxa"/>
              <w:bottom w:w="100" w:type="dxa"/>
              <w:right w:w="100" w:type="dxa"/>
            </w:tcMar>
          </w:tcPr>
          <w:p w14:paraId="18202E6E" w14:textId="77777777" w:rsidR="00AE6B4F" w:rsidRPr="002A56B7" w:rsidRDefault="00AE6B4F" w:rsidP="00AE6B4F">
            <w:pPr>
              <w:spacing w:line="240" w:lineRule="auto"/>
              <w:rPr>
                <w:rFonts w:ascii="Tahoma" w:hAnsi="Tahoma" w:cs="Tahoma"/>
                <w:sz w:val="20"/>
                <w:szCs w:val="20"/>
                <w:lang w:val="en-GB"/>
              </w:rPr>
            </w:pPr>
            <w:r w:rsidRPr="002A56B7">
              <w:rPr>
                <w:rFonts w:ascii="Tahoma" w:hAnsi="Tahoma" w:cs="Tahoma"/>
                <w:sz w:val="20"/>
                <w:szCs w:val="20"/>
                <w:lang w:val="en-GB"/>
              </w:rPr>
              <w:t>Paper-specific Marking Scheme</w:t>
            </w:r>
          </w:p>
          <w:p w14:paraId="25A202CF" w14:textId="77777777" w:rsidR="00AE6B4F" w:rsidRPr="002A56B7" w:rsidRDefault="00AE6B4F" w:rsidP="00AE6B4F">
            <w:pPr>
              <w:ind w:right="27"/>
              <w:jc w:val="center"/>
              <w:rPr>
                <w:rFonts w:ascii="Tahoma" w:hAnsi="Tahoma" w:cs="Tahoma"/>
                <w:sz w:val="20"/>
                <w:szCs w:val="20"/>
                <w:lang w:val="en-GB"/>
              </w:rPr>
            </w:pPr>
          </w:p>
          <w:p w14:paraId="535298AA" w14:textId="77777777" w:rsidR="00AE6B4F" w:rsidRPr="002A56B7" w:rsidRDefault="00AE6B4F" w:rsidP="00AE6B4F">
            <w:pPr>
              <w:spacing w:line="240" w:lineRule="auto"/>
              <w:rPr>
                <w:rFonts w:ascii="Tahoma" w:hAnsi="Tahoma" w:cs="Tahoma"/>
                <w:sz w:val="20"/>
                <w:szCs w:val="20"/>
                <w:lang w:val="en-GB"/>
              </w:rPr>
            </w:pPr>
          </w:p>
        </w:tc>
        <w:tc>
          <w:tcPr>
            <w:tcW w:w="2019" w:type="dxa"/>
          </w:tcPr>
          <w:p w14:paraId="6BF06F2C" w14:textId="34CC6043" w:rsidR="00AE6B4F" w:rsidRPr="002A56B7" w:rsidRDefault="00AE6B4F" w:rsidP="00AE6B4F">
            <w:pPr>
              <w:spacing w:line="240" w:lineRule="auto"/>
              <w:rPr>
                <w:rFonts w:ascii="Tahoma" w:hAnsi="Tahoma" w:cs="Tahoma"/>
                <w:sz w:val="20"/>
                <w:szCs w:val="20"/>
                <w:lang w:val="en-GB"/>
              </w:rPr>
            </w:pPr>
            <w:r w:rsidRPr="002A56B7">
              <w:rPr>
                <w:rFonts w:ascii="Tahoma" w:hAnsi="Tahoma" w:cs="Tahoma"/>
                <w:sz w:val="20"/>
                <w:szCs w:val="20"/>
                <w:lang w:val="en-GB"/>
              </w:rPr>
              <w:t>11</w:t>
            </w:r>
          </w:p>
        </w:tc>
      </w:tr>
      <w:tr w:rsidR="00AE6B4F" w:rsidRPr="00796386" w14:paraId="125A4317" w14:textId="01E5EC3D" w:rsidTr="00796386">
        <w:trPr>
          <w:trHeight w:val="20"/>
        </w:trPr>
        <w:tc>
          <w:tcPr>
            <w:tcW w:w="2825" w:type="dxa"/>
            <w:vMerge/>
            <w:tcMar>
              <w:top w:w="100" w:type="dxa"/>
              <w:left w:w="100" w:type="dxa"/>
              <w:bottom w:w="100" w:type="dxa"/>
              <w:right w:w="100" w:type="dxa"/>
            </w:tcMar>
          </w:tcPr>
          <w:p w14:paraId="75C10645" w14:textId="77777777" w:rsidR="00AE6B4F" w:rsidRPr="002A56B7" w:rsidRDefault="00AE6B4F" w:rsidP="00AE6B4F">
            <w:pPr>
              <w:widowControl w:val="0"/>
              <w:pBdr>
                <w:top w:val="nil"/>
                <w:left w:val="nil"/>
                <w:bottom w:val="nil"/>
                <w:right w:val="nil"/>
                <w:between w:val="nil"/>
              </w:pBdr>
              <w:spacing w:after="0" w:line="240" w:lineRule="auto"/>
              <w:rPr>
                <w:rFonts w:ascii="Tahoma" w:hAnsi="Tahoma" w:cs="Tahoma"/>
                <w:sz w:val="20"/>
                <w:szCs w:val="20"/>
                <w:lang w:val="en-GB"/>
              </w:rPr>
            </w:pPr>
          </w:p>
        </w:tc>
        <w:tc>
          <w:tcPr>
            <w:tcW w:w="2127" w:type="dxa"/>
            <w:shd w:val="clear" w:color="auto" w:fill="auto"/>
            <w:tcMar>
              <w:top w:w="100" w:type="dxa"/>
              <w:left w:w="100" w:type="dxa"/>
              <w:bottom w:w="100" w:type="dxa"/>
              <w:right w:w="100" w:type="dxa"/>
            </w:tcMar>
          </w:tcPr>
          <w:p w14:paraId="091A77C9" w14:textId="77777777" w:rsidR="00AE6B4F" w:rsidRPr="002A56B7" w:rsidRDefault="00AE6B4F" w:rsidP="00AE6B4F">
            <w:pPr>
              <w:spacing w:after="0" w:line="240" w:lineRule="auto"/>
              <w:rPr>
                <w:rFonts w:ascii="Tahoma" w:hAnsi="Tahoma" w:cs="Tahoma"/>
                <w:sz w:val="20"/>
                <w:szCs w:val="20"/>
                <w:lang w:val="en-GB"/>
              </w:rPr>
            </w:pPr>
            <w:r w:rsidRPr="002A56B7">
              <w:rPr>
                <w:rFonts w:ascii="Tahoma" w:hAnsi="Tahoma" w:cs="Tahoma"/>
                <w:sz w:val="20"/>
                <w:szCs w:val="20"/>
                <w:lang w:val="en-GB"/>
              </w:rPr>
              <w:t>Comprehension</w:t>
            </w:r>
          </w:p>
        </w:tc>
        <w:tc>
          <w:tcPr>
            <w:tcW w:w="730" w:type="dxa"/>
            <w:shd w:val="clear" w:color="auto" w:fill="auto"/>
            <w:tcMar>
              <w:top w:w="100" w:type="dxa"/>
              <w:left w:w="100" w:type="dxa"/>
              <w:bottom w:w="100" w:type="dxa"/>
              <w:right w:w="100" w:type="dxa"/>
            </w:tcMar>
          </w:tcPr>
          <w:p w14:paraId="57721117" w14:textId="0B53F7AD" w:rsidR="00AE6B4F" w:rsidRPr="002A56B7" w:rsidRDefault="00AE6B4F" w:rsidP="00AE6B4F">
            <w:pPr>
              <w:widowControl w:val="0"/>
              <w:spacing w:after="0" w:line="240" w:lineRule="auto"/>
              <w:jc w:val="center"/>
              <w:rPr>
                <w:rFonts w:ascii="Tahoma" w:hAnsi="Tahoma" w:cs="Tahoma"/>
                <w:sz w:val="20"/>
                <w:szCs w:val="20"/>
                <w:lang w:val="en-GB"/>
              </w:rPr>
            </w:pPr>
            <w:r w:rsidRPr="002A56B7">
              <w:rPr>
                <w:rFonts w:ascii="Tahoma" w:hAnsi="Tahoma" w:cs="Tahoma"/>
                <w:sz w:val="20"/>
                <w:szCs w:val="20"/>
                <w:lang w:val="en-GB"/>
              </w:rPr>
              <w:t>24</w:t>
            </w:r>
          </w:p>
        </w:tc>
        <w:tc>
          <w:tcPr>
            <w:tcW w:w="2472" w:type="dxa"/>
          </w:tcPr>
          <w:p w14:paraId="6C4CC357" w14:textId="1B65D6AB" w:rsidR="00AE6B4F" w:rsidRPr="002A56B7" w:rsidRDefault="00AE6B4F" w:rsidP="00AE6B4F">
            <w:pPr>
              <w:widowControl w:val="0"/>
              <w:pBdr>
                <w:top w:val="nil"/>
                <w:left w:val="nil"/>
                <w:bottom w:val="nil"/>
                <w:right w:val="nil"/>
                <w:between w:val="nil"/>
              </w:pBdr>
              <w:spacing w:after="0" w:line="240" w:lineRule="auto"/>
              <w:rPr>
                <w:rFonts w:ascii="Tahoma" w:hAnsi="Tahoma" w:cs="Tahoma"/>
                <w:sz w:val="20"/>
                <w:szCs w:val="20"/>
                <w:lang w:val="en-GB"/>
              </w:rPr>
            </w:pPr>
            <w:r w:rsidRPr="002A56B7">
              <w:rPr>
                <w:rFonts w:ascii="Tahoma" w:hAnsi="Tahoma" w:cs="Tahoma"/>
                <w:sz w:val="20"/>
                <w:szCs w:val="20"/>
                <w:lang w:val="en-GB"/>
              </w:rPr>
              <w:t>Q2a), Q2c)</w:t>
            </w:r>
          </w:p>
        </w:tc>
        <w:tc>
          <w:tcPr>
            <w:tcW w:w="1370" w:type="dxa"/>
            <w:vMerge/>
            <w:tcMar>
              <w:top w:w="100" w:type="dxa"/>
              <w:left w:w="100" w:type="dxa"/>
              <w:bottom w:w="100" w:type="dxa"/>
              <w:right w:w="100" w:type="dxa"/>
            </w:tcMar>
          </w:tcPr>
          <w:p w14:paraId="57EEC0D0" w14:textId="77777777" w:rsidR="00AE6B4F" w:rsidRPr="002A56B7" w:rsidRDefault="00AE6B4F" w:rsidP="00AE6B4F">
            <w:pPr>
              <w:widowControl w:val="0"/>
              <w:pBdr>
                <w:top w:val="nil"/>
                <w:left w:val="nil"/>
                <w:bottom w:val="nil"/>
                <w:right w:val="nil"/>
                <w:between w:val="nil"/>
              </w:pBdr>
              <w:spacing w:after="0" w:line="240" w:lineRule="auto"/>
              <w:rPr>
                <w:rFonts w:ascii="Tahoma" w:hAnsi="Tahoma" w:cs="Tahoma"/>
                <w:sz w:val="20"/>
                <w:szCs w:val="20"/>
                <w:lang w:val="en-GB"/>
              </w:rPr>
            </w:pPr>
          </w:p>
        </w:tc>
        <w:tc>
          <w:tcPr>
            <w:tcW w:w="2906" w:type="dxa"/>
            <w:vMerge/>
          </w:tcPr>
          <w:p w14:paraId="7D67CE17" w14:textId="77777777" w:rsidR="00AE6B4F" w:rsidRPr="002A56B7" w:rsidRDefault="00AE6B4F" w:rsidP="00AE6B4F">
            <w:pPr>
              <w:rPr>
                <w:rFonts w:ascii="Tahoma" w:hAnsi="Tahoma" w:cs="Tahoma"/>
                <w:sz w:val="20"/>
                <w:szCs w:val="20"/>
                <w:lang w:val="en-GB"/>
              </w:rPr>
            </w:pPr>
          </w:p>
        </w:tc>
        <w:tc>
          <w:tcPr>
            <w:tcW w:w="2019" w:type="dxa"/>
          </w:tcPr>
          <w:p w14:paraId="6CA4A05F" w14:textId="1F95BF03" w:rsidR="00AE6B4F" w:rsidRPr="002A56B7" w:rsidRDefault="00AE6B4F" w:rsidP="00AE6B4F">
            <w:pPr>
              <w:rPr>
                <w:rFonts w:ascii="Tahoma" w:hAnsi="Tahoma" w:cs="Tahoma"/>
                <w:sz w:val="20"/>
                <w:szCs w:val="20"/>
                <w:lang w:val="en-GB"/>
              </w:rPr>
            </w:pPr>
            <w:r w:rsidRPr="002A56B7">
              <w:rPr>
                <w:rFonts w:ascii="Tahoma" w:hAnsi="Tahoma" w:cs="Tahoma"/>
                <w:sz w:val="20"/>
                <w:szCs w:val="20"/>
                <w:lang w:val="en-GB"/>
              </w:rPr>
              <w:t>8</w:t>
            </w:r>
          </w:p>
        </w:tc>
      </w:tr>
      <w:tr w:rsidR="00AE6B4F" w:rsidRPr="00796386" w14:paraId="5463E109" w14:textId="02A94FE8" w:rsidTr="00796386">
        <w:trPr>
          <w:trHeight w:val="20"/>
        </w:trPr>
        <w:tc>
          <w:tcPr>
            <w:tcW w:w="2825" w:type="dxa"/>
            <w:vMerge/>
            <w:tcMar>
              <w:top w:w="100" w:type="dxa"/>
              <w:left w:w="100" w:type="dxa"/>
              <w:bottom w:w="100" w:type="dxa"/>
              <w:right w:w="100" w:type="dxa"/>
            </w:tcMar>
          </w:tcPr>
          <w:p w14:paraId="2BCC9137" w14:textId="77777777" w:rsidR="00AE6B4F" w:rsidRPr="002A56B7" w:rsidRDefault="00AE6B4F" w:rsidP="00AE6B4F">
            <w:pPr>
              <w:widowControl w:val="0"/>
              <w:pBdr>
                <w:top w:val="nil"/>
                <w:left w:val="nil"/>
                <w:bottom w:val="nil"/>
                <w:right w:val="nil"/>
                <w:between w:val="nil"/>
              </w:pBdr>
              <w:spacing w:after="0" w:line="240" w:lineRule="auto"/>
              <w:rPr>
                <w:rFonts w:ascii="Tahoma" w:hAnsi="Tahoma" w:cs="Tahoma"/>
                <w:sz w:val="20"/>
                <w:szCs w:val="20"/>
                <w:lang w:val="en-GB"/>
              </w:rPr>
            </w:pPr>
          </w:p>
        </w:tc>
        <w:tc>
          <w:tcPr>
            <w:tcW w:w="2127" w:type="dxa"/>
            <w:shd w:val="clear" w:color="auto" w:fill="auto"/>
            <w:tcMar>
              <w:top w:w="100" w:type="dxa"/>
              <w:left w:w="100" w:type="dxa"/>
              <w:bottom w:w="100" w:type="dxa"/>
              <w:right w:w="100" w:type="dxa"/>
            </w:tcMar>
          </w:tcPr>
          <w:p w14:paraId="61EBA5DF" w14:textId="77777777" w:rsidR="00AE6B4F" w:rsidRPr="002A56B7" w:rsidRDefault="00AE6B4F" w:rsidP="00AE6B4F">
            <w:pPr>
              <w:spacing w:after="0" w:line="240" w:lineRule="auto"/>
              <w:rPr>
                <w:rFonts w:ascii="Tahoma" w:hAnsi="Tahoma" w:cs="Tahoma"/>
                <w:sz w:val="20"/>
                <w:szCs w:val="20"/>
                <w:lang w:val="en-GB"/>
              </w:rPr>
            </w:pPr>
            <w:r w:rsidRPr="002A56B7">
              <w:rPr>
                <w:rFonts w:ascii="Tahoma" w:hAnsi="Tahoma" w:cs="Tahoma"/>
                <w:sz w:val="20"/>
                <w:szCs w:val="20"/>
                <w:lang w:val="en-GB"/>
              </w:rPr>
              <w:t xml:space="preserve">Application </w:t>
            </w:r>
          </w:p>
        </w:tc>
        <w:tc>
          <w:tcPr>
            <w:tcW w:w="730" w:type="dxa"/>
            <w:shd w:val="clear" w:color="auto" w:fill="auto"/>
            <w:tcMar>
              <w:top w:w="100" w:type="dxa"/>
              <w:left w:w="100" w:type="dxa"/>
              <w:bottom w:w="100" w:type="dxa"/>
              <w:right w:w="100" w:type="dxa"/>
            </w:tcMar>
          </w:tcPr>
          <w:p w14:paraId="28475360" w14:textId="322B8731" w:rsidR="00AE6B4F" w:rsidRPr="002A56B7" w:rsidRDefault="00AE6B4F" w:rsidP="00AE6B4F">
            <w:pPr>
              <w:widowControl w:val="0"/>
              <w:spacing w:after="0" w:line="240" w:lineRule="auto"/>
              <w:jc w:val="center"/>
              <w:rPr>
                <w:rFonts w:ascii="Tahoma" w:hAnsi="Tahoma" w:cs="Tahoma"/>
                <w:sz w:val="20"/>
                <w:szCs w:val="20"/>
                <w:lang w:val="en-GB"/>
              </w:rPr>
            </w:pPr>
            <w:r w:rsidRPr="002A56B7">
              <w:rPr>
                <w:rFonts w:ascii="Tahoma" w:hAnsi="Tahoma" w:cs="Tahoma"/>
                <w:sz w:val="20"/>
                <w:szCs w:val="20"/>
                <w:lang w:val="en-GB"/>
              </w:rPr>
              <w:t>24</w:t>
            </w:r>
          </w:p>
        </w:tc>
        <w:tc>
          <w:tcPr>
            <w:tcW w:w="2472" w:type="dxa"/>
          </w:tcPr>
          <w:p w14:paraId="3084BFF6" w14:textId="77777777" w:rsidR="00AE6B4F" w:rsidRPr="002A56B7" w:rsidRDefault="00AE6B4F" w:rsidP="00AE6B4F">
            <w:pPr>
              <w:widowControl w:val="0"/>
              <w:pBdr>
                <w:top w:val="nil"/>
                <w:left w:val="nil"/>
                <w:bottom w:val="nil"/>
                <w:right w:val="nil"/>
                <w:between w:val="nil"/>
              </w:pBdr>
              <w:spacing w:after="0" w:line="240" w:lineRule="auto"/>
              <w:rPr>
                <w:rFonts w:ascii="Tahoma" w:hAnsi="Tahoma" w:cs="Tahoma"/>
                <w:sz w:val="20"/>
                <w:szCs w:val="20"/>
                <w:lang w:val="en-GB"/>
              </w:rPr>
            </w:pPr>
            <w:r w:rsidRPr="002A56B7">
              <w:rPr>
                <w:rFonts w:ascii="Tahoma" w:hAnsi="Tahoma" w:cs="Tahoma"/>
                <w:sz w:val="20"/>
                <w:szCs w:val="20"/>
                <w:lang w:val="en-GB"/>
              </w:rPr>
              <w:t>Q2a), Q2c)</w:t>
            </w:r>
          </w:p>
        </w:tc>
        <w:tc>
          <w:tcPr>
            <w:tcW w:w="1370" w:type="dxa"/>
            <w:vMerge/>
            <w:tcMar>
              <w:top w:w="100" w:type="dxa"/>
              <w:left w:w="100" w:type="dxa"/>
              <w:bottom w:w="100" w:type="dxa"/>
              <w:right w:w="100" w:type="dxa"/>
            </w:tcMar>
          </w:tcPr>
          <w:p w14:paraId="6FC508BF" w14:textId="77777777" w:rsidR="00AE6B4F" w:rsidRPr="002A56B7" w:rsidRDefault="00AE6B4F" w:rsidP="00AE6B4F">
            <w:pPr>
              <w:widowControl w:val="0"/>
              <w:pBdr>
                <w:top w:val="nil"/>
                <w:left w:val="nil"/>
                <w:bottom w:val="nil"/>
                <w:right w:val="nil"/>
                <w:between w:val="nil"/>
              </w:pBdr>
              <w:spacing w:after="0" w:line="240" w:lineRule="auto"/>
              <w:rPr>
                <w:rFonts w:ascii="Tahoma" w:hAnsi="Tahoma" w:cs="Tahoma"/>
                <w:sz w:val="20"/>
                <w:szCs w:val="20"/>
                <w:lang w:val="en-GB"/>
              </w:rPr>
            </w:pPr>
          </w:p>
        </w:tc>
        <w:tc>
          <w:tcPr>
            <w:tcW w:w="2906" w:type="dxa"/>
            <w:vMerge/>
          </w:tcPr>
          <w:p w14:paraId="74ED730E" w14:textId="77777777" w:rsidR="00AE6B4F" w:rsidRPr="002A56B7" w:rsidRDefault="00AE6B4F" w:rsidP="00AE6B4F">
            <w:pPr>
              <w:rPr>
                <w:rFonts w:ascii="Tahoma" w:hAnsi="Tahoma" w:cs="Tahoma"/>
                <w:sz w:val="20"/>
                <w:szCs w:val="20"/>
                <w:lang w:val="en-GB"/>
              </w:rPr>
            </w:pPr>
          </w:p>
        </w:tc>
        <w:tc>
          <w:tcPr>
            <w:tcW w:w="2019" w:type="dxa"/>
          </w:tcPr>
          <w:p w14:paraId="346B3759" w14:textId="4ECD934E" w:rsidR="00AE6B4F" w:rsidRPr="002A56B7" w:rsidRDefault="00AE6B4F" w:rsidP="00AE6B4F">
            <w:pPr>
              <w:rPr>
                <w:rFonts w:ascii="Tahoma" w:hAnsi="Tahoma" w:cs="Tahoma"/>
                <w:sz w:val="20"/>
                <w:szCs w:val="20"/>
                <w:lang w:val="en-GB"/>
              </w:rPr>
            </w:pPr>
            <w:r w:rsidRPr="002A56B7">
              <w:rPr>
                <w:rFonts w:ascii="Tahoma" w:hAnsi="Tahoma" w:cs="Tahoma"/>
                <w:sz w:val="20"/>
                <w:szCs w:val="20"/>
                <w:lang w:val="en-GB"/>
              </w:rPr>
              <w:t>8</w:t>
            </w:r>
          </w:p>
        </w:tc>
      </w:tr>
      <w:tr w:rsidR="00AE6B4F" w:rsidRPr="00796386" w14:paraId="7B27A11A" w14:textId="1037106D" w:rsidTr="00796386">
        <w:trPr>
          <w:trHeight w:val="20"/>
        </w:trPr>
        <w:tc>
          <w:tcPr>
            <w:tcW w:w="2825" w:type="dxa"/>
            <w:vMerge/>
            <w:tcMar>
              <w:top w:w="100" w:type="dxa"/>
              <w:left w:w="100" w:type="dxa"/>
              <w:bottom w:w="100" w:type="dxa"/>
              <w:right w:w="100" w:type="dxa"/>
            </w:tcMar>
          </w:tcPr>
          <w:p w14:paraId="16BD0757" w14:textId="77777777" w:rsidR="00AE6B4F" w:rsidRPr="002A56B7" w:rsidRDefault="00AE6B4F" w:rsidP="00AE6B4F">
            <w:pPr>
              <w:widowControl w:val="0"/>
              <w:pBdr>
                <w:top w:val="nil"/>
                <w:left w:val="nil"/>
                <w:bottom w:val="nil"/>
                <w:right w:val="nil"/>
                <w:between w:val="nil"/>
              </w:pBdr>
              <w:spacing w:after="0" w:line="240" w:lineRule="auto"/>
              <w:rPr>
                <w:rFonts w:ascii="Tahoma" w:hAnsi="Tahoma" w:cs="Tahoma"/>
                <w:sz w:val="20"/>
                <w:szCs w:val="20"/>
                <w:lang w:val="en-GB"/>
              </w:rPr>
            </w:pPr>
          </w:p>
        </w:tc>
        <w:tc>
          <w:tcPr>
            <w:tcW w:w="2127" w:type="dxa"/>
            <w:shd w:val="clear" w:color="auto" w:fill="auto"/>
            <w:tcMar>
              <w:top w:w="100" w:type="dxa"/>
              <w:left w:w="100" w:type="dxa"/>
              <w:bottom w:w="100" w:type="dxa"/>
              <w:right w:w="100" w:type="dxa"/>
            </w:tcMar>
          </w:tcPr>
          <w:p w14:paraId="6CCF4BC0" w14:textId="77777777" w:rsidR="00AE6B4F" w:rsidRPr="002A56B7" w:rsidRDefault="00AE6B4F" w:rsidP="00AE6B4F">
            <w:pPr>
              <w:spacing w:after="0" w:line="240" w:lineRule="auto"/>
              <w:rPr>
                <w:rFonts w:ascii="Tahoma" w:hAnsi="Tahoma" w:cs="Tahoma"/>
                <w:sz w:val="20"/>
                <w:szCs w:val="20"/>
                <w:lang w:val="en-GB"/>
              </w:rPr>
            </w:pPr>
            <w:r w:rsidRPr="002A56B7">
              <w:rPr>
                <w:rFonts w:ascii="Tahoma" w:hAnsi="Tahoma" w:cs="Tahoma"/>
                <w:sz w:val="20"/>
                <w:szCs w:val="20"/>
                <w:lang w:val="en-GB"/>
              </w:rPr>
              <w:t>Analysis / Discussion</w:t>
            </w:r>
          </w:p>
        </w:tc>
        <w:tc>
          <w:tcPr>
            <w:tcW w:w="730" w:type="dxa"/>
            <w:shd w:val="clear" w:color="auto" w:fill="auto"/>
            <w:tcMar>
              <w:top w:w="100" w:type="dxa"/>
              <w:left w:w="100" w:type="dxa"/>
              <w:bottom w:w="100" w:type="dxa"/>
              <w:right w:w="100" w:type="dxa"/>
            </w:tcMar>
          </w:tcPr>
          <w:p w14:paraId="6799F8F6" w14:textId="2D493767" w:rsidR="00AE6B4F" w:rsidRPr="002A56B7" w:rsidRDefault="00AE6B4F" w:rsidP="00AE6B4F">
            <w:pPr>
              <w:widowControl w:val="0"/>
              <w:pBdr>
                <w:top w:val="nil"/>
                <w:left w:val="nil"/>
                <w:bottom w:val="nil"/>
                <w:right w:val="nil"/>
                <w:between w:val="nil"/>
              </w:pBdr>
              <w:spacing w:after="0" w:line="240" w:lineRule="auto"/>
              <w:jc w:val="center"/>
              <w:rPr>
                <w:rFonts w:ascii="Tahoma" w:hAnsi="Tahoma" w:cs="Tahoma"/>
                <w:sz w:val="20"/>
                <w:szCs w:val="20"/>
                <w:lang w:val="en-GB"/>
              </w:rPr>
            </w:pPr>
            <w:r w:rsidRPr="002A56B7">
              <w:rPr>
                <w:rFonts w:ascii="Tahoma" w:hAnsi="Tahoma" w:cs="Tahoma"/>
                <w:sz w:val="20"/>
                <w:szCs w:val="20"/>
                <w:lang w:val="en-GB"/>
              </w:rPr>
              <w:t>18</w:t>
            </w:r>
          </w:p>
        </w:tc>
        <w:tc>
          <w:tcPr>
            <w:tcW w:w="2472" w:type="dxa"/>
          </w:tcPr>
          <w:p w14:paraId="6D7745D0" w14:textId="390B01BB" w:rsidR="00AE6B4F" w:rsidRPr="002A56B7" w:rsidRDefault="00AE6B4F" w:rsidP="00AE6B4F">
            <w:pPr>
              <w:widowControl w:val="0"/>
              <w:pBdr>
                <w:top w:val="nil"/>
                <w:left w:val="nil"/>
                <w:bottom w:val="nil"/>
                <w:right w:val="nil"/>
                <w:between w:val="nil"/>
              </w:pBdr>
              <w:spacing w:after="0" w:line="240" w:lineRule="auto"/>
              <w:rPr>
                <w:rFonts w:ascii="Tahoma" w:hAnsi="Tahoma" w:cs="Tahoma"/>
                <w:sz w:val="20"/>
                <w:szCs w:val="20"/>
                <w:lang w:val="en-GB"/>
              </w:rPr>
            </w:pPr>
            <w:r w:rsidRPr="002A56B7">
              <w:rPr>
                <w:rFonts w:ascii="Tahoma" w:hAnsi="Tahoma" w:cs="Tahoma"/>
                <w:sz w:val="20"/>
                <w:szCs w:val="20"/>
                <w:lang w:val="en-GB"/>
              </w:rPr>
              <w:t>Q2d)</w:t>
            </w:r>
          </w:p>
        </w:tc>
        <w:tc>
          <w:tcPr>
            <w:tcW w:w="1370" w:type="dxa"/>
            <w:vMerge/>
            <w:tcMar>
              <w:top w:w="100" w:type="dxa"/>
              <w:left w:w="100" w:type="dxa"/>
              <w:bottom w:w="100" w:type="dxa"/>
              <w:right w:w="100" w:type="dxa"/>
            </w:tcMar>
          </w:tcPr>
          <w:p w14:paraId="13BE3DD1" w14:textId="77777777" w:rsidR="00AE6B4F" w:rsidRPr="002A56B7" w:rsidRDefault="00AE6B4F" w:rsidP="00AE6B4F">
            <w:pPr>
              <w:widowControl w:val="0"/>
              <w:pBdr>
                <w:top w:val="nil"/>
                <w:left w:val="nil"/>
                <w:bottom w:val="nil"/>
                <w:right w:val="nil"/>
                <w:between w:val="nil"/>
              </w:pBdr>
              <w:spacing w:after="0" w:line="240" w:lineRule="auto"/>
              <w:rPr>
                <w:rFonts w:ascii="Tahoma" w:hAnsi="Tahoma" w:cs="Tahoma"/>
                <w:sz w:val="20"/>
                <w:szCs w:val="20"/>
                <w:lang w:val="en-GB"/>
              </w:rPr>
            </w:pPr>
          </w:p>
        </w:tc>
        <w:tc>
          <w:tcPr>
            <w:tcW w:w="2906" w:type="dxa"/>
            <w:vMerge/>
          </w:tcPr>
          <w:p w14:paraId="04563B25" w14:textId="77777777" w:rsidR="00AE6B4F" w:rsidRPr="002A56B7" w:rsidRDefault="00AE6B4F" w:rsidP="00AE6B4F">
            <w:pPr>
              <w:rPr>
                <w:rFonts w:ascii="Tahoma" w:hAnsi="Tahoma" w:cs="Tahoma"/>
                <w:sz w:val="20"/>
                <w:szCs w:val="20"/>
                <w:lang w:val="en-GB"/>
              </w:rPr>
            </w:pPr>
          </w:p>
        </w:tc>
        <w:tc>
          <w:tcPr>
            <w:tcW w:w="2019" w:type="dxa"/>
          </w:tcPr>
          <w:p w14:paraId="2B7DEDD5" w14:textId="3F990089" w:rsidR="00AE6B4F" w:rsidRPr="002A56B7" w:rsidRDefault="00AE6B4F" w:rsidP="00AE6B4F">
            <w:pPr>
              <w:rPr>
                <w:rFonts w:ascii="Tahoma" w:hAnsi="Tahoma" w:cs="Tahoma"/>
                <w:sz w:val="20"/>
                <w:szCs w:val="20"/>
                <w:lang w:val="en-GB"/>
              </w:rPr>
            </w:pPr>
            <w:r w:rsidRPr="002A56B7">
              <w:rPr>
                <w:rFonts w:ascii="Tahoma" w:hAnsi="Tahoma" w:cs="Tahoma"/>
                <w:sz w:val="20"/>
                <w:szCs w:val="20"/>
                <w:lang w:val="en-GB"/>
              </w:rPr>
              <w:t>6</w:t>
            </w:r>
          </w:p>
        </w:tc>
      </w:tr>
      <w:tr w:rsidR="00AE6B4F" w:rsidRPr="00796386" w14:paraId="52D15CB9" w14:textId="1919BBC1" w:rsidTr="00796386">
        <w:trPr>
          <w:trHeight w:val="20"/>
        </w:trPr>
        <w:tc>
          <w:tcPr>
            <w:tcW w:w="2825" w:type="dxa"/>
            <w:vMerge w:val="restart"/>
            <w:shd w:val="clear" w:color="auto" w:fill="auto"/>
            <w:tcMar>
              <w:top w:w="100" w:type="dxa"/>
              <w:left w:w="100" w:type="dxa"/>
              <w:bottom w:w="100" w:type="dxa"/>
              <w:right w:w="100" w:type="dxa"/>
            </w:tcMar>
          </w:tcPr>
          <w:p w14:paraId="3A5C5829" w14:textId="77777777" w:rsidR="00AE6B4F" w:rsidRPr="002A56B7" w:rsidRDefault="00AE6B4F" w:rsidP="00AE6B4F">
            <w:pPr>
              <w:widowControl w:val="0"/>
              <w:pBdr>
                <w:top w:val="nil"/>
                <w:left w:val="nil"/>
                <w:bottom w:val="nil"/>
                <w:right w:val="nil"/>
                <w:between w:val="nil"/>
              </w:pBdr>
              <w:spacing w:after="0" w:line="240" w:lineRule="auto"/>
              <w:rPr>
                <w:rFonts w:ascii="Tahoma" w:hAnsi="Tahoma" w:cs="Tahoma"/>
                <w:sz w:val="20"/>
                <w:szCs w:val="20"/>
                <w:lang w:val="en-GB"/>
              </w:rPr>
            </w:pPr>
            <w:r w:rsidRPr="002A56B7">
              <w:rPr>
                <w:rFonts w:ascii="Tahoma" w:hAnsi="Tahoma" w:cs="Tahoma"/>
                <w:sz w:val="20"/>
                <w:szCs w:val="20"/>
                <w:lang w:val="en-GB"/>
              </w:rPr>
              <w:t>Question 3</w:t>
            </w:r>
          </w:p>
          <w:p w14:paraId="0C882AC5" w14:textId="77777777" w:rsidR="00AE6B4F" w:rsidRPr="002A56B7" w:rsidRDefault="00AE6B4F" w:rsidP="00AE6B4F">
            <w:pPr>
              <w:widowControl w:val="0"/>
              <w:pBdr>
                <w:top w:val="nil"/>
                <w:left w:val="nil"/>
                <w:bottom w:val="nil"/>
                <w:right w:val="nil"/>
                <w:between w:val="nil"/>
              </w:pBdr>
              <w:spacing w:after="0" w:line="240" w:lineRule="auto"/>
              <w:rPr>
                <w:rFonts w:ascii="Tahoma" w:hAnsi="Tahoma" w:cs="Tahoma"/>
                <w:sz w:val="20"/>
                <w:szCs w:val="20"/>
                <w:lang w:val="en-GB"/>
              </w:rPr>
            </w:pPr>
            <w:r w:rsidRPr="002A56B7">
              <w:rPr>
                <w:rFonts w:ascii="Tahoma" w:hAnsi="Tahoma" w:cs="Tahoma"/>
                <w:sz w:val="20"/>
                <w:szCs w:val="20"/>
                <w:lang w:val="en-GB"/>
              </w:rPr>
              <w:t>(subdivided into 4 questions)</w:t>
            </w:r>
          </w:p>
          <w:p w14:paraId="5EDD7126" w14:textId="77777777" w:rsidR="00AE6B4F" w:rsidRPr="002A56B7" w:rsidRDefault="00AE6B4F" w:rsidP="00AE6B4F">
            <w:pPr>
              <w:widowControl w:val="0"/>
              <w:pBdr>
                <w:top w:val="nil"/>
                <w:left w:val="nil"/>
                <w:bottom w:val="nil"/>
                <w:right w:val="nil"/>
                <w:between w:val="nil"/>
              </w:pBdr>
              <w:spacing w:after="0" w:line="240" w:lineRule="auto"/>
              <w:rPr>
                <w:rFonts w:ascii="Tahoma" w:hAnsi="Tahoma" w:cs="Tahoma"/>
                <w:sz w:val="20"/>
                <w:szCs w:val="20"/>
                <w:lang w:val="en-GB"/>
              </w:rPr>
            </w:pPr>
          </w:p>
          <w:p w14:paraId="704AB7BC" w14:textId="0BB38E75" w:rsidR="00AE6B4F" w:rsidRPr="002A56B7" w:rsidRDefault="00AE6B4F" w:rsidP="00AE6B4F">
            <w:pPr>
              <w:widowControl w:val="0"/>
              <w:spacing w:after="0" w:line="240" w:lineRule="auto"/>
              <w:rPr>
                <w:rFonts w:ascii="Tahoma" w:hAnsi="Tahoma" w:cs="Tahoma"/>
                <w:sz w:val="20"/>
                <w:szCs w:val="20"/>
                <w:lang w:val="en-GB"/>
              </w:rPr>
            </w:pPr>
          </w:p>
        </w:tc>
        <w:tc>
          <w:tcPr>
            <w:tcW w:w="2127" w:type="dxa"/>
          </w:tcPr>
          <w:p w14:paraId="7D77ADF1" w14:textId="77777777" w:rsidR="00AE6B4F" w:rsidRPr="002A56B7" w:rsidRDefault="00AE6B4F" w:rsidP="00AE6B4F">
            <w:pPr>
              <w:spacing w:after="0" w:line="240" w:lineRule="auto"/>
              <w:rPr>
                <w:rFonts w:ascii="Tahoma" w:hAnsi="Tahoma" w:cs="Tahoma"/>
                <w:sz w:val="20"/>
                <w:szCs w:val="20"/>
              </w:rPr>
            </w:pPr>
            <w:r w:rsidRPr="002A56B7">
              <w:rPr>
                <w:rFonts w:ascii="Tahoma" w:hAnsi="Tahoma" w:cs="Tahoma"/>
                <w:sz w:val="20"/>
                <w:szCs w:val="20"/>
              </w:rPr>
              <w:t>Knowledge</w:t>
            </w:r>
          </w:p>
        </w:tc>
        <w:tc>
          <w:tcPr>
            <w:tcW w:w="730" w:type="dxa"/>
            <w:shd w:val="clear" w:color="auto" w:fill="auto"/>
            <w:tcMar>
              <w:top w:w="100" w:type="dxa"/>
              <w:left w:w="100" w:type="dxa"/>
              <w:bottom w:w="100" w:type="dxa"/>
              <w:right w:w="100" w:type="dxa"/>
            </w:tcMar>
          </w:tcPr>
          <w:p w14:paraId="7358E01F" w14:textId="23A01C20" w:rsidR="00AE6B4F" w:rsidRPr="002A56B7" w:rsidRDefault="00AE6B4F" w:rsidP="00AE6B4F">
            <w:pPr>
              <w:widowControl w:val="0"/>
              <w:pBdr>
                <w:top w:val="nil"/>
                <w:left w:val="nil"/>
                <w:bottom w:val="nil"/>
                <w:right w:val="nil"/>
                <w:between w:val="nil"/>
              </w:pBdr>
              <w:spacing w:after="0" w:line="240" w:lineRule="auto"/>
              <w:jc w:val="center"/>
              <w:rPr>
                <w:rFonts w:ascii="Tahoma" w:eastAsia="Arial" w:hAnsi="Tahoma" w:cs="Tahoma"/>
                <w:sz w:val="20"/>
                <w:szCs w:val="20"/>
              </w:rPr>
            </w:pPr>
            <w:r w:rsidRPr="002A56B7">
              <w:rPr>
                <w:rFonts w:ascii="Tahoma" w:eastAsia="Arial" w:hAnsi="Tahoma" w:cs="Tahoma"/>
                <w:sz w:val="20"/>
                <w:szCs w:val="20"/>
                <w:highlight w:val="white"/>
              </w:rPr>
              <w:t>22</w:t>
            </w:r>
          </w:p>
        </w:tc>
        <w:tc>
          <w:tcPr>
            <w:tcW w:w="2472" w:type="dxa"/>
          </w:tcPr>
          <w:p w14:paraId="5CCBBC5F" w14:textId="77777777" w:rsidR="00AE6B4F" w:rsidRPr="002A56B7" w:rsidRDefault="00AE6B4F" w:rsidP="00AE6B4F">
            <w:pPr>
              <w:widowControl w:val="0"/>
              <w:spacing w:after="0" w:line="240" w:lineRule="auto"/>
              <w:rPr>
                <w:rFonts w:ascii="Tahoma" w:hAnsi="Tahoma" w:cs="Tahoma"/>
                <w:sz w:val="20"/>
                <w:szCs w:val="20"/>
              </w:rPr>
            </w:pPr>
            <w:r w:rsidRPr="002A56B7">
              <w:rPr>
                <w:rFonts w:ascii="Tahoma" w:hAnsi="Tahoma" w:cs="Tahoma"/>
                <w:sz w:val="20"/>
                <w:szCs w:val="20"/>
              </w:rPr>
              <w:t>Q3b), Q3c), Q3d)</w:t>
            </w:r>
          </w:p>
        </w:tc>
        <w:tc>
          <w:tcPr>
            <w:tcW w:w="1370" w:type="dxa"/>
            <w:vMerge w:val="restart"/>
            <w:shd w:val="clear" w:color="auto" w:fill="auto"/>
            <w:tcMar>
              <w:top w:w="100" w:type="dxa"/>
              <w:left w:w="100" w:type="dxa"/>
              <w:bottom w:w="100" w:type="dxa"/>
              <w:right w:w="100" w:type="dxa"/>
            </w:tcMar>
          </w:tcPr>
          <w:p w14:paraId="0F0681E6" w14:textId="77777777" w:rsidR="00AE6B4F" w:rsidRPr="002A56B7" w:rsidRDefault="00AE6B4F" w:rsidP="00AE6B4F">
            <w:pPr>
              <w:widowControl w:val="0"/>
              <w:spacing w:after="0" w:line="240" w:lineRule="auto"/>
              <w:rPr>
                <w:rFonts w:ascii="Tahoma" w:hAnsi="Tahoma" w:cs="Tahoma"/>
                <w:sz w:val="20"/>
                <w:szCs w:val="20"/>
              </w:rPr>
            </w:pPr>
            <w:r w:rsidRPr="002A56B7">
              <w:rPr>
                <w:rFonts w:ascii="Tahoma" w:hAnsi="Tahoma" w:cs="Tahoma"/>
                <w:sz w:val="20"/>
                <w:szCs w:val="20"/>
              </w:rPr>
              <w:t xml:space="preserve">See syllabus </w:t>
            </w:r>
          </w:p>
        </w:tc>
        <w:tc>
          <w:tcPr>
            <w:tcW w:w="2906" w:type="dxa"/>
            <w:vMerge w:val="restart"/>
            <w:shd w:val="clear" w:color="auto" w:fill="auto"/>
            <w:tcMar>
              <w:top w:w="100" w:type="dxa"/>
              <w:left w:w="100" w:type="dxa"/>
              <w:bottom w:w="100" w:type="dxa"/>
              <w:right w:w="100" w:type="dxa"/>
            </w:tcMar>
          </w:tcPr>
          <w:p w14:paraId="07B211ED" w14:textId="77777777" w:rsidR="00AE6B4F" w:rsidRPr="002A56B7" w:rsidRDefault="00AE6B4F" w:rsidP="00AE6B4F">
            <w:pPr>
              <w:spacing w:line="240" w:lineRule="auto"/>
              <w:rPr>
                <w:rFonts w:ascii="Tahoma" w:hAnsi="Tahoma" w:cs="Tahoma"/>
                <w:sz w:val="20"/>
                <w:szCs w:val="20"/>
              </w:rPr>
            </w:pPr>
            <w:r w:rsidRPr="002A56B7">
              <w:rPr>
                <w:rFonts w:ascii="Tahoma" w:hAnsi="Tahoma" w:cs="Tahoma"/>
                <w:sz w:val="20"/>
                <w:szCs w:val="20"/>
              </w:rPr>
              <w:t>Paper-specific Marking Scheme</w:t>
            </w:r>
          </w:p>
          <w:p w14:paraId="55665B82" w14:textId="77777777" w:rsidR="00AE6B4F" w:rsidRPr="002A56B7" w:rsidRDefault="00AE6B4F" w:rsidP="00AE6B4F">
            <w:pPr>
              <w:spacing w:line="240" w:lineRule="auto"/>
              <w:rPr>
                <w:rFonts w:ascii="Tahoma" w:hAnsi="Tahoma" w:cs="Tahoma"/>
                <w:sz w:val="20"/>
                <w:szCs w:val="20"/>
              </w:rPr>
            </w:pPr>
          </w:p>
        </w:tc>
        <w:tc>
          <w:tcPr>
            <w:tcW w:w="2019" w:type="dxa"/>
          </w:tcPr>
          <w:p w14:paraId="0B449782" w14:textId="6BB66281" w:rsidR="00AE6B4F" w:rsidRPr="002A56B7" w:rsidRDefault="00AE6B4F" w:rsidP="00AE6B4F">
            <w:pPr>
              <w:spacing w:line="240" w:lineRule="auto"/>
              <w:rPr>
                <w:rFonts w:ascii="Tahoma" w:hAnsi="Tahoma" w:cs="Tahoma"/>
                <w:sz w:val="20"/>
                <w:szCs w:val="20"/>
              </w:rPr>
            </w:pPr>
            <w:r w:rsidRPr="002A56B7">
              <w:rPr>
                <w:rFonts w:ascii="Tahoma" w:hAnsi="Tahoma" w:cs="Tahoma"/>
                <w:sz w:val="20"/>
                <w:szCs w:val="20"/>
              </w:rPr>
              <w:t>7</w:t>
            </w:r>
          </w:p>
        </w:tc>
      </w:tr>
      <w:tr w:rsidR="00AE6B4F" w:rsidRPr="00796386" w14:paraId="3584F2CD" w14:textId="61751923" w:rsidTr="00796386">
        <w:trPr>
          <w:trHeight w:val="20"/>
        </w:trPr>
        <w:tc>
          <w:tcPr>
            <w:tcW w:w="2825" w:type="dxa"/>
            <w:vMerge/>
            <w:tcMar>
              <w:top w:w="100" w:type="dxa"/>
              <w:left w:w="100" w:type="dxa"/>
              <w:bottom w:w="100" w:type="dxa"/>
              <w:right w:w="100" w:type="dxa"/>
            </w:tcMar>
          </w:tcPr>
          <w:p w14:paraId="44DEFE86" w14:textId="77777777" w:rsidR="00AE6B4F" w:rsidRPr="002A56B7" w:rsidRDefault="00AE6B4F" w:rsidP="00AE6B4F">
            <w:pPr>
              <w:widowControl w:val="0"/>
              <w:pBdr>
                <w:top w:val="nil"/>
                <w:left w:val="nil"/>
                <w:bottom w:val="nil"/>
                <w:right w:val="nil"/>
                <w:between w:val="nil"/>
              </w:pBdr>
              <w:spacing w:after="0" w:line="240" w:lineRule="auto"/>
              <w:rPr>
                <w:rFonts w:ascii="Tahoma" w:hAnsi="Tahoma" w:cs="Tahoma"/>
                <w:sz w:val="20"/>
                <w:szCs w:val="20"/>
              </w:rPr>
            </w:pPr>
          </w:p>
        </w:tc>
        <w:tc>
          <w:tcPr>
            <w:tcW w:w="2127" w:type="dxa"/>
            <w:shd w:val="clear" w:color="auto" w:fill="auto"/>
            <w:tcMar>
              <w:top w:w="100" w:type="dxa"/>
              <w:left w:w="100" w:type="dxa"/>
              <w:bottom w:w="100" w:type="dxa"/>
              <w:right w:w="100" w:type="dxa"/>
            </w:tcMar>
          </w:tcPr>
          <w:p w14:paraId="39D721F0" w14:textId="77777777" w:rsidR="00AE6B4F" w:rsidRPr="002A56B7" w:rsidRDefault="00AE6B4F" w:rsidP="00AE6B4F">
            <w:pPr>
              <w:spacing w:after="0" w:line="240" w:lineRule="auto"/>
              <w:rPr>
                <w:rFonts w:ascii="Tahoma" w:hAnsi="Tahoma" w:cs="Tahoma"/>
                <w:sz w:val="20"/>
                <w:szCs w:val="20"/>
                <w:lang w:val="en-GB"/>
              </w:rPr>
            </w:pPr>
            <w:r w:rsidRPr="002A56B7">
              <w:rPr>
                <w:rFonts w:ascii="Tahoma" w:hAnsi="Tahoma" w:cs="Tahoma"/>
                <w:sz w:val="20"/>
                <w:szCs w:val="20"/>
                <w:lang w:val="en-GB"/>
              </w:rPr>
              <w:t>Comprehension</w:t>
            </w:r>
          </w:p>
        </w:tc>
        <w:tc>
          <w:tcPr>
            <w:tcW w:w="730" w:type="dxa"/>
            <w:shd w:val="clear" w:color="auto" w:fill="auto"/>
            <w:tcMar>
              <w:top w:w="100" w:type="dxa"/>
              <w:left w:w="100" w:type="dxa"/>
              <w:bottom w:w="100" w:type="dxa"/>
              <w:right w:w="100" w:type="dxa"/>
            </w:tcMar>
          </w:tcPr>
          <w:p w14:paraId="0D3DC411" w14:textId="77777777" w:rsidR="00AE6B4F" w:rsidRPr="002A56B7" w:rsidRDefault="00AE6B4F" w:rsidP="00AE6B4F">
            <w:pPr>
              <w:widowControl w:val="0"/>
              <w:spacing w:after="0" w:line="240" w:lineRule="auto"/>
              <w:jc w:val="center"/>
              <w:rPr>
                <w:rFonts w:ascii="Tahoma" w:hAnsi="Tahoma" w:cs="Tahoma"/>
                <w:sz w:val="20"/>
                <w:szCs w:val="20"/>
              </w:rPr>
            </w:pPr>
            <w:r w:rsidRPr="002A56B7">
              <w:rPr>
                <w:rFonts w:ascii="Tahoma" w:eastAsia="Arial" w:hAnsi="Tahoma" w:cs="Tahoma"/>
                <w:sz w:val="20"/>
                <w:szCs w:val="20"/>
                <w:highlight w:val="white"/>
              </w:rPr>
              <w:t>26</w:t>
            </w:r>
          </w:p>
        </w:tc>
        <w:tc>
          <w:tcPr>
            <w:tcW w:w="2472" w:type="dxa"/>
          </w:tcPr>
          <w:p w14:paraId="6C1A77E9" w14:textId="77777777" w:rsidR="00AE6B4F" w:rsidRPr="002A56B7" w:rsidRDefault="00AE6B4F" w:rsidP="00AE6B4F">
            <w:pPr>
              <w:widowControl w:val="0"/>
              <w:pBdr>
                <w:top w:val="nil"/>
                <w:left w:val="nil"/>
                <w:bottom w:val="nil"/>
                <w:right w:val="nil"/>
                <w:between w:val="nil"/>
              </w:pBdr>
              <w:spacing w:after="0" w:line="240" w:lineRule="auto"/>
              <w:rPr>
                <w:rFonts w:ascii="Tahoma" w:hAnsi="Tahoma" w:cs="Tahoma"/>
                <w:sz w:val="20"/>
                <w:szCs w:val="20"/>
              </w:rPr>
            </w:pPr>
            <w:r w:rsidRPr="002A56B7">
              <w:rPr>
                <w:rFonts w:ascii="Tahoma" w:hAnsi="Tahoma" w:cs="Tahoma"/>
                <w:sz w:val="20"/>
                <w:szCs w:val="20"/>
              </w:rPr>
              <w:t>Q3a), Q3b)</w:t>
            </w:r>
          </w:p>
        </w:tc>
        <w:tc>
          <w:tcPr>
            <w:tcW w:w="1370" w:type="dxa"/>
            <w:vMerge/>
            <w:tcMar>
              <w:top w:w="100" w:type="dxa"/>
              <w:left w:w="100" w:type="dxa"/>
              <w:bottom w:w="100" w:type="dxa"/>
              <w:right w:w="100" w:type="dxa"/>
            </w:tcMar>
          </w:tcPr>
          <w:p w14:paraId="4E770EC5" w14:textId="77777777" w:rsidR="00AE6B4F" w:rsidRPr="002A56B7" w:rsidRDefault="00AE6B4F" w:rsidP="00AE6B4F">
            <w:pPr>
              <w:widowControl w:val="0"/>
              <w:pBdr>
                <w:top w:val="nil"/>
                <w:left w:val="nil"/>
                <w:bottom w:val="nil"/>
                <w:right w:val="nil"/>
                <w:between w:val="nil"/>
              </w:pBdr>
              <w:spacing w:after="0" w:line="240" w:lineRule="auto"/>
              <w:rPr>
                <w:rFonts w:ascii="Tahoma" w:hAnsi="Tahoma" w:cs="Tahoma"/>
                <w:sz w:val="20"/>
                <w:szCs w:val="20"/>
              </w:rPr>
            </w:pPr>
          </w:p>
        </w:tc>
        <w:tc>
          <w:tcPr>
            <w:tcW w:w="2906" w:type="dxa"/>
            <w:vMerge/>
          </w:tcPr>
          <w:p w14:paraId="487E6F69" w14:textId="77777777" w:rsidR="00AE6B4F" w:rsidRPr="002A56B7" w:rsidRDefault="00AE6B4F" w:rsidP="00AE6B4F">
            <w:pPr>
              <w:rPr>
                <w:rFonts w:ascii="Tahoma" w:hAnsi="Tahoma" w:cs="Tahoma"/>
                <w:sz w:val="20"/>
                <w:szCs w:val="20"/>
              </w:rPr>
            </w:pPr>
          </w:p>
        </w:tc>
        <w:tc>
          <w:tcPr>
            <w:tcW w:w="2019" w:type="dxa"/>
          </w:tcPr>
          <w:p w14:paraId="6452356B" w14:textId="4EEDEDCB" w:rsidR="00AE6B4F" w:rsidRPr="002A56B7" w:rsidRDefault="00AE6B4F" w:rsidP="00AE6B4F">
            <w:pPr>
              <w:rPr>
                <w:rFonts w:ascii="Tahoma" w:hAnsi="Tahoma" w:cs="Tahoma"/>
                <w:sz w:val="20"/>
                <w:szCs w:val="20"/>
              </w:rPr>
            </w:pPr>
            <w:r w:rsidRPr="002A56B7">
              <w:rPr>
                <w:rFonts w:ascii="Tahoma" w:hAnsi="Tahoma" w:cs="Tahoma"/>
                <w:sz w:val="20"/>
                <w:szCs w:val="20"/>
              </w:rPr>
              <w:t>9</w:t>
            </w:r>
          </w:p>
        </w:tc>
      </w:tr>
      <w:tr w:rsidR="00AE6B4F" w:rsidRPr="00796386" w14:paraId="24A1EC51" w14:textId="40D844AE" w:rsidTr="00796386">
        <w:trPr>
          <w:trHeight w:val="20"/>
        </w:trPr>
        <w:tc>
          <w:tcPr>
            <w:tcW w:w="2825" w:type="dxa"/>
            <w:vMerge/>
            <w:tcMar>
              <w:top w:w="100" w:type="dxa"/>
              <w:left w:w="100" w:type="dxa"/>
              <w:bottom w:w="100" w:type="dxa"/>
              <w:right w:w="100" w:type="dxa"/>
            </w:tcMar>
          </w:tcPr>
          <w:p w14:paraId="48636C47" w14:textId="77777777" w:rsidR="00AE6B4F" w:rsidRPr="002A56B7" w:rsidRDefault="00AE6B4F" w:rsidP="00AE6B4F">
            <w:pPr>
              <w:widowControl w:val="0"/>
              <w:pBdr>
                <w:top w:val="nil"/>
                <w:left w:val="nil"/>
                <w:bottom w:val="nil"/>
                <w:right w:val="nil"/>
                <w:between w:val="nil"/>
              </w:pBdr>
              <w:spacing w:after="0" w:line="240" w:lineRule="auto"/>
              <w:rPr>
                <w:rFonts w:ascii="Tahoma" w:hAnsi="Tahoma" w:cs="Tahoma"/>
                <w:sz w:val="20"/>
                <w:szCs w:val="20"/>
              </w:rPr>
            </w:pPr>
          </w:p>
        </w:tc>
        <w:tc>
          <w:tcPr>
            <w:tcW w:w="2127" w:type="dxa"/>
            <w:shd w:val="clear" w:color="auto" w:fill="auto"/>
            <w:tcMar>
              <w:top w:w="100" w:type="dxa"/>
              <w:left w:w="100" w:type="dxa"/>
              <w:bottom w:w="100" w:type="dxa"/>
              <w:right w:w="100" w:type="dxa"/>
            </w:tcMar>
          </w:tcPr>
          <w:p w14:paraId="293DB669" w14:textId="77777777" w:rsidR="00AE6B4F" w:rsidRPr="002A56B7" w:rsidRDefault="00AE6B4F" w:rsidP="00AE6B4F">
            <w:pPr>
              <w:spacing w:after="0" w:line="240" w:lineRule="auto"/>
              <w:rPr>
                <w:rFonts w:ascii="Tahoma" w:hAnsi="Tahoma" w:cs="Tahoma"/>
                <w:sz w:val="20"/>
                <w:szCs w:val="20"/>
                <w:lang w:val="en-GB"/>
              </w:rPr>
            </w:pPr>
            <w:r w:rsidRPr="002A56B7">
              <w:rPr>
                <w:rFonts w:ascii="Tahoma" w:hAnsi="Tahoma" w:cs="Tahoma"/>
                <w:sz w:val="20"/>
                <w:szCs w:val="20"/>
                <w:lang w:val="en-GB"/>
              </w:rPr>
              <w:t xml:space="preserve">Application </w:t>
            </w:r>
          </w:p>
        </w:tc>
        <w:tc>
          <w:tcPr>
            <w:tcW w:w="730" w:type="dxa"/>
            <w:shd w:val="clear" w:color="auto" w:fill="auto"/>
            <w:tcMar>
              <w:top w:w="100" w:type="dxa"/>
              <w:left w:w="100" w:type="dxa"/>
              <w:bottom w:w="100" w:type="dxa"/>
              <w:right w:w="100" w:type="dxa"/>
            </w:tcMar>
          </w:tcPr>
          <w:p w14:paraId="3F8BB316" w14:textId="77777777" w:rsidR="00AE6B4F" w:rsidRPr="002A56B7" w:rsidRDefault="00AE6B4F" w:rsidP="00AE6B4F">
            <w:pPr>
              <w:widowControl w:val="0"/>
              <w:spacing w:after="0" w:line="240" w:lineRule="auto"/>
              <w:jc w:val="center"/>
              <w:rPr>
                <w:rFonts w:ascii="Tahoma" w:hAnsi="Tahoma" w:cs="Tahoma"/>
                <w:sz w:val="20"/>
                <w:szCs w:val="20"/>
              </w:rPr>
            </w:pPr>
            <w:r w:rsidRPr="002A56B7">
              <w:rPr>
                <w:rFonts w:ascii="Tahoma" w:eastAsia="Arial" w:hAnsi="Tahoma" w:cs="Tahoma"/>
                <w:sz w:val="20"/>
                <w:szCs w:val="20"/>
                <w:highlight w:val="white"/>
              </w:rPr>
              <w:t>26</w:t>
            </w:r>
          </w:p>
        </w:tc>
        <w:tc>
          <w:tcPr>
            <w:tcW w:w="2472" w:type="dxa"/>
          </w:tcPr>
          <w:p w14:paraId="681CF30B" w14:textId="5647163D" w:rsidR="00AE6B4F" w:rsidRPr="002A56B7" w:rsidRDefault="00AE6B4F" w:rsidP="00AE6B4F">
            <w:pPr>
              <w:widowControl w:val="0"/>
              <w:pBdr>
                <w:top w:val="nil"/>
                <w:left w:val="nil"/>
                <w:bottom w:val="nil"/>
                <w:right w:val="nil"/>
                <w:between w:val="nil"/>
              </w:pBdr>
              <w:spacing w:after="0" w:line="240" w:lineRule="auto"/>
              <w:rPr>
                <w:rFonts w:ascii="Tahoma" w:hAnsi="Tahoma" w:cs="Tahoma"/>
                <w:sz w:val="20"/>
                <w:szCs w:val="20"/>
              </w:rPr>
            </w:pPr>
            <w:r w:rsidRPr="002A56B7">
              <w:rPr>
                <w:rFonts w:ascii="Tahoma" w:hAnsi="Tahoma" w:cs="Tahoma"/>
                <w:sz w:val="20"/>
                <w:szCs w:val="20"/>
              </w:rPr>
              <w:t>Q3b), Q3c)</w:t>
            </w:r>
          </w:p>
        </w:tc>
        <w:tc>
          <w:tcPr>
            <w:tcW w:w="1370" w:type="dxa"/>
            <w:vMerge/>
            <w:tcMar>
              <w:top w:w="100" w:type="dxa"/>
              <w:left w:w="100" w:type="dxa"/>
              <w:bottom w:w="100" w:type="dxa"/>
              <w:right w:w="100" w:type="dxa"/>
            </w:tcMar>
          </w:tcPr>
          <w:p w14:paraId="39A4DD2A" w14:textId="77777777" w:rsidR="00AE6B4F" w:rsidRPr="002A56B7" w:rsidRDefault="00AE6B4F" w:rsidP="00AE6B4F">
            <w:pPr>
              <w:widowControl w:val="0"/>
              <w:pBdr>
                <w:top w:val="nil"/>
                <w:left w:val="nil"/>
                <w:bottom w:val="nil"/>
                <w:right w:val="nil"/>
                <w:between w:val="nil"/>
              </w:pBdr>
              <w:spacing w:after="0" w:line="240" w:lineRule="auto"/>
              <w:rPr>
                <w:rFonts w:ascii="Tahoma" w:hAnsi="Tahoma" w:cs="Tahoma"/>
                <w:sz w:val="20"/>
                <w:szCs w:val="20"/>
              </w:rPr>
            </w:pPr>
          </w:p>
        </w:tc>
        <w:tc>
          <w:tcPr>
            <w:tcW w:w="2906" w:type="dxa"/>
            <w:vMerge/>
          </w:tcPr>
          <w:p w14:paraId="04C56AE1" w14:textId="77777777" w:rsidR="00AE6B4F" w:rsidRPr="002A56B7" w:rsidRDefault="00AE6B4F" w:rsidP="00AE6B4F">
            <w:pPr>
              <w:rPr>
                <w:rFonts w:ascii="Tahoma" w:hAnsi="Tahoma" w:cs="Tahoma"/>
                <w:sz w:val="20"/>
                <w:szCs w:val="20"/>
              </w:rPr>
            </w:pPr>
          </w:p>
        </w:tc>
        <w:tc>
          <w:tcPr>
            <w:tcW w:w="2019" w:type="dxa"/>
          </w:tcPr>
          <w:p w14:paraId="43CF95E3" w14:textId="18C85333" w:rsidR="00AE6B4F" w:rsidRPr="002A56B7" w:rsidRDefault="00AE6B4F" w:rsidP="00AE6B4F">
            <w:pPr>
              <w:rPr>
                <w:rFonts w:ascii="Tahoma" w:hAnsi="Tahoma" w:cs="Tahoma"/>
                <w:sz w:val="20"/>
                <w:szCs w:val="20"/>
              </w:rPr>
            </w:pPr>
            <w:r w:rsidRPr="002A56B7">
              <w:rPr>
                <w:rFonts w:ascii="Tahoma" w:hAnsi="Tahoma" w:cs="Tahoma"/>
                <w:sz w:val="20"/>
                <w:szCs w:val="20"/>
              </w:rPr>
              <w:t>9</w:t>
            </w:r>
          </w:p>
        </w:tc>
      </w:tr>
      <w:tr w:rsidR="00AE6B4F" w:rsidRPr="00796386" w14:paraId="5D379916" w14:textId="0DB5F4AB" w:rsidTr="00796386">
        <w:trPr>
          <w:trHeight w:val="20"/>
        </w:trPr>
        <w:tc>
          <w:tcPr>
            <w:tcW w:w="2825" w:type="dxa"/>
            <w:vMerge/>
            <w:tcMar>
              <w:top w:w="100" w:type="dxa"/>
              <w:left w:w="100" w:type="dxa"/>
              <w:bottom w:w="100" w:type="dxa"/>
              <w:right w:w="100" w:type="dxa"/>
            </w:tcMar>
          </w:tcPr>
          <w:p w14:paraId="72F3AA34" w14:textId="77777777" w:rsidR="00AE6B4F" w:rsidRPr="002A56B7" w:rsidRDefault="00AE6B4F" w:rsidP="00AE6B4F">
            <w:pPr>
              <w:widowControl w:val="0"/>
              <w:pBdr>
                <w:top w:val="nil"/>
                <w:left w:val="nil"/>
                <w:bottom w:val="nil"/>
                <w:right w:val="nil"/>
                <w:between w:val="nil"/>
              </w:pBdr>
              <w:spacing w:after="0" w:line="240" w:lineRule="auto"/>
              <w:rPr>
                <w:rFonts w:ascii="Tahoma" w:hAnsi="Tahoma" w:cs="Tahoma"/>
                <w:sz w:val="20"/>
                <w:szCs w:val="20"/>
              </w:rPr>
            </w:pPr>
          </w:p>
        </w:tc>
        <w:tc>
          <w:tcPr>
            <w:tcW w:w="2127" w:type="dxa"/>
            <w:shd w:val="clear" w:color="auto" w:fill="auto"/>
            <w:tcMar>
              <w:top w:w="100" w:type="dxa"/>
              <w:left w:w="100" w:type="dxa"/>
              <w:bottom w:w="100" w:type="dxa"/>
              <w:right w:w="100" w:type="dxa"/>
            </w:tcMar>
          </w:tcPr>
          <w:p w14:paraId="08D57160" w14:textId="77777777" w:rsidR="00AE6B4F" w:rsidRPr="002A56B7" w:rsidRDefault="00AE6B4F" w:rsidP="00AE6B4F">
            <w:pPr>
              <w:spacing w:after="0" w:line="240" w:lineRule="auto"/>
              <w:rPr>
                <w:rFonts w:ascii="Tahoma" w:hAnsi="Tahoma" w:cs="Tahoma"/>
                <w:sz w:val="20"/>
                <w:szCs w:val="20"/>
              </w:rPr>
            </w:pPr>
            <w:r w:rsidRPr="002A56B7">
              <w:rPr>
                <w:rFonts w:ascii="Tahoma" w:hAnsi="Tahoma" w:cs="Tahoma"/>
                <w:sz w:val="20"/>
                <w:szCs w:val="20"/>
              </w:rPr>
              <w:t>Analysis / Discussion</w:t>
            </w:r>
          </w:p>
        </w:tc>
        <w:tc>
          <w:tcPr>
            <w:tcW w:w="730" w:type="dxa"/>
            <w:shd w:val="clear" w:color="auto" w:fill="auto"/>
            <w:tcMar>
              <w:top w:w="100" w:type="dxa"/>
              <w:left w:w="100" w:type="dxa"/>
              <w:bottom w:w="100" w:type="dxa"/>
              <w:right w:w="100" w:type="dxa"/>
            </w:tcMar>
          </w:tcPr>
          <w:p w14:paraId="7F6B1350" w14:textId="77777777" w:rsidR="00AE6B4F" w:rsidRPr="002A56B7" w:rsidRDefault="00AE6B4F" w:rsidP="00AE6B4F">
            <w:pPr>
              <w:widowControl w:val="0"/>
              <w:pBdr>
                <w:top w:val="nil"/>
                <w:left w:val="nil"/>
                <w:bottom w:val="nil"/>
                <w:right w:val="nil"/>
                <w:between w:val="nil"/>
              </w:pBdr>
              <w:spacing w:after="0" w:line="240" w:lineRule="auto"/>
              <w:jc w:val="center"/>
              <w:rPr>
                <w:rFonts w:ascii="Tahoma" w:hAnsi="Tahoma" w:cs="Tahoma"/>
                <w:sz w:val="20"/>
                <w:szCs w:val="20"/>
              </w:rPr>
            </w:pPr>
            <w:r w:rsidRPr="002A56B7">
              <w:rPr>
                <w:rFonts w:ascii="Tahoma" w:eastAsia="Arial" w:hAnsi="Tahoma" w:cs="Tahoma"/>
                <w:sz w:val="20"/>
                <w:szCs w:val="20"/>
                <w:highlight w:val="white"/>
              </w:rPr>
              <w:t>26</w:t>
            </w:r>
          </w:p>
        </w:tc>
        <w:tc>
          <w:tcPr>
            <w:tcW w:w="2472" w:type="dxa"/>
          </w:tcPr>
          <w:p w14:paraId="6D563BEF" w14:textId="77777777" w:rsidR="00AE6B4F" w:rsidRPr="002A56B7" w:rsidRDefault="00AE6B4F" w:rsidP="00AE6B4F">
            <w:pPr>
              <w:widowControl w:val="0"/>
              <w:pBdr>
                <w:top w:val="nil"/>
                <w:left w:val="nil"/>
                <w:bottom w:val="nil"/>
                <w:right w:val="nil"/>
                <w:between w:val="nil"/>
              </w:pBdr>
              <w:spacing w:after="0" w:line="240" w:lineRule="auto"/>
              <w:rPr>
                <w:rFonts w:ascii="Tahoma" w:hAnsi="Tahoma" w:cs="Tahoma"/>
                <w:sz w:val="20"/>
                <w:szCs w:val="20"/>
              </w:rPr>
            </w:pPr>
            <w:r w:rsidRPr="002A56B7">
              <w:rPr>
                <w:rFonts w:ascii="Tahoma" w:hAnsi="Tahoma" w:cs="Tahoma"/>
                <w:sz w:val="20"/>
                <w:szCs w:val="20"/>
              </w:rPr>
              <w:t>Q3d)</w:t>
            </w:r>
          </w:p>
        </w:tc>
        <w:tc>
          <w:tcPr>
            <w:tcW w:w="1370" w:type="dxa"/>
            <w:vMerge/>
            <w:tcMar>
              <w:top w:w="100" w:type="dxa"/>
              <w:left w:w="100" w:type="dxa"/>
              <w:bottom w:w="100" w:type="dxa"/>
              <w:right w:w="100" w:type="dxa"/>
            </w:tcMar>
          </w:tcPr>
          <w:p w14:paraId="204630F8" w14:textId="77777777" w:rsidR="00AE6B4F" w:rsidRPr="002A56B7" w:rsidRDefault="00AE6B4F" w:rsidP="00AE6B4F">
            <w:pPr>
              <w:widowControl w:val="0"/>
              <w:pBdr>
                <w:top w:val="nil"/>
                <w:left w:val="nil"/>
                <w:bottom w:val="nil"/>
                <w:right w:val="nil"/>
                <w:between w:val="nil"/>
              </w:pBdr>
              <w:spacing w:after="0" w:line="240" w:lineRule="auto"/>
              <w:rPr>
                <w:rFonts w:ascii="Tahoma" w:hAnsi="Tahoma" w:cs="Tahoma"/>
                <w:sz w:val="20"/>
                <w:szCs w:val="20"/>
              </w:rPr>
            </w:pPr>
          </w:p>
        </w:tc>
        <w:tc>
          <w:tcPr>
            <w:tcW w:w="2906" w:type="dxa"/>
            <w:vMerge/>
          </w:tcPr>
          <w:p w14:paraId="3FD1585C" w14:textId="77777777" w:rsidR="00AE6B4F" w:rsidRPr="002A56B7" w:rsidRDefault="00AE6B4F" w:rsidP="00AE6B4F">
            <w:pPr>
              <w:rPr>
                <w:rFonts w:ascii="Tahoma" w:hAnsi="Tahoma" w:cs="Tahoma"/>
                <w:sz w:val="20"/>
                <w:szCs w:val="20"/>
              </w:rPr>
            </w:pPr>
          </w:p>
        </w:tc>
        <w:tc>
          <w:tcPr>
            <w:tcW w:w="2019" w:type="dxa"/>
          </w:tcPr>
          <w:p w14:paraId="1877F760" w14:textId="582C85D2" w:rsidR="00AE6B4F" w:rsidRPr="002A56B7" w:rsidRDefault="00AE6B4F" w:rsidP="00AE6B4F">
            <w:pPr>
              <w:rPr>
                <w:rFonts w:ascii="Tahoma" w:hAnsi="Tahoma" w:cs="Tahoma"/>
                <w:sz w:val="20"/>
                <w:szCs w:val="20"/>
              </w:rPr>
            </w:pPr>
            <w:r w:rsidRPr="002A56B7">
              <w:rPr>
                <w:rFonts w:ascii="Tahoma" w:hAnsi="Tahoma" w:cs="Tahoma"/>
                <w:sz w:val="20"/>
                <w:szCs w:val="20"/>
              </w:rPr>
              <w:t>9</w:t>
            </w:r>
          </w:p>
        </w:tc>
      </w:tr>
      <w:tr w:rsidR="00AE6B4F" w:rsidRPr="00796386" w14:paraId="4DC8E96C" w14:textId="4D59DAA4" w:rsidTr="00796386">
        <w:trPr>
          <w:trHeight w:val="20"/>
        </w:trPr>
        <w:tc>
          <w:tcPr>
            <w:tcW w:w="2825" w:type="dxa"/>
            <w:shd w:val="clear" w:color="auto" w:fill="auto"/>
            <w:tcMar>
              <w:top w:w="100" w:type="dxa"/>
              <w:left w:w="100" w:type="dxa"/>
              <w:bottom w:w="100" w:type="dxa"/>
              <w:right w:w="100" w:type="dxa"/>
            </w:tcMar>
          </w:tcPr>
          <w:p w14:paraId="38F8CEC3" w14:textId="77777777" w:rsidR="00AE6B4F" w:rsidRPr="002A56B7" w:rsidRDefault="00AE6B4F" w:rsidP="00AE6B4F">
            <w:pPr>
              <w:widowControl w:val="0"/>
              <w:pBdr>
                <w:top w:val="nil"/>
                <w:left w:val="nil"/>
                <w:bottom w:val="nil"/>
                <w:right w:val="nil"/>
                <w:between w:val="nil"/>
              </w:pBdr>
              <w:spacing w:after="0" w:line="240" w:lineRule="auto"/>
              <w:rPr>
                <w:rFonts w:ascii="Tahoma" w:hAnsi="Tahoma" w:cs="Tahoma"/>
                <w:sz w:val="20"/>
                <w:szCs w:val="20"/>
              </w:rPr>
            </w:pPr>
            <w:r w:rsidRPr="002A56B7">
              <w:rPr>
                <w:rFonts w:ascii="Tahoma" w:hAnsi="Tahoma" w:cs="Tahoma"/>
                <w:sz w:val="20"/>
                <w:szCs w:val="20"/>
              </w:rPr>
              <w:t>Total exam</w:t>
            </w:r>
          </w:p>
        </w:tc>
        <w:tc>
          <w:tcPr>
            <w:tcW w:w="2127" w:type="dxa"/>
            <w:shd w:val="clear" w:color="auto" w:fill="auto"/>
            <w:tcMar>
              <w:top w:w="100" w:type="dxa"/>
              <w:left w:w="100" w:type="dxa"/>
              <w:bottom w:w="100" w:type="dxa"/>
              <w:right w:w="100" w:type="dxa"/>
            </w:tcMar>
          </w:tcPr>
          <w:p w14:paraId="3C20ECA7" w14:textId="77777777" w:rsidR="00AE6B4F" w:rsidRPr="002A56B7" w:rsidRDefault="00AE6B4F" w:rsidP="00AE6B4F">
            <w:pPr>
              <w:spacing w:after="0" w:line="240" w:lineRule="auto"/>
              <w:rPr>
                <w:rFonts w:ascii="Tahoma" w:hAnsi="Tahoma" w:cs="Tahoma"/>
                <w:sz w:val="20"/>
                <w:szCs w:val="20"/>
              </w:rPr>
            </w:pPr>
          </w:p>
        </w:tc>
        <w:tc>
          <w:tcPr>
            <w:tcW w:w="730" w:type="dxa"/>
            <w:shd w:val="clear" w:color="auto" w:fill="auto"/>
            <w:tcMar>
              <w:top w:w="100" w:type="dxa"/>
              <w:left w:w="100" w:type="dxa"/>
              <w:bottom w:w="100" w:type="dxa"/>
              <w:right w:w="100" w:type="dxa"/>
            </w:tcMar>
          </w:tcPr>
          <w:p w14:paraId="56238607" w14:textId="77777777" w:rsidR="00AE6B4F" w:rsidRPr="002A56B7" w:rsidRDefault="00AE6B4F" w:rsidP="00AE6B4F">
            <w:pPr>
              <w:widowControl w:val="0"/>
              <w:spacing w:after="0" w:line="240" w:lineRule="auto"/>
              <w:jc w:val="center"/>
              <w:rPr>
                <w:rFonts w:ascii="Tahoma" w:eastAsia="Arial" w:hAnsi="Tahoma" w:cs="Tahoma"/>
                <w:sz w:val="20"/>
                <w:szCs w:val="20"/>
                <w:highlight w:val="white"/>
              </w:rPr>
            </w:pPr>
          </w:p>
        </w:tc>
        <w:tc>
          <w:tcPr>
            <w:tcW w:w="2472" w:type="dxa"/>
          </w:tcPr>
          <w:p w14:paraId="56D051BE" w14:textId="77777777" w:rsidR="00AE6B4F" w:rsidRPr="002A56B7" w:rsidRDefault="00AE6B4F" w:rsidP="00AE6B4F">
            <w:pPr>
              <w:spacing w:after="0" w:line="240" w:lineRule="auto"/>
              <w:rPr>
                <w:rFonts w:ascii="Tahoma" w:hAnsi="Tahoma" w:cs="Tahoma"/>
                <w:sz w:val="20"/>
                <w:szCs w:val="20"/>
              </w:rPr>
            </w:pPr>
          </w:p>
        </w:tc>
        <w:tc>
          <w:tcPr>
            <w:tcW w:w="1370" w:type="dxa"/>
            <w:shd w:val="clear" w:color="auto" w:fill="auto"/>
            <w:tcMar>
              <w:top w:w="100" w:type="dxa"/>
              <w:left w:w="100" w:type="dxa"/>
              <w:bottom w:w="100" w:type="dxa"/>
              <w:right w:w="100" w:type="dxa"/>
            </w:tcMar>
          </w:tcPr>
          <w:p w14:paraId="10DCDD50" w14:textId="77777777" w:rsidR="00AE6B4F" w:rsidRPr="002A56B7" w:rsidRDefault="00AE6B4F" w:rsidP="00AE6B4F">
            <w:pPr>
              <w:widowControl w:val="0"/>
              <w:pBdr>
                <w:top w:val="nil"/>
                <w:left w:val="nil"/>
                <w:bottom w:val="nil"/>
                <w:right w:val="nil"/>
                <w:between w:val="nil"/>
              </w:pBdr>
              <w:spacing w:after="0" w:line="240" w:lineRule="auto"/>
              <w:rPr>
                <w:rFonts w:ascii="Tahoma" w:hAnsi="Tahoma" w:cs="Tahoma"/>
                <w:sz w:val="20"/>
                <w:szCs w:val="20"/>
              </w:rPr>
            </w:pPr>
          </w:p>
        </w:tc>
        <w:tc>
          <w:tcPr>
            <w:tcW w:w="2906" w:type="dxa"/>
            <w:shd w:val="clear" w:color="auto" w:fill="auto"/>
            <w:tcMar>
              <w:top w:w="100" w:type="dxa"/>
              <w:left w:w="100" w:type="dxa"/>
              <w:bottom w:w="100" w:type="dxa"/>
              <w:right w:w="100" w:type="dxa"/>
            </w:tcMar>
          </w:tcPr>
          <w:p w14:paraId="04230023" w14:textId="77777777" w:rsidR="00AE6B4F" w:rsidRPr="002A56B7" w:rsidRDefault="00AE6B4F" w:rsidP="00AE6B4F">
            <w:pPr>
              <w:spacing w:line="240" w:lineRule="auto"/>
              <w:rPr>
                <w:rFonts w:ascii="Tahoma" w:hAnsi="Tahoma" w:cs="Tahoma"/>
                <w:sz w:val="20"/>
                <w:szCs w:val="20"/>
              </w:rPr>
            </w:pPr>
          </w:p>
        </w:tc>
        <w:tc>
          <w:tcPr>
            <w:tcW w:w="2019" w:type="dxa"/>
          </w:tcPr>
          <w:p w14:paraId="0B25AB56" w14:textId="3F16AF44" w:rsidR="00AE6B4F" w:rsidRPr="002A56B7" w:rsidRDefault="00AE6B4F" w:rsidP="00AE6B4F">
            <w:pPr>
              <w:spacing w:line="240" w:lineRule="auto"/>
              <w:rPr>
                <w:rFonts w:ascii="Tahoma" w:hAnsi="Tahoma" w:cs="Tahoma"/>
                <w:sz w:val="20"/>
                <w:szCs w:val="20"/>
              </w:rPr>
            </w:pPr>
            <w:r w:rsidRPr="002A56B7">
              <w:rPr>
                <w:rFonts w:ascii="Tahoma" w:eastAsia="Arial" w:hAnsi="Tahoma" w:cs="Tahoma"/>
                <w:sz w:val="20"/>
                <w:szCs w:val="20"/>
                <w:highlight w:val="white"/>
              </w:rPr>
              <w:t>100</w:t>
            </w:r>
          </w:p>
        </w:tc>
      </w:tr>
    </w:tbl>
    <w:p w14:paraId="581E7BCC" w14:textId="77777777" w:rsidR="00796386" w:rsidRDefault="00796386">
      <w:pPr>
        <w:rPr>
          <w:ins w:id="1" w:author="Helder Lopo Guerreiro (IGEC)" w:date="2020-05-14T15:37:00Z"/>
          <w:rFonts w:ascii="Calibri-Bold" w:hAnsi="Calibri-Bold" w:cs="Calibri-Bold"/>
        </w:rPr>
        <w:sectPr w:rsidR="00796386" w:rsidSect="002A56B7">
          <w:pgSz w:w="16838" w:h="11906" w:orient="landscape"/>
          <w:pgMar w:top="1080" w:right="1008" w:bottom="630" w:left="1008" w:header="708" w:footer="708" w:gutter="0"/>
          <w:cols w:space="708"/>
          <w:docGrid w:linePitch="360"/>
        </w:sectPr>
      </w:pPr>
    </w:p>
    <w:p w14:paraId="73208930" w14:textId="77777777" w:rsidR="005E7717" w:rsidRPr="00F7653D" w:rsidRDefault="005E7717" w:rsidP="005E7717">
      <w:pPr>
        <w:rPr>
          <w:rFonts w:ascii="Arial" w:hAnsi="Arial" w:cs="Arial"/>
        </w:rPr>
      </w:pPr>
    </w:p>
    <w:p w14:paraId="423BF2D2" w14:textId="77777777" w:rsidR="005E7717" w:rsidRPr="00F7653D" w:rsidRDefault="005E7717" w:rsidP="005E7717">
      <w:pPr>
        <w:framePr w:hSpace="181" w:wrap="around" w:vAnchor="text" w:hAnchor="page" w:xAlign="center" w:y="-283"/>
        <w:pBdr>
          <w:top w:val="single" w:sz="6" w:space="8" w:color="000000"/>
          <w:left w:val="single" w:sz="6" w:space="12" w:color="000000"/>
          <w:bottom w:val="single" w:sz="6" w:space="8" w:color="000000"/>
          <w:right w:val="single" w:sz="6" w:space="12" w:color="000000"/>
        </w:pBdr>
        <w:shd w:val="solid" w:color="C0C0C0" w:fill="FFFFFF"/>
        <w:jc w:val="center"/>
        <w:rPr>
          <w:rFonts w:ascii="Arial" w:hAnsi="Arial" w:cs="Arial"/>
          <w:b/>
          <w:sz w:val="44"/>
          <w:lang w:val="en-US"/>
        </w:rPr>
      </w:pPr>
      <w:r w:rsidRPr="00F7653D">
        <w:rPr>
          <w:rFonts w:ascii="Arial" w:hAnsi="Arial" w:cs="Arial"/>
          <w:b/>
          <w:sz w:val="44"/>
          <w:lang w:val="en-US"/>
        </w:rPr>
        <w:t>ECONOMICS</w:t>
      </w:r>
    </w:p>
    <w:p w14:paraId="10DF29D9" w14:textId="77777777" w:rsidR="005E7717" w:rsidRPr="00F7653D" w:rsidRDefault="005E7717" w:rsidP="005E7717">
      <w:pPr>
        <w:tabs>
          <w:tab w:val="left" w:pos="5760"/>
        </w:tabs>
        <w:rPr>
          <w:rFonts w:ascii="Arial" w:hAnsi="Arial" w:cs="Arial"/>
          <w:sz w:val="28"/>
        </w:rPr>
      </w:pPr>
      <w:r>
        <w:rPr>
          <w:noProof/>
          <w:lang w:val="fr-BE" w:eastAsia="fr-BE"/>
        </w:rPr>
        <mc:AlternateContent>
          <mc:Choice Requires="wps">
            <w:drawing>
              <wp:anchor distT="0" distB="0" distL="114300" distR="114300" simplePos="0" relativeHeight="251661312" behindDoc="0" locked="0" layoutInCell="1" allowOverlap="1" wp14:anchorId="66D0B681" wp14:editId="6FF64DF9">
                <wp:simplePos x="0" y="0"/>
                <wp:positionH relativeFrom="column">
                  <wp:posOffset>1835785</wp:posOffset>
                </wp:positionH>
                <wp:positionV relativeFrom="paragraph">
                  <wp:posOffset>1422400</wp:posOffset>
                </wp:positionV>
                <wp:extent cx="2447925" cy="415290"/>
                <wp:effectExtent l="0" t="0" r="9525" b="444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15290"/>
                        </a:xfrm>
                        <a:prstGeom prst="rect">
                          <a:avLst/>
                        </a:prstGeom>
                        <a:solidFill>
                          <a:srgbClr val="FFFFFF"/>
                        </a:solidFill>
                        <a:ln w="9525">
                          <a:solidFill>
                            <a:srgbClr val="000000"/>
                          </a:solidFill>
                          <a:miter lim="800000"/>
                          <a:headEnd/>
                          <a:tailEnd/>
                        </a:ln>
                      </wps:spPr>
                      <wps:txbx>
                        <w:txbxContent>
                          <w:p w14:paraId="59371E9D" w14:textId="77777777" w:rsidR="001B6278" w:rsidRPr="005F253F" w:rsidRDefault="001B6278" w:rsidP="00C3103B">
                            <w:pPr>
                              <w:jc w:val="center"/>
                              <w:rPr>
                                <w:b/>
                                <w:sz w:val="44"/>
                                <w:szCs w:val="44"/>
                              </w:rPr>
                            </w:pPr>
                            <w:r w:rsidRPr="005F253F">
                              <w:rPr>
                                <w:b/>
                                <w:sz w:val="44"/>
                                <w:szCs w:val="44"/>
                              </w:rPr>
                              <w:t>SAMPLE PAPER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6D0B681" id="_x0000_t202" coordsize="21600,21600" o:spt="202" path="m,l,21600r21600,l21600,xe">
                <v:stroke joinstyle="miter"/>
                <v:path gradientshapeok="t" o:connecttype="rect"/>
              </v:shapetype>
              <v:shape id="Caixa de Texto 2" o:spid="_x0000_s1026" type="#_x0000_t202" style="position:absolute;margin-left:144.55pt;margin-top:112pt;width:192.75pt;height:32.7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">
                <v:textbox style="mso-fit-shape-to-text:t">
                  <w:txbxContent>
                    <w:p w14:paraId="59371E9D" w14:textId="77777777" w:rsidR="001B6278" w:rsidRPr="005F253F" w:rsidRDefault="001B6278" w:rsidP="00C3103B">
                      <w:pPr>
                        <w:jc w:val="center"/>
                        <w:rPr>
                          <w:b/>
                          <w:sz w:val="44"/>
                          <w:szCs w:val="44"/>
                        </w:rPr>
                      </w:pPr>
                      <w:r w:rsidRPr="005F253F">
                        <w:rPr>
                          <w:b/>
                          <w:sz w:val="44"/>
                          <w:szCs w:val="44"/>
                        </w:rPr>
                        <w:t>SAMPLE PAPER</w:t>
                      </w:r>
                    </w:p>
                  </w:txbxContent>
                </v:textbox>
              </v:shape>
            </w:pict>
          </mc:Fallback>
        </mc:AlternateContent>
      </w:r>
    </w:p>
    <w:p w14:paraId="5C552F37" w14:textId="77777777" w:rsidR="005E7717" w:rsidRPr="00F7653D" w:rsidRDefault="005E7717" w:rsidP="005E7717">
      <w:pPr>
        <w:tabs>
          <w:tab w:val="left" w:pos="5760"/>
        </w:tabs>
        <w:rPr>
          <w:rFonts w:ascii="Arial" w:hAnsi="Arial" w:cs="Arial"/>
        </w:rPr>
        <w:sectPr w:rsidR="005E7717" w:rsidRPr="00F7653D" w:rsidSect="005E7717">
          <w:headerReference w:type="default" r:id="rId11"/>
          <w:footerReference w:type="default" r:id="rId12"/>
          <w:pgSz w:w="11906" w:h="16838" w:code="9"/>
          <w:pgMar w:top="1418" w:right="1134" w:bottom="1418" w:left="1134" w:header="709" w:footer="709" w:gutter="0"/>
          <w:pgNumType w:start="1"/>
          <w:cols w:space="720"/>
          <w:docGrid w:linePitch="360"/>
        </w:sectPr>
      </w:pPr>
    </w:p>
    <w:tbl>
      <w:tblPr>
        <w:tblW w:w="9639" w:type="dxa"/>
        <w:tblInd w:w="8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57" w:type="dxa"/>
          <w:left w:w="82" w:type="dxa"/>
          <w:bottom w:w="57" w:type="dxa"/>
          <w:right w:w="82" w:type="dxa"/>
        </w:tblCellMar>
        <w:tblLook w:val="00A0" w:firstRow="1" w:lastRow="0" w:firstColumn="1" w:lastColumn="0" w:noHBand="0" w:noVBand="0"/>
      </w:tblPr>
      <w:tblGrid>
        <w:gridCol w:w="489"/>
        <w:gridCol w:w="6599"/>
        <w:gridCol w:w="1417"/>
        <w:gridCol w:w="1134"/>
      </w:tblGrid>
      <w:tr w:rsidR="005E7717" w:rsidRPr="001834C5" w14:paraId="07F9BEC6" w14:textId="77777777" w:rsidTr="7428C367">
        <w:trPr>
          <w:trHeight w:val="134"/>
          <w:tblHeader/>
        </w:trPr>
        <w:tc>
          <w:tcPr>
            <w:tcW w:w="9639" w:type="dxa"/>
            <w:gridSpan w:val="4"/>
            <w:tcBorders>
              <w:top w:val="single" w:sz="4" w:space="0" w:color="auto"/>
              <w:left w:val="single" w:sz="4" w:space="0" w:color="auto"/>
              <w:bottom w:val="single" w:sz="4" w:space="0" w:color="auto"/>
              <w:right w:val="single" w:sz="4" w:space="0" w:color="auto"/>
            </w:tcBorders>
          </w:tcPr>
          <w:p w14:paraId="4B013276" w14:textId="77777777" w:rsidR="005E7717" w:rsidRPr="001834C5" w:rsidRDefault="005E7717" w:rsidP="000D0FFE">
            <w:pPr>
              <w:pStyle w:val="Points"/>
              <w:spacing w:before="120" w:after="120"/>
              <w:rPr>
                <w:bCs w:val="0"/>
                <w:color w:val="auto"/>
                <w:sz w:val="28"/>
                <w:szCs w:val="26"/>
              </w:rPr>
            </w:pPr>
            <w:r w:rsidRPr="001834C5">
              <w:rPr>
                <w:bCs w:val="0"/>
                <w:sz w:val="28"/>
                <w:szCs w:val="26"/>
                <w:lang w:val="en-GB"/>
              </w:rPr>
              <w:lastRenderedPageBreak/>
              <w:t>Question 1</w:t>
            </w:r>
          </w:p>
        </w:tc>
      </w:tr>
      <w:tr w:rsidR="005E7717" w:rsidRPr="001834C5" w14:paraId="6E5D79E0" w14:textId="77777777" w:rsidTr="7428C367">
        <w:trPr>
          <w:trHeight w:val="134"/>
          <w:tblHeader/>
        </w:trPr>
        <w:tc>
          <w:tcPr>
            <w:tcW w:w="7088" w:type="dxa"/>
            <w:gridSpan w:val="2"/>
            <w:tcBorders>
              <w:top w:val="single" w:sz="4" w:space="0" w:color="auto"/>
              <w:left w:val="single" w:sz="4" w:space="0" w:color="auto"/>
              <w:bottom w:val="single" w:sz="4" w:space="0" w:color="auto"/>
              <w:right w:val="single" w:sz="4" w:space="0" w:color="auto"/>
            </w:tcBorders>
          </w:tcPr>
          <w:p w14:paraId="1318669B" w14:textId="77777777" w:rsidR="005E7717" w:rsidRPr="001834C5" w:rsidRDefault="005E7717" w:rsidP="000D0FFE">
            <w:pPr>
              <w:pStyle w:val="Points"/>
              <w:spacing w:before="120" w:after="120"/>
              <w:jc w:val="left"/>
              <w:rPr>
                <w:bCs w:val="0"/>
                <w:sz w:val="28"/>
                <w:szCs w:val="26"/>
                <w:lang w:val="bg-BG"/>
              </w:rPr>
            </w:pPr>
          </w:p>
        </w:tc>
        <w:tc>
          <w:tcPr>
            <w:tcW w:w="1417" w:type="dxa"/>
            <w:tcBorders>
              <w:top w:val="single" w:sz="4" w:space="0" w:color="auto"/>
              <w:left w:val="single" w:sz="4" w:space="0" w:color="auto"/>
              <w:bottom w:val="single" w:sz="4" w:space="0" w:color="auto"/>
              <w:right w:val="single" w:sz="4" w:space="0" w:color="auto"/>
            </w:tcBorders>
          </w:tcPr>
          <w:p w14:paraId="2A251663" w14:textId="77777777" w:rsidR="005E7717" w:rsidRPr="001834C5" w:rsidRDefault="005E7717" w:rsidP="000D0FFE">
            <w:pPr>
              <w:pStyle w:val="Points"/>
              <w:spacing w:before="120" w:after="120"/>
              <w:rPr>
                <w:bCs w:val="0"/>
                <w:sz w:val="28"/>
                <w:szCs w:val="26"/>
                <w:lang w:val="bg-BG"/>
              </w:rPr>
            </w:pPr>
            <w:r w:rsidRPr="001834C5">
              <w:rPr>
                <w:bCs w:val="0"/>
                <w:color w:val="auto"/>
                <w:sz w:val="28"/>
                <w:szCs w:val="26"/>
              </w:rPr>
              <w:t>Page 1/</w:t>
            </w:r>
            <w:r>
              <w:rPr>
                <w:bCs w:val="0"/>
                <w:color w:val="auto"/>
                <w:sz w:val="28"/>
                <w:szCs w:val="26"/>
              </w:rPr>
              <w:t>2</w:t>
            </w:r>
          </w:p>
        </w:tc>
        <w:tc>
          <w:tcPr>
            <w:tcW w:w="1134" w:type="dxa"/>
            <w:tcBorders>
              <w:top w:val="single" w:sz="4" w:space="0" w:color="auto"/>
              <w:left w:val="single" w:sz="4" w:space="0" w:color="auto"/>
              <w:bottom w:val="single" w:sz="4" w:space="0" w:color="auto"/>
              <w:right w:val="single" w:sz="4" w:space="0" w:color="auto"/>
            </w:tcBorders>
          </w:tcPr>
          <w:p w14:paraId="6BD891C7" w14:textId="1FD7ECE6" w:rsidR="005E7717" w:rsidRPr="001834C5" w:rsidRDefault="00266CFD" w:rsidP="000D0FFE">
            <w:pPr>
              <w:pStyle w:val="Points"/>
              <w:spacing w:before="120" w:after="120"/>
              <w:rPr>
                <w:bCs w:val="0"/>
                <w:color w:val="auto"/>
                <w:sz w:val="28"/>
                <w:szCs w:val="26"/>
              </w:rPr>
            </w:pPr>
            <w:r>
              <w:rPr>
                <w:bCs w:val="0"/>
                <w:color w:val="auto"/>
                <w:sz w:val="28"/>
                <w:szCs w:val="26"/>
              </w:rPr>
              <w:t>Points</w:t>
            </w:r>
          </w:p>
        </w:tc>
      </w:tr>
      <w:tr w:rsidR="005E7717" w:rsidRPr="00F7653D" w14:paraId="3FD8C2F5" w14:textId="77777777" w:rsidTr="7428C367">
        <w:trPr>
          <w:trHeight w:val="7077"/>
        </w:trPr>
        <w:tc>
          <w:tcPr>
            <w:tcW w:w="489" w:type="dxa"/>
            <w:tcBorders>
              <w:top w:val="single" w:sz="4" w:space="0" w:color="auto"/>
              <w:left w:val="single" w:sz="4" w:space="0" w:color="auto"/>
              <w:bottom w:val="nil"/>
              <w:right w:val="nil"/>
            </w:tcBorders>
          </w:tcPr>
          <w:p w14:paraId="13196683" w14:textId="77777777" w:rsidR="005E7717" w:rsidRPr="00F7653D" w:rsidRDefault="005E7717" w:rsidP="000D0FFE">
            <w:pPr>
              <w:pStyle w:val="Points"/>
              <w:spacing w:before="120"/>
              <w:rPr>
                <w:color w:val="auto"/>
              </w:rPr>
            </w:pPr>
          </w:p>
        </w:tc>
        <w:tc>
          <w:tcPr>
            <w:tcW w:w="8016" w:type="dxa"/>
            <w:gridSpan w:val="2"/>
            <w:tcBorders>
              <w:top w:val="single" w:sz="4" w:space="0" w:color="auto"/>
              <w:left w:val="nil"/>
              <w:bottom w:val="nil"/>
              <w:right w:val="single" w:sz="4" w:space="0" w:color="auto"/>
            </w:tcBorders>
          </w:tcPr>
          <w:p w14:paraId="507E64DD" w14:textId="77777777" w:rsidR="005E7717" w:rsidRPr="005D01D0" w:rsidRDefault="005E7717" w:rsidP="000D0FFE">
            <w:pPr>
              <w:pStyle w:val="Points"/>
              <w:spacing w:before="120"/>
              <w:ind w:right="272"/>
              <w:jc w:val="left"/>
              <w:rPr>
                <w:b w:val="0"/>
                <w:bCs w:val="0"/>
                <w:lang w:val="en-US"/>
              </w:rPr>
            </w:pPr>
            <w:r w:rsidRPr="005D01D0">
              <w:rPr>
                <w:bCs w:val="0"/>
                <w:lang w:val="en-US"/>
              </w:rPr>
              <w:t>Euro area selected indicators</w:t>
            </w:r>
            <w:r>
              <w:rPr>
                <w:bCs w:val="0"/>
                <w:lang w:val="en-US"/>
              </w:rPr>
              <w:t xml:space="preserve">: </w:t>
            </w:r>
            <w:r w:rsidRPr="005D01D0">
              <w:rPr>
                <w:b w:val="0"/>
                <w:bCs w:val="0"/>
                <w:lang w:val="en-US"/>
              </w:rPr>
              <w:t>Annual figures</w:t>
            </w:r>
            <w:r>
              <w:rPr>
                <w:b w:val="0"/>
                <w:bCs w:val="0"/>
                <w:lang w:val="en-US"/>
              </w:rPr>
              <w:t xml:space="preserve"> </w:t>
            </w:r>
            <w:r w:rsidRPr="005D01D0">
              <w:rPr>
                <w:b w:val="0"/>
                <w:bCs w:val="0"/>
                <w:lang w:val="en-US"/>
              </w:rPr>
              <w:t>2008-2017</w:t>
            </w:r>
            <w:r>
              <w:rPr>
                <w:b w:val="0"/>
                <w:bCs w:val="0"/>
                <w:lang w:val="en-US"/>
              </w:rPr>
              <w:t>,</w:t>
            </w:r>
            <w:r w:rsidRPr="005D01D0">
              <w:rPr>
                <w:b w:val="0"/>
                <w:bCs w:val="0"/>
                <w:lang w:val="en-US"/>
              </w:rPr>
              <w:t xml:space="preserve"> 2018 </w:t>
            </w:r>
            <w:r>
              <w:rPr>
                <w:b w:val="0"/>
                <w:bCs w:val="0"/>
                <w:lang w:val="en-US"/>
              </w:rPr>
              <w:t xml:space="preserve">&amp; </w:t>
            </w:r>
            <w:r w:rsidRPr="005D01D0">
              <w:rPr>
                <w:b w:val="0"/>
                <w:bCs w:val="0"/>
                <w:lang w:val="en-US"/>
              </w:rPr>
              <w:t>2019</w:t>
            </w:r>
            <w:r>
              <w:rPr>
                <w:b w:val="0"/>
                <w:bCs w:val="0"/>
                <w:lang w:val="en-US"/>
              </w:rPr>
              <w:t xml:space="preserve"> forecasts</w:t>
            </w:r>
            <w:r w:rsidRPr="005D01D0">
              <w:rPr>
                <w:b w:val="0"/>
                <w:bCs w:val="0"/>
                <w:lang w:val="en-US"/>
              </w:rPr>
              <w:t xml:space="preserve">. </w:t>
            </w:r>
          </w:p>
          <w:p w14:paraId="1BF051BF" w14:textId="77777777" w:rsidR="005E7717" w:rsidRDefault="005E7717" w:rsidP="000D0FFE">
            <w:pPr>
              <w:pStyle w:val="Points"/>
              <w:spacing w:before="120"/>
              <w:ind w:right="272"/>
              <w:rPr>
                <w:rFonts w:ascii="Times New Roman" w:hAnsi="Times New Roman" w:cs="Times New Roman"/>
                <w:noProof/>
                <w:lang w:val="en-US" w:eastAsia="en-US"/>
              </w:rPr>
            </w:pPr>
            <w:r>
              <w:rPr>
                <w:noProof/>
                <w:lang w:val="fr-BE" w:eastAsia="fr-BE"/>
              </w:rPr>
              <w:drawing>
                <wp:inline distT="0" distB="0" distL="0" distR="0" wp14:anchorId="571A44DD" wp14:editId="24C92FA7">
                  <wp:extent cx="4895848" cy="2590800"/>
                  <wp:effectExtent l="0" t="0" r="0" b="0"/>
                  <wp:docPr id="467864008" name="Picture 5" descr="A close up of a map&#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95848" cy="2590800"/>
                          </a:xfrm>
                          <a:prstGeom prst="rect">
                            <a:avLst/>
                          </a:prstGeom>
                        </pic:spPr>
                      </pic:pic>
                    </a:graphicData>
                  </a:graphic>
                </wp:inline>
              </w:drawing>
            </w:r>
          </w:p>
          <w:p w14:paraId="6D7CCF98" w14:textId="77777777" w:rsidR="005E7717" w:rsidRPr="0024608B" w:rsidRDefault="005E7717" w:rsidP="000D0FFE">
            <w:pPr>
              <w:pStyle w:val="Points"/>
              <w:spacing w:before="120"/>
              <w:ind w:right="272"/>
              <w:rPr>
                <w:b w:val="0"/>
                <w:bCs w:val="0"/>
                <w:lang w:val="en-US"/>
              </w:rPr>
            </w:pPr>
            <w:r>
              <w:rPr>
                <w:noProof/>
                <w:lang w:val="fr-BE" w:eastAsia="fr-BE"/>
              </w:rPr>
              <w:drawing>
                <wp:inline distT="0" distB="0" distL="0" distR="0" wp14:anchorId="52598E6F" wp14:editId="3E3300AD">
                  <wp:extent cx="4914900" cy="2562225"/>
                  <wp:effectExtent l="0" t="0" r="0" b="0"/>
                  <wp:docPr id="1171942922" name="Picture 6" descr="A close up of a map&#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14900" cy="2562225"/>
                          </a:xfrm>
                          <a:prstGeom prst="rect">
                            <a:avLst/>
                          </a:prstGeom>
                        </pic:spPr>
                      </pic:pic>
                    </a:graphicData>
                  </a:graphic>
                </wp:inline>
              </w:drawing>
            </w:r>
          </w:p>
          <w:p w14:paraId="6834F7CC" w14:textId="77777777" w:rsidR="005E7717" w:rsidRDefault="005E7717" w:rsidP="000D0FFE">
            <w:pPr>
              <w:tabs>
                <w:tab w:val="left" w:pos="4253"/>
              </w:tabs>
              <w:rPr>
                <w:rFonts w:ascii="Times New Roman" w:hAnsi="Times New Roman"/>
                <w:lang w:val="fr-FR"/>
              </w:rPr>
            </w:pPr>
            <w:r>
              <w:rPr>
                <w:noProof/>
                <w:lang w:val="fr-BE" w:eastAsia="fr-BE"/>
              </w:rPr>
              <w:drawing>
                <wp:inline distT="0" distB="0" distL="0" distR="0" wp14:anchorId="0D23E943" wp14:editId="7B1269AE">
                  <wp:extent cx="1181100" cy="361950"/>
                  <wp:effectExtent l="0" t="0" r="0" b="0"/>
                  <wp:docPr id="457221021" name="Picture 9"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81100" cy="361950"/>
                          </a:xfrm>
                          <a:prstGeom prst="rect">
                            <a:avLst/>
                          </a:prstGeom>
                        </pic:spPr>
                      </pic:pic>
                    </a:graphicData>
                  </a:graphic>
                </wp:inline>
              </w:drawing>
            </w:r>
          </w:p>
          <w:p w14:paraId="5313376F" w14:textId="77777777" w:rsidR="005E7717" w:rsidRPr="008A0E73" w:rsidRDefault="005E7717" w:rsidP="000D0FFE">
            <w:pPr>
              <w:tabs>
                <w:tab w:val="left" w:pos="4253"/>
              </w:tabs>
              <w:rPr>
                <w:rFonts w:ascii="Times New Roman" w:hAnsi="Times New Roman"/>
                <w:lang w:val="en-US"/>
              </w:rPr>
            </w:pPr>
            <w:r w:rsidRPr="008A0E73">
              <w:rPr>
                <w:rFonts w:ascii="Arial" w:hAnsi="Arial" w:cs="Arial"/>
                <w:lang w:val="en-US"/>
              </w:rPr>
              <w:t xml:space="preserve">Source: OECD Economic Outlook (May 2018) </w:t>
            </w:r>
            <w:r w:rsidRPr="008A0E73">
              <w:rPr>
                <w:rFonts w:ascii="Arial" w:hAnsi="Arial" w:cs="Arial"/>
                <w:lang w:val="en-US"/>
              </w:rPr>
              <w:br/>
              <w:t>Note: Fiscal balance is the difference between government revenues and expenditures.</w:t>
            </w:r>
          </w:p>
          <w:p w14:paraId="23426D80" w14:textId="77777777" w:rsidR="005E7717" w:rsidRPr="000546C8" w:rsidRDefault="005E7717" w:rsidP="000D0FFE">
            <w:pPr>
              <w:pStyle w:val="Points"/>
              <w:spacing w:before="120"/>
              <w:ind w:right="272"/>
              <w:jc w:val="left"/>
              <w:rPr>
                <w:b w:val="0"/>
                <w:bCs w:val="0"/>
                <w:color w:val="auto"/>
                <w:lang w:val="en-US"/>
              </w:rPr>
            </w:pPr>
          </w:p>
        </w:tc>
        <w:tc>
          <w:tcPr>
            <w:tcW w:w="1134" w:type="dxa"/>
            <w:tcBorders>
              <w:top w:val="single" w:sz="4" w:space="0" w:color="auto"/>
              <w:left w:val="single" w:sz="4" w:space="0" w:color="auto"/>
              <w:bottom w:val="nil"/>
              <w:right w:val="single" w:sz="4" w:space="0" w:color="auto"/>
            </w:tcBorders>
          </w:tcPr>
          <w:p w14:paraId="466F889D" w14:textId="77777777" w:rsidR="005E7717" w:rsidRPr="00F7653D" w:rsidRDefault="005E7717" w:rsidP="000D0FFE">
            <w:pPr>
              <w:pStyle w:val="Points"/>
              <w:spacing w:before="120"/>
              <w:rPr>
                <w:b w:val="0"/>
                <w:bCs w:val="0"/>
                <w:color w:val="auto"/>
                <w:lang w:val="en-GB"/>
              </w:rPr>
            </w:pPr>
          </w:p>
        </w:tc>
      </w:tr>
      <w:tr w:rsidR="005E7717" w:rsidRPr="00F7653D" w14:paraId="7985B729" w14:textId="77777777" w:rsidTr="7428C367">
        <w:trPr>
          <w:trHeight w:val="567"/>
        </w:trPr>
        <w:tc>
          <w:tcPr>
            <w:tcW w:w="489" w:type="dxa"/>
            <w:tcBorders>
              <w:top w:val="nil"/>
              <w:left w:val="single" w:sz="4" w:space="0" w:color="auto"/>
              <w:bottom w:val="single" w:sz="4" w:space="0" w:color="auto"/>
              <w:right w:val="nil"/>
            </w:tcBorders>
          </w:tcPr>
          <w:p w14:paraId="79BBF543" w14:textId="77777777" w:rsidR="005E7717" w:rsidRPr="0098130F" w:rsidRDefault="005E7717" w:rsidP="000D0FFE">
            <w:pPr>
              <w:pStyle w:val="Points"/>
              <w:spacing w:before="120"/>
              <w:rPr>
                <w:b w:val="0"/>
                <w:bCs w:val="0"/>
                <w:color w:val="auto"/>
                <w:lang w:val="en-GB"/>
              </w:rPr>
            </w:pPr>
          </w:p>
        </w:tc>
        <w:tc>
          <w:tcPr>
            <w:tcW w:w="8016" w:type="dxa"/>
            <w:gridSpan w:val="2"/>
            <w:tcBorders>
              <w:top w:val="nil"/>
              <w:left w:val="nil"/>
              <w:bottom w:val="single" w:sz="4" w:space="0" w:color="auto"/>
              <w:right w:val="single" w:sz="4" w:space="0" w:color="auto"/>
            </w:tcBorders>
          </w:tcPr>
          <w:p w14:paraId="3ABCF763" w14:textId="77777777" w:rsidR="005E7717" w:rsidRPr="00636604" w:rsidRDefault="005E7717" w:rsidP="000D0FFE">
            <w:pPr>
              <w:pStyle w:val="Points"/>
              <w:spacing w:before="120"/>
              <w:jc w:val="left"/>
              <w:rPr>
                <w:b w:val="0"/>
                <w:color w:val="auto"/>
                <w:lang w:val="en-GB"/>
              </w:rPr>
            </w:pPr>
          </w:p>
        </w:tc>
        <w:tc>
          <w:tcPr>
            <w:tcW w:w="1134" w:type="dxa"/>
            <w:tcBorders>
              <w:top w:val="nil"/>
              <w:left w:val="single" w:sz="4" w:space="0" w:color="auto"/>
              <w:bottom w:val="single" w:sz="4" w:space="0" w:color="auto"/>
              <w:right w:val="single" w:sz="4" w:space="0" w:color="auto"/>
            </w:tcBorders>
          </w:tcPr>
          <w:p w14:paraId="7E6B681A" w14:textId="77777777" w:rsidR="005E7717" w:rsidRPr="003F64CF" w:rsidRDefault="005E7717" w:rsidP="000D0FFE">
            <w:pPr>
              <w:spacing w:before="120"/>
              <w:jc w:val="center"/>
              <w:rPr>
                <w:rFonts w:ascii="Arial" w:hAnsi="Arial" w:cs="Arial"/>
              </w:rPr>
            </w:pPr>
          </w:p>
        </w:tc>
      </w:tr>
    </w:tbl>
    <w:p w14:paraId="19D09AB4" w14:textId="77777777" w:rsidR="005E7717" w:rsidRDefault="005E7717" w:rsidP="005E7717">
      <w:r>
        <w:rPr>
          <w:b/>
          <w:bCs/>
        </w:rPr>
        <w:br w:type="page"/>
      </w:r>
    </w:p>
    <w:tbl>
      <w:tblPr>
        <w:tblW w:w="9720" w:type="dxa"/>
        <w:tblInd w:w="8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top w:w="57" w:type="dxa"/>
          <w:left w:w="82" w:type="dxa"/>
          <w:bottom w:w="57" w:type="dxa"/>
          <w:right w:w="82" w:type="dxa"/>
        </w:tblCellMar>
        <w:tblLook w:val="00A0" w:firstRow="1" w:lastRow="0" w:firstColumn="1" w:lastColumn="0" w:noHBand="0" w:noVBand="0"/>
      </w:tblPr>
      <w:tblGrid>
        <w:gridCol w:w="489"/>
        <w:gridCol w:w="6599"/>
        <w:gridCol w:w="1417"/>
        <w:gridCol w:w="1215"/>
      </w:tblGrid>
      <w:tr w:rsidR="005E7717" w:rsidRPr="001834C5" w14:paraId="0CB0CD40" w14:textId="77777777" w:rsidTr="000D0FFE">
        <w:trPr>
          <w:trHeight w:val="134"/>
          <w:tblHeader/>
        </w:trPr>
        <w:tc>
          <w:tcPr>
            <w:tcW w:w="9720" w:type="dxa"/>
            <w:gridSpan w:val="4"/>
            <w:tcBorders>
              <w:top w:val="single" w:sz="4" w:space="0" w:color="auto"/>
              <w:left w:val="single" w:sz="4" w:space="0" w:color="auto"/>
              <w:bottom w:val="single" w:sz="4" w:space="0" w:color="auto"/>
              <w:right w:val="single" w:sz="4" w:space="0" w:color="auto"/>
            </w:tcBorders>
          </w:tcPr>
          <w:p w14:paraId="72CBBA23" w14:textId="77777777" w:rsidR="005E7717" w:rsidRPr="001834C5" w:rsidRDefault="005E7717" w:rsidP="000D0FFE">
            <w:pPr>
              <w:pStyle w:val="Points"/>
              <w:spacing w:before="120" w:after="120"/>
              <w:rPr>
                <w:bCs w:val="0"/>
                <w:color w:val="auto"/>
                <w:sz w:val="28"/>
                <w:szCs w:val="26"/>
              </w:rPr>
            </w:pPr>
            <w:r w:rsidRPr="001834C5">
              <w:rPr>
                <w:bCs w:val="0"/>
                <w:sz w:val="28"/>
                <w:szCs w:val="26"/>
                <w:lang w:val="en-GB"/>
              </w:rPr>
              <w:lastRenderedPageBreak/>
              <w:t>Question 1</w:t>
            </w:r>
          </w:p>
        </w:tc>
      </w:tr>
      <w:tr w:rsidR="005E7717" w:rsidRPr="001834C5" w14:paraId="7D72929E" w14:textId="77777777" w:rsidTr="000D0FFE">
        <w:trPr>
          <w:trHeight w:val="134"/>
          <w:tblHeader/>
        </w:trPr>
        <w:tc>
          <w:tcPr>
            <w:tcW w:w="7088" w:type="dxa"/>
            <w:gridSpan w:val="2"/>
            <w:tcBorders>
              <w:top w:val="single" w:sz="4" w:space="0" w:color="auto"/>
              <w:left w:val="single" w:sz="4" w:space="0" w:color="auto"/>
              <w:bottom w:val="single" w:sz="4" w:space="0" w:color="auto"/>
              <w:right w:val="single" w:sz="4" w:space="0" w:color="auto"/>
            </w:tcBorders>
          </w:tcPr>
          <w:p w14:paraId="75BEBF87" w14:textId="77777777" w:rsidR="005E7717" w:rsidRPr="001834C5" w:rsidRDefault="005E7717" w:rsidP="000D0FFE">
            <w:pPr>
              <w:pStyle w:val="Points"/>
              <w:spacing w:before="120" w:after="120"/>
              <w:jc w:val="left"/>
              <w:rPr>
                <w:bCs w:val="0"/>
                <w:sz w:val="28"/>
                <w:szCs w:val="26"/>
                <w:lang w:val="bg-BG"/>
              </w:rPr>
            </w:pPr>
          </w:p>
        </w:tc>
        <w:tc>
          <w:tcPr>
            <w:tcW w:w="1417" w:type="dxa"/>
            <w:tcBorders>
              <w:top w:val="single" w:sz="4" w:space="0" w:color="auto"/>
              <w:left w:val="single" w:sz="4" w:space="0" w:color="auto"/>
              <w:bottom w:val="single" w:sz="4" w:space="0" w:color="auto"/>
              <w:right w:val="single" w:sz="4" w:space="0" w:color="auto"/>
            </w:tcBorders>
          </w:tcPr>
          <w:p w14:paraId="31C68F7C" w14:textId="77777777" w:rsidR="005E7717" w:rsidRPr="000546C8" w:rsidRDefault="005E7717" w:rsidP="000D0FFE">
            <w:pPr>
              <w:pStyle w:val="Points"/>
              <w:spacing w:before="120" w:after="120"/>
              <w:rPr>
                <w:bCs w:val="0"/>
                <w:color w:val="auto"/>
                <w:sz w:val="28"/>
                <w:szCs w:val="26"/>
              </w:rPr>
            </w:pPr>
            <w:r>
              <w:rPr>
                <w:bCs w:val="0"/>
                <w:color w:val="auto"/>
                <w:sz w:val="28"/>
                <w:szCs w:val="26"/>
              </w:rPr>
              <w:t>Page 2</w:t>
            </w:r>
            <w:r w:rsidRPr="001834C5">
              <w:rPr>
                <w:bCs w:val="0"/>
                <w:color w:val="auto"/>
                <w:sz w:val="28"/>
                <w:szCs w:val="26"/>
              </w:rPr>
              <w:t>/</w:t>
            </w:r>
            <w:r>
              <w:rPr>
                <w:bCs w:val="0"/>
                <w:color w:val="auto"/>
                <w:sz w:val="28"/>
                <w:szCs w:val="26"/>
              </w:rPr>
              <w:t>2</w:t>
            </w:r>
          </w:p>
        </w:tc>
        <w:tc>
          <w:tcPr>
            <w:tcW w:w="1215" w:type="dxa"/>
            <w:tcBorders>
              <w:top w:val="single" w:sz="4" w:space="0" w:color="auto"/>
              <w:left w:val="single" w:sz="4" w:space="0" w:color="auto"/>
              <w:bottom w:val="single" w:sz="4" w:space="0" w:color="auto"/>
              <w:right w:val="single" w:sz="4" w:space="0" w:color="auto"/>
            </w:tcBorders>
          </w:tcPr>
          <w:p w14:paraId="297B6230" w14:textId="39A7EF7F" w:rsidR="005E7717" w:rsidRPr="001834C5" w:rsidRDefault="00266CFD" w:rsidP="000D0FFE">
            <w:pPr>
              <w:pStyle w:val="Points"/>
              <w:spacing w:before="120" w:after="120"/>
              <w:rPr>
                <w:bCs w:val="0"/>
                <w:color w:val="auto"/>
                <w:sz w:val="28"/>
                <w:szCs w:val="26"/>
              </w:rPr>
            </w:pPr>
            <w:r>
              <w:rPr>
                <w:bCs w:val="0"/>
                <w:color w:val="auto"/>
                <w:sz w:val="28"/>
                <w:szCs w:val="26"/>
              </w:rPr>
              <w:t>Points</w:t>
            </w:r>
          </w:p>
        </w:tc>
      </w:tr>
      <w:tr w:rsidR="005E7717" w:rsidRPr="00F7653D" w14:paraId="1BA1BDAD" w14:textId="77777777" w:rsidTr="000D0FFE">
        <w:trPr>
          <w:trHeight w:val="567"/>
        </w:trPr>
        <w:tc>
          <w:tcPr>
            <w:tcW w:w="489" w:type="dxa"/>
            <w:tcBorders>
              <w:top w:val="nil"/>
              <w:left w:val="single" w:sz="4" w:space="0" w:color="auto"/>
              <w:bottom w:val="nil"/>
              <w:right w:val="nil"/>
            </w:tcBorders>
          </w:tcPr>
          <w:p w14:paraId="2F6FA6AB" w14:textId="77777777" w:rsidR="005E7717" w:rsidRPr="00F7653D" w:rsidRDefault="005E7717" w:rsidP="000D0FFE">
            <w:pPr>
              <w:pStyle w:val="Points"/>
              <w:spacing w:before="120"/>
              <w:rPr>
                <w:b w:val="0"/>
                <w:bCs w:val="0"/>
                <w:color w:val="auto"/>
                <w:lang w:val="en-GB"/>
              </w:rPr>
            </w:pPr>
            <w:r w:rsidRPr="00F7653D">
              <w:rPr>
                <w:color w:val="auto"/>
              </w:rPr>
              <w:t>a)</w:t>
            </w:r>
          </w:p>
        </w:tc>
        <w:tc>
          <w:tcPr>
            <w:tcW w:w="8016" w:type="dxa"/>
            <w:gridSpan w:val="2"/>
            <w:tcBorders>
              <w:top w:val="nil"/>
              <w:left w:val="nil"/>
              <w:bottom w:val="nil"/>
              <w:right w:val="single" w:sz="4" w:space="0" w:color="auto"/>
            </w:tcBorders>
          </w:tcPr>
          <w:p w14:paraId="6959BDEB" w14:textId="77777777" w:rsidR="005E7717" w:rsidRPr="003F64CF" w:rsidRDefault="005E7717" w:rsidP="000D0FFE">
            <w:pPr>
              <w:pStyle w:val="Points"/>
              <w:spacing w:before="120"/>
              <w:jc w:val="left"/>
              <w:rPr>
                <w:b w:val="0"/>
                <w:bCs w:val="0"/>
                <w:lang w:val="en-GB"/>
              </w:rPr>
            </w:pPr>
            <w:r>
              <w:rPr>
                <w:b w:val="0"/>
                <w:bCs w:val="0"/>
                <w:lang w:val="en-GB"/>
              </w:rPr>
              <w:t xml:space="preserve">Using the charts above, describe how the euro area’s economy has developed between 2008 and 2017. </w:t>
            </w:r>
          </w:p>
        </w:tc>
        <w:tc>
          <w:tcPr>
            <w:tcW w:w="1215" w:type="dxa"/>
            <w:tcBorders>
              <w:top w:val="nil"/>
              <w:left w:val="single" w:sz="4" w:space="0" w:color="auto"/>
              <w:bottom w:val="nil"/>
              <w:right w:val="single" w:sz="4" w:space="0" w:color="auto"/>
            </w:tcBorders>
          </w:tcPr>
          <w:p w14:paraId="32D7CB5F" w14:textId="7A9BC0F6" w:rsidR="005E7717" w:rsidRPr="003F64CF" w:rsidRDefault="005E7717" w:rsidP="000D0FFE">
            <w:pPr>
              <w:spacing w:before="120"/>
              <w:jc w:val="center"/>
              <w:rPr>
                <w:rFonts w:ascii="Arial" w:hAnsi="Arial" w:cs="Arial"/>
              </w:rPr>
            </w:pPr>
            <w:r w:rsidRPr="11A541F6">
              <w:rPr>
                <w:rFonts w:ascii="Arial" w:hAnsi="Arial" w:cs="Arial"/>
              </w:rPr>
              <w:t xml:space="preserve">6 </w:t>
            </w:r>
            <w:r w:rsidR="00507527">
              <w:rPr>
                <w:rFonts w:ascii="Arial" w:hAnsi="Arial" w:cs="Arial"/>
              </w:rPr>
              <w:t>points</w:t>
            </w:r>
          </w:p>
        </w:tc>
      </w:tr>
      <w:tr w:rsidR="005E7717" w:rsidRPr="00F7653D" w14:paraId="6600DA92" w14:textId="77777777" w:rsidTr="000D0FFE">
        <w:trPr>
          <w:trHeight w:val="567"/>
        </w:trPr>
        <w:tc>
          <w:tcPr>
            <w:tcW w:w="489" w:type="dxa"/>
            <w:tcBorders>
              <w:top w:val="nil"/>
              <w:left w:val="single" w:sz="4" w:space="0" w:color="auto"/>
              <w:bottom w:val="nil"/>
              <w:right w:val="nil"/>
            </w:tcBorders>
          </w:tcPr>
          <w:p w14:paraId="26F6583C" w14:textId="77777777" w:rsidR="005E7717" w:rsidRPr="0098130F" w:rsidRDefault="005E7717" w:rsidP="000D0FFE">
            <w:pPr>
              <w:pStyle w:val="Points"/>
              <w:spacing w:before="120"/>
              <w:rPr>
                <w:b w:val="0"/>
                <w:bCs w:val="0"/>
                <w:color w:val="auto"/>
                <w:lang w:val="en-GB"/>
              </w:rPr>
            </w:pPr>
            <w:r w:rsidRPr="0098130F">
              <w:rPr>
                <w:color w:val="auto"/>
                <w:lang w:val="en-GB"/>
              </w:rPr>
              <w:t>b)</w:t>
            </w:r>
          </w:p>
        </w:tc>
        <w:tc>
          <w:tcPr>
            <w:tcW w:w="8016" w:type="dxa"/>
            <w:gridSpan w:val="2"/>
            <w:tcBorders>
              <w:top w:val="nil"/>
              <w:left w:val="nil"/>
              <w:bottom w:val="nil"/>
              <w:right w:val="single" w:sz="4" w:space="0" w:color="auto"/>
            </w:tcBorders>
          </w:tcPr>
          <w:p w14:paraId="53A3CD16" w14:textId="77777777" w:rsidR="005E7717" w:rsidRPr="00636604" w:rsidRDefault="005E7717" w:rsidP="000D0FFE">
            <w:pPr>
              <w:pStyle w:val="Points"/>
              <w:spacing w:before="120"/>
              <w:jc w:val="left"/>
              <w:rPr>
                <w:b w:val="0"/>
                <w:color w:val="auto"/>
                <w:lang w:val="en-GB"/>
              </w:rPr>
            </w:pPr>
            <w:r>
              <w:rPr>
                <w:b w:val="0"/>
                <w:color w:val="auto"/>
                <w:lang w:val="en-GB"/>
              </w:rPr>
              <w:t>With reference to the Gross Domestic Product (GDP) chart above, d</w:t>
            </w:r>
            <w:r w:rsidRPr="003F64CF">
              <w:rPr>
                <w:b w:val="0"/>
                <w:color w:val="auto"/>
                <w:lang w:val="en-GB"/>
              </w:rPr>
              <w:t xml:space="preserve">escribe the four main phases of </w:t>
            </w:r>
            <w:r>
              <w:rPr>
                <w:b w:val="0"/>
                <w:color w:val="auto"/>
                <w:lang w:val="en-GB"/>
              </w:rPr>
              <w:t xml:space="preserve">a </w:t>
            </w:r>
            <w:r w:rsidRPr="003F64CF">
              <w:rPr>
                <w:b w:val="0"/>
                <w:color w:val="auto"/>
                <w:lang w:val="en-GB"/>
              </w:rPr>
              <w:t>trade cycle</w:t>
            </w:r>
            <w:r>
              <w:rPr>
                <w:b w:val="0"/>
                <w:color w:val="auto"/>
                <w:lang w:val="en-GB"/>
              </w:rPr>
              <w:t>.</w:t>
            </w:r>
          </w:p>
        </w:tc>
        <w:tc>
          <w:tcPr>
            <w:tcW w:w="1215" w:type="dxa"/>
            <w:tcBorders>
              <w:top w:val="nil"/>
              <w:left w:val="single" w:sz="4" w:space="0" w:color="auto"/>
              <w:bottom w:val="nil"/>
              <w:right w:val="single" w:sz="4" w:space="0" w:color="auto"/>
            </w:tcBorders>
          </w:tcPr>
          <w:p w14:paraId="4DFFB649" w14:textId="444697CD" w:rsidR="005E7717" w:rsidRPr="003F64CF" w:rsidRDefault="005E7717" w:rsidP="000D0FFE">
            <w:pPr>
              <w:spacing w:before="120"/>
              <w:jc w:val="center"/>
              <w:rPr>
                <w:rFonts w:ascii="Arial" w:hAnsi="Arial" w:cs="Arial"/>
              </w:rPr>
            </w:pPr>
            <w:r w:rsidRPr="11A541F6">
              <w:rPr>
                <w:rFonts w:ascii="Arial" w:hAnsi="Arial" w:cs="Arial"/>
              </w:rPr>
              <w:t xml:space="preserve">7 </w:t>
            </w:r>
            <w:r w:rsidR="00507527">
              <w:rPr>
                <w:rFonts w:ascii="Arial" w:hAnsi="Arial" w:cs="Arial"/>
              </w:rPr>
              <w:t>points</w:t>
            </w:r>
          </w:p>
        </w:tc>
      </w:tr>
      <w:tr w:rsidR="005E7717" w:rsidRPr="00F7653D" w14:paraId="5A7439E9" w14:textId="77777777" w:rsidTr="000D0FFE">
        <w:trPr>
          <w:trHeight w:val="567"/>
        </w:trPr>
        <w:tc>
          <w:tcPr>
            <w:tcW w:w="489" w:type="dxa"/>
            <w:tcBorders>
              <w:top w:val="nil"/>
              <w:left w:val="single" w:sz="4" w:space="0" w:color="auto"/>
              <w:bottom w:val="nil"/>
              <w:right w:val="nil"/>
            </w:tcBorders>
          </w:tcPr>
          <w:p w14:paraId="49CDFAE4" w14:textId="77777777" w:rsidR="005E7717" w:rsidRPr="00F7653D" w:rsidRDefault="005E7717" w:rsidP="000D0FFE">
            <w:pPr>
              <w:pStyle w:val="Points"/>
              <w:spacing w:before="120"/>
              <w:rPr>
                <w:bCs w:val="0"/>
                <w:color w:val="auto"/>
                <w:lang w:val="en-GB"/>
              </w:rPr>
            </w:pPr>
            <w:r w:rsidRPr="00F7653D">
              <w:rPr>
                <w:bCs w:val="0"/>
                <w:color w:val="auto"/>
                <w:lang w:val="en-GB"/>
              </w:rPr>
              <w:t>c)</w:t>
            </w:r>
          </w:p>
        </w:tc>
        <w:tc>
          <w:tcPr>
            <w:tcW w:w="8016" w:type="dxa"/>
            <w:gridSpan w:val="2"/>
            <w:tcBorders>
              <w:top w:val="nil"/>
              <w:left w:val="nil"/>
              <w:bottom w:val="nil"/>
              <w:right w:val="single" w:sz="4" w:space="0" w:color="auto"/>
            </w:tcBorders>
          </w:tcPr>
          <w:p w14:paraId="7E1ECD39" w14:textId="77777777" w:rsidR="005E7717" w:rsidRPr="003F64CF" w:rsidRDefault="005E7717" w:rsidP="000D0FFE">
            <w:pPr>
              <w:pStyle w:val="Points"/>
              <w:spacing w:before="120"/>
              <w:jc w:val="left"/>
              <w:rPr>
                <w:b w:val="0"/>
                <w:bCs w:val="0"/>
                <w:color w:val="auto"/>
                <w:lang w:val="en-GB"/>
              </w:rPr>
            </w:pPr>
            <w:r w:rsidRPr="003F64CF">
              <w:rPr>
                <w:b w:val="0"/>
                <w:bCs w:val="0"/>
                <w:lang w:val="en-GB"/>
              </w:rPr>
              <w:t xml:space="preserve">Explain the effects of the accelerator and multiplier in </w:t>
            </w:r>
            <w:r>
              <w:rPr>
                <w:b w:val="0"/>
                <w:bCs w:val="0"/>
                <w:lang w:val="en-GB"/>
              </w:rPr>
              <w:t>the</w:t>
            </w:r>
            <w:r w:rsidRPr="003F64CF">
              <w:rPr>
                <w:b w:val="0"/>
                <w:bCs w:val="0"/>
                <w:lang w:val="en-GB"/>
              </w:rPr>
              <w:t xml:space="preserve"> trade cycle.</w:t>
            </w:r>
          </w:p>
        </w:tc>
        <w:tc>
          <w:tcPr>
            <w:tcW w:w="1215" w:type="dxa"/>
            <w:tcBorders>
              <w:top w:val="nil"/>
              <w:left w:val="single" w:sz="4" w:space="0" w:color="auto"/>
              <w:bottom w:val="nil"/>
              <w:right w:val="single" w:sz="4" w:space="0" w:color="auto"/>
            </w:tcBorders>
          </w:tcPr>
          <w:p w14:paraId="7EB40016" w14:textId="633A65D1" w:rsidR="005E7717" w:rsidRPr="0098130F" w:rsidRDefault="005E7717" w:rsidP="000D0FFE">
            <w:pPr>
              <w:spacing w:before="120"/>
              <w:jc w:val="center"/>
              <w:rPr>
                <w:rFonts w:ascii="Arial" w:hAnsi="Arial" w:cs="Arial"/>
              </w:rPr>
            </w:pPr>
            <w:r w:rsidRPr="11A541F6">
              <w:rPr>
                <w:rFonts w:ascii="Arial" w:hAnsi="Arial" w:cs="Arial"/>
              </w:rPr>
              <w:t xml:space="preserve">10 </w:t>
            </w:r>
            <w:r w:rsidR="00507527">
              <w:rPr>
                <w:rFonts w:ascii="Arial" w:hAnsi="Arial" w:cs="Arial"/>
              </w:rPr>
              <w:t>points</w:t>
            </w:r>
          </w:p>
        </w:tc>
      </w:tr>
      <w:tr w:rsidR="005E7717" w:rsidRPr="00F7653D" w14:paraId="0423295E" w14:textId="77777777" w:rsidTr="000D0FFE">
        <w:trPr>
          <w:trHeight w:val="567"/>
        </w:trPr>
        <w:tc>
          <w:tcPr>
            <w:tcW w:w="489" w:type="dxa"/>
            <w:tcBorders>
              <w:top w:val="nil"/>
              <w:left w:val="single" w:sz="4" w:space="0" w:color="auto"/>
              <w:bottom w:val="single" w:sz="4" w:space="0" w:color="auto"/>
              <w:right w:val="nil"/>
            </w:tcBorders>
          </w:tcPr>
          <w:p w14:paraId="37DE8B78" w14:textId="77777777" w:rsidR="005E7717" w:rsidRPr="00F7653D" w:rsidRDefault="005E7717" w:rsidP="000D0FFE">
            <w:pPr>
              <w:pStyle w:val="Points"/>
              <w:spacing w:before="120"/>
              <w:rPr>
                <w:bCs w:val="0"/>
                <w:color w:val="auto"/>
                <w:lang w:val="en-GB"/>
              </w:rPr>
            </w:pPr>
            <w:r w:rsidRPr="00F7653D">
              <w:rPr>
                <w:bCs w:val="0"/>
                <w:color w:val="auto"/>
                <w:lang w:val="en-GB"/>
              </w:rPr>
              <w:t>d)</w:t>
            </w:r>
          </w:p>
        </w:tc>
        <w:tc>
          <w:tcPr>
            <w:tcW w:w="8016" w:type="dxa"/>
            <w:gridSpan w:val="2"/>
            <w:tcBorders>
              <w:top w:val="nil"/>
              <w:left w:val="nil"/>
              <w:bottom w:val="single" w:sz="4" w:space="0" w:color="auto"/>
              <w:right w:val="single" w:sz="4" w:space="0" w:color="auto"/>
            </w:tcBorders>
          </w:tcPr>
          <w:p w14:paraId="6F993CAE" w14:textId="77777777" w:rsidR="005E7717" w:rsidRPr="003F64CF" w:rsidRDefault="005E7717" w:rsidP="000D0FFE">
            <w:pPr>
              <w:pStyle w:val="Points"/>
              <w:spacing w:before="120"/>
              <w:jc w:val="left"/>
              <w:rPr>
                <w:b w:val="0"/>
                <w:bCs w:val="0"/>
                <w:color w:val="auto"/>
                <w:lang w:val="en-GB"/>
              </w:rPr>
            </w:pPr>
            <w:r w:rsidRPr="003F64CF">
              <w:rPr>
                <w:b w:val="0"/>
                <w:bCs w:val="0"/>
                <w:color w:val="auto"/>
                <w:lang w:val="en-GB"/>
              </w:rPr>
              <w:t>Discuss the effectiveness of counter-cyclical fiscal policies in stabilising the economy.</w:t>
            </w:r>
          </w:p>
          <w:p w14:paraId="64B9C0FE" w14:textId="77777777" w:rsidR="005E7717" w:rsidRPr="003F64CF" w:rsidRDefault="005E7717" w:rsidP="000D0FFE">
            <w:pPr>
              <w:pStyle w:val="Points"/>
              <w:spacing w:before="120"/>
              <w:jc w:val="left"/>
              <w:rPr>
                <w:b w:val="0"/>
                <w:bCs w:val="0"/>
                <w:color w:val="auto"/>
                <w:lang w:val="en-GB"/>
              </w:rPr>
            </w:pPr>
          </w:p>
        </w:tc>
        <w:tc>
          <w:tcPr>
            <w:tcW w:w="1215" w:type="dxa"/>
            <w:tcBorders>
              <w:top w:val="nil"/>
              <w:left w:val="single" w:sz="4" w:space="0" w:color="auto"/>
              <w:bottom w:val="single" w:sz="4" w:space="0" w:color="auto"/>
              <w:right w:val="single" w:sz="4" w:space="0" w:color="auto"/>
            </w:tcBorders>
          </w:tcPr>
          <w:p w14:paraId="452DABC3" w14:textId="5260F4AB" w:rsidR="005E7717" w:rsidRPr="0098130F" w:rsidRDefault="005E7717" w:rsidP="000D0FFE">
            <w:pPr>
              <w:spacing w:before="120"/>
              <w:jc w:val="center"/>
              <w:rPr>
                <w:rFonts w:ascii="Arial" w:hAnsi="Arial" w:cs="Arial"/>
              </w:rPr>
            </w:pPr>
            <w:r w:rsidRPr="11A541F6">
              <w:rPr>
                <w:rFonts w:ascii="Arial" w:hAnsi="Arial" w:cs="Arial"/>
              </w:rPr>
              <w:t xml:space="preserve">10 </w:t>
            </w:r>
            <w:r w:rsidR="00507527">
              <w:rPr>
                <w:rFonts w:ascii="Arial" w:hAnsi="Arial" w:cs="Arial"/>
              </w:rPr>
              <w:t>points</w:t>
            </w:r>
          </w:p>
        </w:tc>
      </w:tr>
    </w:tbl>
    <w:p w14:paraId="53F6A03D" w14:textId="77777777" w:rsidR="005E7717" w:rsidRDefault="005E7717" w:rsidP="005E7717">
      <w:r>
        <w:rPr>
          <w:b/>
          <w:bCs/>
        </w:rPr>
        <w:br w:type="page"/>
      </w:r>
    </w:p>
    <w:tbl>
      <w:tblPr>
        <w:tblW w:w="9639" w:type="dxa"/>
        <w:tblInd w:w="8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57" w:type="dxa"/>
          <w:left w:w="82" w:type="dxa"/>
          <w:bottom w:w="57" w:type="dxa"/>
          <w:right w:w="82" w:type="dxa"/>
        </w:tblCellMar>
        <w:tblLook w:val="00A0" w:firstRow="1" w:lastRow="0" w:firstColumn="1" w:lastColumn="0" w:noHBand="0" w:noVBand="0"/>
      </w:tblPr>
      <w:tblGrid>
        <w:gridCol w:w="489"/>
        <w:gridCol w:w="6599"/>
        <w:gridCol w:w="1417"/>
        <w:gridCol w:w="1134"/>
      </w:tblGrid>
      <w:tr w:rsidR="005E7717" w:rsidRPr="001834C5" w14:paraId="16005D7F" w14:textId="77777777" w:rsidTr="7428C367">
        <w:trPr>
          <w:trHeight w:val="134"/>
          <w:tblHeader/>
        </w:trPr>
        <w:tc>
          <w:tcPr>
            <w:tcW w:w="9639" w:type="dxa"/>
            <w:gridSpan w:val="4"/>
            <w:tcBorders>
              <w:top w:val="single" w:sz="4" w:space="0" w:color="auto"/>
              <w:left w:val="single" w:sz="4" w:space="0" w:color="auto"/>
              <w:bottom w:val="single" w:sz="4" w:space="0" w:color="auto"/>
              <w:right w:val="single" w:sz="4" w:space="0" w:color="auto"/>
            </w:tcBorders>
          </w:tcPr>
          <w:p w14:paraId="376E1AA1" w14:textId="77777777" w:rsidR="005E7717" w:rsidRPr="001834C5" w:rsidRDefault="005E7717" w:rsidP="000D0FFE">
            <w:pPr>
              <w:pStyle w:val="Points"/>
              <w:spacing w:before="120" w:after="120"/>
              <w:rPr>
                <w:bCs w:val="0"/>
                <w:color w:val="auto"/>
                <w:sz w:val="28"/>
                <w:szCs w:val="26"/>
              </w:rPr>
            </w:pPr>
            <w:r>
              <w:rPr>
                <w:b w:val="0"/>
                <w:bCs w:val="0"/>
              </w:rPr>
              <w:br w:type="page"/>
            </w:r>
            <w:r w:rsidRPr="001834C5">
              <w:rPr>
                <w:bCs w:val="0"/>
                <w:sz w:val="28"/>
                <w:szCs w:val="26"/>
                <w:lang w:val="en-GB"/>
              </w:rPr>
              <w:t xml:space="preserve">Question </w:t>
            </w:r>
            <w:r>
              <w:rPr>
                <w:bCs w:val="0"/>
                <w:sz w:val="28"/>
                <w:szCs w:val="26"/>
                <w:lang w:val="en-GB"/>
              </w:rPr>
              <w:t>2</w:t>
            </w:r>
          </w:p>
        </w:tc>
      </w:tr>
      <w:tr w:rsidR="005E7717" w:rsidRPr="001834C5" w14:paraId="365BF837" w14:textId="77777777" w:rsidTr="7428C367">
        <w:trPr>
          <w:trHeight w:val="134"/>
          <w:tblHeader/>
        </w:trPr>
        <w:tc>
          <w:tcPr>
            <w:tcW w:w="7088" w:type="dxa"/>
            <w:gridSpan w:val="2"/>
            <w:tcBorders>
              <w:top w:val="single" w:sz="4" w:space="0" w:color="auto"/>
              <w:left w:val="single" w:sz="4" w:space="0" w:color="auto"/>
              <w:bottom w:val="single" w:sz="4" w:space="0" w:color="auto"/>
              <w:right w:val="single" w:sz="4" w:space="0" w:color="auto"/>
            </w:tcBorders>
          </w:tcPr>
          <w:p w14:paraId="270F7DCC" w14:textId="77777777" w:rsidR="005E7717" w:rsidRPr="001834C5" w:rsidRDefault="005E7717" w:rsidP="000D0FFE">
            <w:pPr>
              <w:pStyle w:val="Points"/>
              <w:spacing w:before="120" w:after="120"/>
              <w:jc w:val="left"/>
              <w:rPr>
                <w:bCs w:val="0"/>
                <w:sz w:val="28"/>
                <w:szCs w:val="26"/>
                <w:lang w:val="bg-BG"/>
              </w:rPr>
            </w:pPr>
          </w:p>
        </w:tc>
        <w:tc>
          <w:tcPr>
            <w:tcW w:w="1417" w:type="dxa"/>
            <w:tcBorders>
              <w:top w:val="single" w:sz="4" w:space="0" w:color="auto"/>
              <w:left w:val="single" w:sz="4" w:space="0" w:color="auto"/>
              <w:bottom w:val="single" w:sz="4" w:space="0" w:color="auto"/>
              <w:right w:val="single" w:sz="4" w:space="0" w:color="auto"/>
            </w:tcBorders>
          </w:tcPr>
          <w:p w14:paraId="1859B87A" w14:textId="77777777" w:rsidR="005E7717" w:rsidRPr="001834C5" w:rsidRDefault="005E7717" w:rsidP="000D0FFE">
            <w:pPr>
              <w:pStyle w:val="Points"/>
              <w:spacing w:before="120" w:after="120"/>
              <w:rPr>
                <w:bCs w:val="0"/>
                <w:sz w:val="28"/>
                <w:szCs w:val="26"/>
                <w:lang w:val="bg-BG"/>
              </w:rPr>
            </w:pPr>
            <w:r w:rsidRPr="001834C5">
              <w:rPr>
                <w:bCs w:val="0"/>
                <w:color w:val="auto"/>
                <w:sz w:val="28"/>
                <w:szCs w:val="26"/>
              </w:rPr>
              <w:t>Page 1/</w:t>
            </w:r>
            <w:r>
              <w:rPr>
                <w:bCs w:val="0"/>
                <w:color w:val="auto"/>
                <w:sz w:val="28"/>
                <w:szCs w:val="26"/>
              </w:rPr>
              <w:t>2</w:t>
            </w:r>
          </w:p>
        </w:tc>
        <w:tc>
          <w:tcPr>
            <w:tcW w:w="1134" w:type="dxa"/>
            <w:tcBorders>
              <w:top w:val="single" w:sz="4" w:space="0" w:color="auto"/>
              <w:left w:val="single" w:sz="4" w:space="0" w:color="auto"/>
              <w:bottom w:val="single" w:sz="4" w:space="0" w:color="auto"/>
              <w:right w:val="single" w:sz="4" w:space="0" w:color="auto"/>
            </w:tcBorders>
          </w:tcPr>
          <w:p w14:paraId="4506F118" w14:textId="6C97139E" w:rsidR="005E7717" w:rsidRPr="001834C5" w:rsidRDefault="00507527" w:rsidP="000D0FFE">
            <w:pPr>
              <w:pStyle w:val="Points"/>
              <w:spacing w:before="120" w:after="120"/>
              <w:rPr>
                <w:bCs w:val="0"/>
                <w:color w:val="auto"/>
                <w:sz w:val="28"/>
                <w:szCs w:val="26"/>
              </w:rPr>
            </w:pPr>
            <w:r>
              <w:rPr>
                <w:bCs w:val="0"/>
                <w:color w:val="auto"/>
                <w:sz w:val="28"/>
                <w:szCs w:val="26"/>
              </w:rPr>
              <w:t>Points</w:t>
            </w:r>
          </w:p>
        </w:tc>
      </w:tr>
      <w:tr w:rsidR="005E7717" w:rsidRPr="00F7653D" w14:paraId="173E5EBF" w14:textId="77777777" w:rsidTr="7428C367">
        <w:trPr>
          <w:trHeight w:val="6953"/>
        </w:trPr>
        <w:tc>
          <w:tcPr>
            <w:tcW w:w="9639" w:type="dxa"/>
            <w:gridSpan w:val="4"/>
            <w:tcBorders>
              <w:top w:val="single" w:sz="4" w:space="0" w:color="auto"/>
              <w:left w:val="single" w:sz="4" w:space="0" w:color="auto"/>
              <w:bottom w:val="nil"/>
              <w:right w:val="single" w:sz="4" w:space="0" w:color="auto"/>
            </w:tcBorders>
          </w:tcPr>
          <w:p w14:paraId="014E2F4D" w14:textId="77777777" w:rsidR="005E7717" w:rsidRPr="000F65D2" w:rsidRDefault="005E7717" w:rsidP="000D0FFE">
            <w:pPr>
              <w:spacing w:before="120"/>
              <w:ind w:left="340"/>
              <w:rPr>
                <w:rFonts w:ascii="Arial" w:hAnsi="Arial" w:cs="Arial"/>
                <w:b/>
                <w:lang w:val="en-US"/>
              </w:rPr>
            </w:pPr>
            <w:r w:rsidRPr="000F65D2">
              <w:rPr>
                <w:rFonts w:ascii="Arial" w:hAnsi="Arial" w:cs="Arial"/>
                <w:b/>
                <w:lang w:val="en-US"/>
              </w:rPr>
              <w:t>Youth unemployment rates in Europe (July 2018)</w:t>
            </w:r>
          </w:p>
          <w:p w14:paraId="2F793DDE" w14:textId="77777777" w:rsidR="005E7717" w:rsidRPr="004462A6" w:rsidRDefault="005E7717" w:rsidP="000D0FFE">
            <w:pPr>
              <w:pStyle w:val="CorpsA"/>
              <w:spacing w:after="0" w:line="240" w:lineRule="auto"/>
              <w:rPr>
                <w:rStyle w:val="Aucun"/>
                <w:rFonts w:ascii="Arial" w:hAnsi="Arial" w:cs="Arial"/>
                <w:b/>
                <w:bCs/>
                <w:sz w:val="24"/>
              </w:rPr>
            </w:pPr>
            <w:r>
              <w:rPr>
                <w:noProof/>
                <w:lang w:val="fr-BE" w:eastAsia="fr-BE"/>
              </w:rPr>
              <mc:AlternateContent>
                <mc:Choice Requires="wps">
                  <w:drawing>
                    <wp:anchor distT="0" distB="0" distL="114300" distR="114300" simplePos="0" relativeHeight="251660288" behindDoc="0" locked="0" layoutInCell="1" allowOverlap="1" wp14:anchorId="7D40C2C4" wp14:editId="387CE459">
                      <wp:simplePos x="0" y="0"/>
                      <wp:positionH relativeFrom="column">
                        <wp:posOffset>4461510</wp:posOffset>
                      </wp:positionH>
                      <wp:positionV relativeFrom="paragraph">
                        <wp:posOffset>87630</wp:posOffset>
                      </wp:positionV>
                      <wp:extent cx="1609725" cy="4116705"/>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116705"/>
                              </a:xfrm>
                              <a:prstGeom prst="rect">
                                <a:avLst/>
                              </a:prstGeom>
                              <a:solidFill>
                                <a:srgbClr val="FFFFFF"/>
                              </a:solidFill>
                              <a:ln w="9525">
                                <a:solidFill>
                                  <a:srgbClr val="000000"/>
                                </a:solidFill>
                                <a:miter lim="800000"/>
                                <a:headEnd/>
                                <a:tailEnd/>
                              </a:ln>
                            </wps:spPr>
                            <wps:txbx>
                              <w:txbxContent>
                                <w:p w14:paraId="329E5A5B"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Suède = Sweden</w:t>
                                  </w:r>
                                </w:p>
                                <w:p w14:paraId="7FFD2F6B"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Finlande = Finland</w:t>
                                  </w:r>
                                </w:p>
                                <w:p w14:paraId="2F111E53"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Estonie = Estonia</w:t>
                                  </w:r>
                                </w:p>
                                <w:p w14:paraId="3EC512C5"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Lettonie = Latvia</w:t>
                                  </w:r>
                                </w:p>
                                <w:p w14:paraId="296DE762"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Lithuanie = Lithuania</w:t>
                                  </w:r>
                                </w:p>
                                <w:p w14:paraId="78526FF1" w14:textId="77777777" w:rsidR="001B6278" w:rsidRPr="005A71C4" w:rsidRDefault="001B6278" w:rsidP="005E7717">
                                  <w:pPr>
                                    <w:rPr>
                                      <w:rFonts w:ascii="Arial" w:hAnsi="Arial" w:cs="Arial"/>
                                      <w:sz w:val="18"/>
                                      <w:szCs w:val="18"/>
                                      <w:lang w:val="en-US"/>
                                    </w:rPr>
                                  </w:pPr>
                                  <w:r w:rsidRPr="005A71C4">
                                    <w:rPr>
                                      <w:rFonts w:ascii="Arial" w:hAnsi="Arial" w:cs="Arial"/>
                                      <w:sz w:val="18"/>
                                      <w:szCs w:val="18"/>
                                      <w:lang w:val="en-US"/>
                                    </w:rPr>
                                    <w:t>Danemark = Denmark</w:t>
                                  </w:r>
                                </w:p>
                                <w:p w14:paraId="0D9D6C7C" w14:textId="77777777" w:rsidR="001B6278" w:rsidRPr="005A71C4" w:rsidRDefault="001B6278" w:rsidP="005E7717">
                                  <w:pPr>
                                    <w:rPr>
                                      <w:rFonts w:ascii="Arial" w:hAnsi="Arial" w:cs="Arial"/>
                                      <w:sz w:val="18"/>
                                      <w:szCs w:val="18"/>
                                      <w:lang w:val="en-US"/>
                                    </w:rPr>
                                  </w:pPr>
                                  <w:r w:rsidRPr="005A71C4">
                                    <w:rPr>
                                      <w:rFonts w:ascii="Arial" w:hAnsi="Arial" w:cs="Arial"/>
                                      <w:sz w:val="18"/>
                                      <w:szCs w:val="18"/>
                                      <w:lang w:val="en-US"/>
                                    </w:rPr>
                                    <w:t>Irlande = Ireland</w:t>
                                  </w:r>
                                </w:p>
                                <w:p w14:paraId="6B57954E" w14:textId="77777777" w:rsidR="001B6278" w:rsidRPr="005A71C4" w:rsidRDefault="001B6278" w:rsidP="005E7717">
                                  <w:pPr>
                                    <w:rPr>
                                      <w:rFonts w:ascii="Arial" w:hAnsi="Arial" w:cs="Arial"/>
                                      <w:sz w:val="18"/>
                                      <w:szCs w:val="18"/>
                                      <w:lang w:val="en-US"/>
                                    </w:rPr>
                                  </w:pPr>
                                  <w:r w:rsidRPr="005A71C4">
                                    <w:rPr>
                                      <w:rFonts w:ascii="Arial" w:hAnsi="Arial" w:cs="Arial"/>
                                      <w:sz w:val="18"/>
                                      <w:szCs w:val="18"/>
                                      <w:lang w:val="en-US"/>
                                    </w:rPr>
                                    <w:t>Royaume-Uni = United Kingdom</w:t>
                                  </w:r>
                                </w:p>
                                <w:p w14:paraId="1A07BD63"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Pays-Bas = Netherlands</w:t>
                                  </w:r>
                                </w:p>
                                <w:p w14:paraId="35F92FBE"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Belgique = Belgium</w:t>
                                  </w:r>
                                </w:p>
                                <w:p w14:paraId="33A96F61"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Allemagne = Germany</w:t>
                                  </w:r>
                                </w:p>
                                <w:p w14:paraId="0622B089"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Pologne = Poland</w:t>
                                  </w:r>
                                </w:p>
                                <w:p w14:paraId="7BDB3881"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République tchèque = Czechia (Czech Republic)</w:t>
                                  </w:r>
                                </w:p>
                                <w:p w14:paraId="2413AAAB"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Slovaquie = Slovakia</w:t>
                                  </w:r>
                                </w:p>
                                <w:p w14:paraId="21873B10"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Autriche = Austria</w:t>
                                  </w:r>
                                </w:p>
                                <w:p w14:paraId="5BF19F97"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Hongrie = Hungary</w:t>
                                  </w:r>
                                </w:p>
                                <w:p w14:paraId="5F844855"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Luxembourg = Luxembourg</w:t>
                                  </w:r>
                                </w:p>
                                <w:p w14:paraId="70D7D4F8"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France = France</w:t>
                                  </w:r>
                                </w:p>
                                <w:p w14:paraId="2312241C"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Portugal = Portugal</w:t>
                                  </w:r>
                                </w:p>
                                <w:p w14:paraId="09FFFCF3"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Espagne = Spain</w:t>
                                  </w:r>
                                </w:p>
                                <w:p w14:paraId="3C97A149"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Italie = Italy</w:t>
                                  </w:r>
                                </w:p>
                                <w:p w14:paraId="20135167"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Slovénie = Slovenia</w:t>
                                  </w:r>
                                </w:p>
                                <w:p w14:paraId="202694C4"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Croatie = Croatia</w:t>
                                  </w:r>
                                </w:p>
                                <w:p w14:paraId="0325ED76"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Roumanie = Romania</w:t>
                                  </w:r>
                                </w:p>
                                <w:p w14:paraId="61137B91"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Bulgarie = Bulgaria</w:t>
                                  </w:r>
                                </w:p>
                                <w:p w14:paraId="43785041"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Grèce = Greece</w:t>
                                  </w:r>
                                </w:p>
                                <w:p w14:paraId="79ABB1A4"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Malte = Malta</w:t>
                                  </w:r>
                                </w:p>
                                <w:p w14:paraId="4ACACD39"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Chypre = Cyprus</w:t>
                                  </w:r>
                                </w:p>
                                <w:p w14:paraId="612FEC3B" w14:textId="77777777" w:rsidR="001B6278" w:rsidRPr="00FA5C8C" w:rsidRDefault="001B6278" w:rsidP="005E7717">
                                  <w:pPr>
                                    <w:rPr>
                                      <w:rFonts w:ascii="Arial" w:hAnsi="Arial" w:cs="Arial"/>
                                      <w:sz w:val="18"/>
                                      <w:szCs w:val="18"/>
                                      <w:lang w:val="fr-FR"/>
                                    </w:rPr>
                                  </w:pPr>
                                </w:p>
                                <w:p w14:paraId="06867C30" w14:textId="77777777" w:rsidR="001B6278" w:rsidRPr="00FA5C8C" w:rsidRDefault="001B6278" w:rsidP="005E7717">
                                  <w:pPr>
                                    <w:rPr>
                                      <w:rFonts w:ascii="Arial" w:hAnsi="Arial" w:cs="Arial"/>
                                      <w:sz w:val="18"/>
                                      <w:szCs w:val="18"/>
                                      <w:lang w:val="fr-FR"/>
                                    </w:rPr>
                                  </w:pPr>
                                </w:p>
                                <w:p w14:paraId="7056EE5D" w14:textId="77777777" w:rsidR="001B6278" w:rsidRPr="00FA5C8C" w:rsidRDefault="001B6278" w:rsidP="005E7717">
                                  <w:pPr>
                                    <w:rPr>
                                      <w:rFonts w:ascii="Arial" w:hAnsi="Arial" w:cs="Arial"/>
                                      <w:sz w:val="18"/>
                                      <w:szCs w:val="18"/>
                                      <w:lang w:val="fr-FR"/>
                                    </w:rPr>
                                  </w:pPr>
                                </w:p>
                                <w:p w14:paraId="52035713" w14:textId="77777777" w:rsidR="001B6278" w:rsidRPr="00FA5C8C" w:rsidRDefault="001B6278" w:rsidP="005E7717">
                                  <w:pPr>
                                    <w:rPr>
                                      <w:rFonts w:ascii="Arial" w:hAnsi="Arial" w:cs="Arial"/>
                                      <w:sz w:val="20"/>
                                      <w:szCs w:val="20"/>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40C2C4" id="Text Box 2" o:spid="_x0000_s1027" type="#_x0000_t202" style="position:absolute;margin-left:351.3pt;margin-top:6.9pt;width:126.75pt;height:3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">
                      <v:textbox>
                        <w:txbxContent>
                          <w:p w14:paraId="329E5A5B"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Suède = Sweden</w:t>
                            </w:r>
                          </w:p>
                          <w:p w14:paraId="7FFD2F6B"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Finlande = Finland</w:t>
                            </w:r>
                          </w:p>
                          <w:p w14:paraId="2F111E53"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Estonie = Estonia</w:t>
                            </w:r>
                          </w:p>
                          <w:p w14:paraId="3EC512C5"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Lettonie = Latvia</w:t>
                            </w:r>
                          </w:p>
                          <w:p w14:paraId="296DE762"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Lithuanie = Lithuania</w:t>
                            </w:r>
                          </w:p>
                          <w:p w14:paraId="78526FF1" w14:textId="77777777" w:rsidR="001B6278" w:rsidRPr="005A71C4" w:rsidRDefault="001B6278" w:rsidP="005E7717">
                            <w:pPr>
                              <w:rPr>
                                <w:rFonts w:ascii="Arial" w:hAnsi="Arial" w:cs="Arial"/>
                                <w:sz w:val="18"/>
                                <w:szCs w:val="18"/>
                                <w:lang w:val="en-US"/>
                              </w:rPr>
                            </w:pPr>
                            <w:r w:rsidRPr="005A71C4">
                              <w:rPr>
                                <w:rFonts w:ascii="Arial" w:hAnsi="Arial" w:cs="Arial"/>
                                <w:sz w:val="18"/>
                                <w:szCs w:val="18"/>
                                <w:lang w:val="en-US"/>
                              </w:rPr>
                              <w:t>Danemark = Denmark</w:t>
                            </w:r>
                          </w:p>
                          <w:p w14:paraId="0D9D6C7C" w14:textId="77777777" w:rsidR="001B6278" w:rsidRPr="005A71C4" w:rsidRDefault="001B6278" w:rsidP="005E7717">
                            <w:pPr>
                              <w:rPr>
                                <w:rFonts w:ascii="Arial" w:hAnsi="Arial" w:cs="Arial"/>
                                <w:sz w:val="18"/>
                                <w:szCs w:val="18"/>
                                <w:lang w:val="en-US"/>
                              </w:rPr>
                            </w:pPr>
                            <w:r w:rsidRPr="005A71C4">
                              <w:rPr>
                                <w:rFonts w:ascii="Arial" w:hAnsi="Arial" w:cs="Arial"/>
                                <w:sz w:val="18"/>
                                <w:szCs w:val="18"/>
                                <w:lang w:val="en-US"/>
                              </w:rPr>
                              <w:t>Irlande = Ireland</w:t>
                            </w:r>
                          </w:p>
                          <w:p w14:paraId="6B57954E" w14:textId="77777777" w:rsidR="001B6278" w:rsidRPr="005A71C4" w:rsidRDefault="001B6278" w:rsidP="005E7717">
                            <w:pPr>
                              <w:rPr>
                                <w:rFonts w:ascii="Arial" w:hAnsi="Arial" w:cs="Arial"/>
                                <w:sz w:val="18"/>
                                <w:szCs w:val="18"/>
                                <w:lang w:val="en-US"/>
                              </w:rPr>
                            </w:pPr>
                            <w:r w:rsidRPr="005A71C4">
                              <w:rPr>
                                <w:rFonts w:ascii="Arial" w:hAnsi="Arial" w:cs="Arial"/>
                                <w:sz w:val="18"/>
                                <w:szCs w:val="18"/>
                                <w:lang w:val="en-US"/>
                              </w:rPr>
                              <w:t>Royaume-Uni = United Kingdom</w:t>
                            </w:r>
                          </w:p>
                          <w:p w14:paraId="1A07BD63"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Pays-Bas = Netherlands</w:t>
                            </w:r>
                          </w:p>
                          <w:p w14:paraId="35F92FBE"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Belgique = Belgium</w:t>
                            </w:r>
                          </w:p>
                          <w:p w14:paraId="33A96F61"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Allemagne = Germany</w:t>
                            </w:r>
                          </w:p>
                          <w:p w14:paraId="0622B089"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Pologne = Poland</w:t>
                            </w:r>
                          </w:p>
                          <w:p w14:paraId="7BDB3881"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République tchèque = Czechia (Czech Republic)</w:t>
                            </w:r>
                          </w:p>
                          <w:p w14:paraId="2413AAAB"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Slovaquie = Slovakia</w:t>
                            </w:r>
                          </w:p>
                          <w:p w14:paraId="21873B10"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Autriche = Austria</w:t>
                            </w:r>
                          </w:p>
                          <w:p w14:paraId="5BF19F97"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Hongrie = Hungary</w:t>
                            </w:r>
                          </w:p>
                          <w:p w14:paraId="5F844855"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Luxembourg = Luxembourg</w:t>
                            </w:r>
                          </w:p>
                          <w:p w14:paraId="70D7D4F8"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France = France</w:t>
                            </w:r>
                          </w:p>
                          <w:p w14:paraId="2312241C"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Portugal = Portugal</w:t>
                            </w:r>
                          </w:p>
                          <w:p w14:paraId="09FFFCF3"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Espagne = Spain</w:t>
                            </w:r>
                          </w:p>
                          <w:p w14:paraId="3C97A149"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Italie = Italy</w:t>
                            </w:r>
                          </w:p>
                          <w:p w14:paraId="20135167"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Slovénie = Slovenia</w:t>
                            </w:r>
                          </w:p>
                          <w:p w14:paraId="202694C4"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Croatie = Croatia</w:t>
                            </w:r>
                          </w:p>
                          <w:p w14:paraId="0325ED76"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Roumanie = Romania</w:t>
                            </w:r>
                          </w:p>
                          <w:p w14:paraId="61137B91"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Bulgarie = Bulgaria</w:t>
                            </w:r>
                          </w:p>
                          <w:p w14:paraId="43785041"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Grèce = Greece</w:t>
                            </w:r>
                          </w:p>
                          <w:p w14:paraId="79ABB1A4"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Malte = Malta</w:t>
                            </w:r>
                          </w:p>
                          <w:p w14:paraId="4ACACD39" w14:textId="77777777" w:rsidR="001B6278" w:rsidRPr="00FA5C8C" w:rsidRDefault="001B6278" w:rsidP="005E7717">
                            <w:pPr>
                              <w:rPr>
                                <w:rFonts w:ascii="Arial" w:hAnsi="Arial" w:cs="Arial"/>
                                <w:sz w:val="18"/>
                                <w:szCs w:val="18"/>
                                <w:lang w:val="fr-FR"/>
                              </w:rPr>
                            </w:pPr>
                            <w:r w:rsidRPr="00FA5C8C">
                              <w:rPr>
                                <w:rFonts w:ascii="Arial" w:hAnsi="Arial" w:cs="Arial"/>
                                <w:sz w:val="18"/>
                                <w:szCs w:val="18"/>
                                <w:lang w:val="fr-FR"/>
                              </w:rPr>
                              <w:t>Chypre = Cyprus</w:t>
                            </w:r>
                          </w:p>
                          <w:p w14:paraId="612FEC3B" w14:textId="77777777" w:rsidR="001B6278" w:rsidRPr="00FA5C8C" w:rsidRDefault="001B6278" w:rsidP="005E7717">
                            <w:pPr>
                              <w:rPr>
                                <w:rFonts w:ascii="Arial" w:hAnsi="Arial" w:cs="Arial"/>
                                <w:sz w:val="18"/>
                                <w:szCs w:val="18"/>
                                <w:lang w:val="fr-FR"/>
                              </w:rPr>
                            </w:pPr>
                          </w:p>
                          <w:p w14:paraId="06867C30" w14:textId="77777777" w:rsidR="001B6278" w:rsidRPr="00FA5C8C" w:rsidRDefault="001B6278" w:rsidP="005E7717">
                            <w:pPr>
                              <w:rPr>
                                <w:rFonts w:ascii="Arial" w:hAnsi="Arial" w:cs="Arial"/>
                                <w:sz w:val="18"/>
                                <w:szCs w:val="18"/>
                                <w:lang w:val="fr-FR"/>
                              </w:rPr>
                            </w:pPr>
                          </w:p>
                          <w:p w14:paraId="7056EE5D" w14:textId="77777777" w:rsidR="001B6278" w:rsidRPr="00FA5C8C" w:rsidRDefault="001B6278" w:rsidP="005E7717">
                            <w:pPr>
                              <w:rPr>
                                <w:rFonts w:ascii="Arial" w:hAnsi="Arial" w:cs="Arial"/>
                                <w:sz w:val="18"/>
                                <w:szCs w:val="18"/>
                                <w:lang w:val="fr-FR"/>
                              </w:rPr>
                            </w:pPr>
                          </w:p>
                          <w:p w14:paraId="52035713" w14:textId="77777777" w:rsidR="001B6278" w:rsidRPr="00FA5C8C" w:rsidRDefault="001B6278" w:rsidP="005E7717">
                            <w:pPr>
                              <w:rPr>
                                <w:rFonts w:ascii="Arial" w:hAnsi="Arial" w:cs="Arial"/>
                                <w:sz w:val="20"/>
                                <w:szCs w:val="20"/>
                                <w:lang w:val="fr-FR"/>
                              </w:rPr>
                            </w:pPr>
                          </w:p>
                        </w:txbxContent>
                      </v:textbox>
                    </v:shape>
                  </w:pict>
                </mc:Fallback>
              </mc:AlternateContent>
            </w:r>
          </w:p>
          <w:p w14:paraId="59473D86" w14:textId="77777777" w:rsidR="005E7717" w:rsidRPr="00CD2572" w:rsidRDefault="005E7717" w:rsidP="000D0FFE">
            <w:pPr>
              <w:pStyle w:val="CorpsA"/>
              <w:spacing w:before="360" w:after="0" w:line="240" w:lineRule="auto"/>
              <w:rPr>
                <w:rStyle w:val="Aucun"/>
                <w:rFonts w:ascii="Arial" w:hAnsi="Arial" w:cs="Arial"/>
              </w:rPr>
            </w:pPr>
            <w:r>
              <w:rPr>
                <w:noProof/>
                <w:lang w:val="fr-BE" w:eastAsia="fr-BE"/>
              </w:rPr>
              <w:drawing>
                <wp:inline distT="0" distB="0" distL="0" distR="0" wp14:anchorId="2A50E9A6" wp14:editId="5AAB62CD">
                  <wp:extent cx="4533900" cy="3200400"/>
                  <wp:effectExtent l="0" t="0" r="0" b="0"/>
                  <wp:docPr id="56475636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33900" cy="3200400"/>
                          </a:xfrm>
                          <a:prstGeom prst="rect">
                            <a:avLst/>
                          </a:prstGeom>
                        </pic:spPr>
                      </pic:pic>
                    </a:graphicData>
                  </a:graphic>
                </wp:inline>
              </w:drawing>
            </w:r>
          </w:p>
          <w:p w14:paraId="1D1014C9" w14:textId="77777777" w:rsidR="005E7717" w:rsidRPr="00714190" w:rsidRDefault="005E7717" w:rsidP="000D0FFE">
            <w:pPr>
              <w:spacing w:before="120"/>
              <w:rPr>
                <w:rFonts w:ascii="Arial" w:hAnsi="Arial" w:cs="Arial"/>
                <w:sz w:val="20"/>
                <w:szCs w:val="20"/>
              </w:rPr>
            </w:pPr>
            <w:r w:rsidRPr="00714190">
              <w:rPr>
                <w:rFonts w:ascii="Arial" w:hAnsi="Arial" w:cs="Arial"/>
                <w:sz w:val="20"/>
                <w:szCs w:val="20"/>
              </w:rPr>
              <w:t xml:space="preserve">Moins de 15% = Less than 15% </w:t>
            </w:r>
          </w:p>
          <w:p w14:paraId="0CFA2FC0" w14:textId="77777777" w:rsidR="005E7717" w:rsidRDefault="005E7717" w:rsidP="000D0FFE">
            <w:pPr>
              <w:rPr>
                <w:rFonts w:ascii="Arial" w:hAnsi="Arial" w:cs="Arial"/>
                <w:sz w:val="20"/>
                <w:szCs w:val="20"/>
              </w:rPr>
            </w:pPr>
            <w:r>
              <w:rPr>
                <w:rFonts w:ascii="Arial" w:hAnsi="Arial" w:cs="Arial"/>
                <w:sz w:val="20"/>
                <w:szCs w:val="20"/>
              </w:rPr>
              <w:t>Entre 15 et 25% = Between 15 and 25%</w:t>
            </w:r>
          </w:p>
          <w:p w14:paraId="75068C39" w14:textId="77777777" w:rsidR="005E7717" w:rsidRPr="0021453A" w:rsidRDefault="005E7717" w:rsidP="000D0FFE">
            <w:pPr>
              <w:pStyle w:val="CorpsA"/>
              <w:spacing w:line="240" w:lineRule="auto"/>
              <w:rPr>
                <w:rFonts w:ascii="Arial" w:hAnsi="Arial" w:cs="Arial"/>
              </w:rPr>
            </w:pPr>
            <w:r>
              <w:rPr>
                <w:rFonts w:ascii="Arial" w:hAnsi="Arial" w:cs="Arial"/>
                <w:sz w:val="20"/>
                <w:szCs w:val="20"/>
              </w:rPr>
              <w:t>Entre 25 et 40% = Between 25 and 40%</w:t>
            </w:r>
          </w:p>
        </w:tc>
      </w:tr>
      <w:tr w:rsidR="005E7717" w:rsidRPr="00F7653D" w14:paraId="0AC988A7" w14:textId="77777777" w:rsidTr="7428C367">
        <w:trPr>
          <w:trHeight w:val="299"/>
        </w:trPr>
        <w:tc>
          <w:tcPr>
            <w:tcW w:w="489" w:type="dxa"/>
            <w:tcBorders>
              <w:top w:val="nil"/>
              <w:left w:val="single" w:sz="4" w:space="0" w:color="auto"/>
              <w:bottom w:val="nil"/>
              <w:right w:val="nil"/>
            </w:tcBorders>
          </w:tcPr>
          <w:p w14:paraId="4EC57890" w14:textId="77777777" w:rsidR="005E7717" w:rsidRPr="00F7653D" w:rsidRDefault="005E7717" w:rsidP="000D0FFE">
            <w:pPr>
              <w:pStyle w:val="Points"/>
              <w:spacing w:before="120"/>
              <w:rPr>
                <w:color w:val="auto"/>
              </w:rPr>
            </w:pPr>
          </w:p>
        </w:tc>
        <w:tc>
          <w:tcPr>
            <w:tcW w:w="8016" w:type="dxa"/>
            <w:gridSpan w:val="2"/>
            <w:tcBorders>
              <w:top w:val="nil"/>
              <w:left w:val="nil"/>
              <w:bottom w:val="nil"/>
              <w:right w:val="single" w:sz="4" w:space="0" w:color="auto"/>
            </w:tcBorders>
          </w:tcPr>
          <w:p w14:paraId="08AF087A" w14:textId="77777777" w:rsidR="005E7717" w:rsidRPr="000B35BF" w:rsidRDefault="005E7717" w:rsidP="000D0FFE">
            <w:pPr>
              <w:rPr>
                <w:rFonts w:ascii="Arial" w:hAnsi="Arial" w:cs="Arial"/>
              </w:rPr>
            </w:pPr>
            <w:r w:rsidRPr="000B35BF">
              <w:rPr>
                <w:rFonts w:ascii="Arial" w:hAnsi="Arial" w:cs="Arial"/>
              </w:rPr>
              <w:t>Source : Toute l’Europe, Eurostat 2018</w:t>
            </w:r>
          </w:p>
          <w:p w14:paraId="3DE4F3D5" w14:textId="77777777" w:rsidR="005E7717" w:rsidRPr="00714190" w:rsidRDefault="005E7717" w:rsidP="000D0FFE">
            <w:pPr>
              <w:rPr>
                <w:rFonts w:ascii="Arial" w:hAnsi="Arial" w:cs="Arial"/>
                <w:sz w:val="20"/>
                <w:szCs w:val="20"/>
              </w:rPr>
            </w:pPr>
          </w:p>
        </w:tc>
        <w:tc>
          <w:tcPr>
            <w:tcW w:w="1134" w:type="dxa"/>
            <w:tcBorders>
              <w:top w:val="nil"/>
              <w:left w:val="single" w:sz="4" w:space="0" w:color="auto"/>
              <w:bottom w:val="nil"/>
              <w:right w:val="single" w:sz="4" w:space="0" w:color="auto"/>
            </w:tcBorders>
          </w:tcPr>
          <w:p w14:paraId="136AFF1C" w14:textId="77777777" w:rsidR="005E7717" w:rsidRPr="00F7653D" w:rsidRDefault="005E7717" w:rsidP="000D0FFE">
            <w:pPr>
              <w:pStyle w:val="Points"/>
              <w:spacing w:before="120"/>
              <w:rPr>
                <w:b w:val="0"/>
                <w:bCs w:val="0"/>
                <w:color w:val="auto"/>
                <w:lang w:val="en-GB"/>
              </w:rPr>
            </w:pPr>
          </w:p>
        </w:tc>
      </w:tr>
      <w:tr w:rsidR="005E7717" w:rsidRPr="00F7653D" w14:paraId="4F63C893" w14:textId="77777777" w:rsidTr="7428C367">
        <w:trPr>
          <w:trHeight w:val="567"/>
        </w:trPr>
        <w:tc>
          <w:tcPr>
            <w:tcW w:w="489" w:type="dxa"/>
            <w:tcBorders>
              <w:top w:val="nil"/>
              <w:left w:val="single" w:sz="4" w:space="0" w:color="auto"/>
              <w:bottom w:val="nil"/>
              <w:right w:val="nil"/>
            </w:tcBorders>
          </w:tcPr>
          <w:p w14:paraId="708C19F9" w14:textId="77777777" w:rsidR="005E7717" w:rsidRPr="0098130F" w:rsidRDefault="005E7717" w:rsidP="000D0FFE">
            <w:pPr>
              <w:pStyle w:val="Points"/>
              <w:spacing w:before="120"/>
              <w:rPr>
                <w:b w:val="0"/>
                <w:bCs w:val="0"/>
                <w:color w:val="auto"/>
                <w:lang w:val="en-GB"/>
              </w:rPr>
            </w:pPr>
            <w:r w:rsidRPr="0098130F">
              <w:rPr>
                <w:color w:val="auto"/>
                <w:lang w:val="en-GB"/>
              </w:rPr>
              <w:t>a)</w:t>
            </w:r>
          </w:p>
        </w:tc>
        <w:tc>
          <w:tcPr>
            <w:tcW w:w="8016" w:type="dxa"/>
            <w:gridSpan w:val="2"/>
            <w:tcBorders>
              <w:top w:val="nil"/>
              <w:left w:val="nil"/>
              <w:bottom w:val="nil"/>
              <w:right w:val="single" w:sz="4" w:space="0" w:color="auto"/>
            </w:tcBorders>
          </w:tcPr>
          <w:p w14:paraId="49CD6536" w14:textId="77777777" w:rsidR="005E7717" w:rsidRPr="008A0E73" w:rsidRDefault="005E7717" w:rsidP="000D0FFE">
            <w:pPr>
              <w:pStyle w:val="LO-Normal"/>
              <w:autoSpaceDE w:val="0"/>
              <w:spacing w:before="120" w:after="0" w:line="240" w:lineRule="auto"/>
              <w:rPr>
                <w:rFonts w:ascii="Arial" w:hAnsi="Arial" w:cs="Arial"/>
                <w:sz w:val="24"/>
                <w:szCs w:val="24"/>
                <w:lang w:val="en-US" w:eastAsia="en-GB"/>
              </w:rPr>
            </w:pPr>
            <w:r w:rsidRPr="008A0E73">
              <w:rPr>
                <w:rFonts w:ascii="Arial" w:hAnsi="Arial" w:cs="Arial"/>
                <w:bCs/>
                <w:sz w:val="24"/>
                <w:szCs w:val="24"/>
                <w:lang w:val="en-US"/>
              </w:rPr>
              <w:t>Using the map above, describe the situation of youth unemployment in Europe and explain why rates differ in two countries of your choice.</w:t>
            </w:r>
            <w:r w:rsidRPr="008A0E73">
              <w:rPr>
                <w:rFonts w:ascii="Arial" w:hAnsi="Arial" w:cs="Arial"/>
                <w:sz w:val="24"/>
                <w:szCs w:val="24"/>
                <w:lang w:val="en-US" w:eastAsia="en-GB"/>
              </w:rPr>
              <w:t xml:space="preserve"> </w:t>
            </w:r>
          </w:p>
          <w:p w14:paraId="67B096EA" w14:textId="77777777" w:rsidR="005E7717" w:rsidRPr="000F65D2" w:rsidRDefault="005E7717" w:rsidP="000D0FFE">
            <w:pPr>
              <w:pStyle w:val="Points"/>
              <w:spacing w:before="120"/>
              <w:jc w:val="left"/>
              <w:rPr>
                <w:rFonts w:eastAsia="Calibri"/>
                <w:b w:val="0"/>
                <w:bCs w:val="0"/>
                <w:color w:val="auto"/>
                <w:lang w:val="en-US" w:eastAsia="en-US"/>
              </w:rPr>
            </w:pPr>
          </w:p>
        </w:tc>
        <w:tc>
          <w:tcPr>
            <w:tcW w:w="1134" w:type="dxa"/>
            <w:tcBorders>
              <w:top w:val="nil"/>
              <w:left w:val="single" w:sz="4" w:space="0" w:color="auto"/>
              <w:bottom w:val="nil"/>
              <w:right w:val="single" w:sz="4" w:space="0" w:color="auto"/>
            </w:tcBorders>
          </w:tcPr>
          <w:p w14:paraId="7C9A8817" w14:textId="7AD889E2" w:rsidR="005E7717" w:rsidRPr="00CC212C" w:rsidRDefault="005E7717" w:rsidP="000D0FFE">
            <w:pPr>
              <w:spacing w:before="120"/>
              <w:jc w:val="center"/>
              <w:rPr>
                <w:rFonts w:ascii="Arial" w:hAnsi="Arial" w:cs="Arial"/>
              </w:rPr>
            </w:pPr>
            <w:r w:rsidRPr="11A541F6">
              <w:rPr>
                <w:rFonts w:ascii="Arial" w:hAnsi="Arial" w:cs="Arial"/>
              </w:rPr>
              <w:t xml:space="preserve">6 </w:t>
            </w:r>
            <w:r w:rsidR="00507527">
              <w:rPr>
                <w:rFonts w:ascii="Arial" w:hAnsi="Arial" w:cs="Arial"/>
              </w:rPr>
              <w:t>points</w:t>
            </w:r>
          </w:p>
        </w:tc>
      </w:tr>
      <w:tr w:rsidR="005E7717" w:rsidRPr="00F7653D" w14:paraId="34426D37" w14:textId="77777777" w:rsidTr="7428C367">
        <w:trPr>
          <w:trHeight w:val="567"/>
        </w:trPr>
        <w:tc>
          <w:tcPr>
            <w:tcW w:w="489" w:type="dxa"/>
            <w:tcBorders>
              <w:top w:val="nil"/>
              <w:left w:val="single" w:sz="4" w:space="0" w:color="auto"/>
              <w:bottom w:val="single" w:sz="4" w:space="0" w:color="auto"/>
              <w:right w:val="nil"/>
            </w:tcBorders>
          </w:tcPr>
          <w:p w14:paraId="421290BC" w14:textId="77777777" w:rsidR="005E7717" w:rsidRPr="00CC212C" w:rsidRDefault="005E7717" w:rsidP="000D0FFE">
            <w:pPr>
              <w:pStyle w:val="Points"/>
              <w:spacing w:before="120"/>
              <w:rPr>
                <w:bCs w:val="0"/>
                <w:color w:val="auto"/>
                <w:lang w:val="en-GB"/>
              </w:rPr>
            </w:pPr>
            <w:r w:rsidRPr="00CC212C">
              <w:rPr>
                <w:bCs w:val="0"/>
                <w:color w:val="auto"/>
                <w:lang w:val="en-GB"/>
              </w:rPr>
              <w:t>b)</w:t>
            </w:r>
          </w:p>
        </w:tc>
        <w:tc>
          <w:tcPr>
            <w:tcW w:w="8016" w:type="dxa"/>
            <w:gridSpan w:val="2"/>
            <w:tcBorders>
              <w:top w:val="nil"/>
              <w:left w:val="nil"/>
              <w:bottom w:val="single" w:sz="4" w:space="0" w:color="auto"/>
              <w:right w:val="single" w:sz="4" w:space="0" w:color="auto"/>
            </w:tcBorders>
          </w:tcPr>
          <w:p w14:paraId="5D475443" w14:textId="77777777" w:rsidR="005E7717" w:rsidRPr="008A0E73" w:rsidRDefault="005E7717" w:rsidP="000D0FFE">
            <w:pPr>
              <w:pStyle w:val="LO-Normal"/>
              <w:autoSpaceDE w:val="0"/>
              <w:spacing w:before="120" w:after="0" w:line="240" w:lineRule="auto"/>
              <w:rPr>
                <w:rFonts w:ascii="Arial" w:hAnsi="Arial" w:cs="Arial"/>
                <w:sz w:val="24"/>
                <w:szCs w:val="24"/>
                <w:lang w:val="en-US" w:eastAsia="en-GB"/>
              </w:rPr>
            </w:pPr>
            <w:r w:rsidRPr="00542BED">
              <w:rPr>
                <w:rFonts w:ascii="Arial" w:hAnsi="Arial" w:cs="Arial"/>
                <w:sz w:val="24"/>
                <w:szCs w:val="24"/>
              </w:rPr>
              <w:t>Describe in detail two ways of measuring unemployment.</w:t>
            </w:r>
          </w:p>
          <w:p w14:paraId="1478719F" w14:textId="77777777" w:rsidR="005E7717" w:rsidRPr="000F65D2" w:rsidRDefault="005E7717" w:rsidP="000D0FFE">
            <w:pPr>
              <w:pStyle w:val="Points"/>
              <w:spacing w:before="120"/>
              <w:jc w:val="left"/>
              <w:rPr>
                <w:rFonts w:eastAsia="Calibri"/>
                <w:b w:val="0"/>
                <w:bCs w:val="0"/>
                <w:color w:val="auto"/>
                <w:lang w:val="en-US" w:eastAsia="en-US"/>
              </w:rPr>
            </w:pPr>
          </w:p>
        </w:tc>
        <w:tc>
          <w:tcPr>
            <w:tcW w:w="1134" w:type="dxa"/>
            <w:tcBorders>
              <w:top w:val="nil"/>
              <w:left w:val="single" w:sz="4" w:space="0" w:color="auto"/>
              <w:bottom w:val="single" w:sz="4" w:space="0" w:color="auto"/>
              <w:right w:val="single" w:sz="4" w:space="0" w:color="auto"/>
            </w:tcBorders>
          </w:tcPr>
          <w:p w14:paraId="6BABAE16" w14:textId="43E9B7DC" w:rsidR="005E7717" w:rsidRPr="00CC212C" w:rsidRDefault="005E7717" w:rsidP="000D0FFE">
            <w:pPr>
              <w:spacing w:before="120"/>
              <w:jc w:val="center"/>
              <w:rPr>
                <w:rFonts w:ascii="Arial" w:hAnsi="Arial" w:cs="Arial"/>
              </w:rPr>
            </w:pPr>
            <w:r w:rsidRPr="11A541F6">
              <w:rPr>
                <w:rFonts w:ascii="Arial" w:hAnsi="Arial" w:cs="Arial"/>
              </w:rPr>
              <w:t xml:space="preserve">7 </w:t>
            </w:r>
            <w:r w:rsidR="002231B3">
              <w:rPr>
                <w:rFonts w:ascii="Arial" w:hAnsi="Arial" w:cs="Arial"/>
              </w:rPr>
              <w:t>point</w:t>
            </w:r>
            <w:r w:rsidR="002231B3" w:rsidRPr="11A541F6">
              <w:rPr>
                <w:rFonts w:ascii="Arial" w:hAnsi="Arial" w:cs="Arial"/>
              </w:rPr>
              <w:t>s</w:t>
            </w:r>
          </w:p>
        </w:tc>
      </w:tr>
    </w:tbl>
    <w:p w14:paraId="7364AE1F" w14:textId="77777777" w:rsidR="005E7717" w:rsidRDefault="005E7717" w:rsidP="005E7717">
      <w:r>
        <w:rPr>
          <w:b/>
          <w:bCs/>
        </w:rPr>
        <w:br w:type="page"/>
      </w:r>
    </w:p>
    <w:tbl>
      <w:tblPr>
        <w:tblW w:w="9720" w:type="dxa"/>
        <w:tblInd w:w="8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top w:w="57" w:type="dxa"/>
          <w:left w:w="82" w:type="dxa"/>
          <w:bottom w:w="57" w:type="dxa"/>
          <w:right w:w="82" w:type="dxa"/>
        </w:tblCellMar>
        <w:tblLook w:val="00A0" w:firstRow="1" w:lastRow="0" w:firstColumn="1" w:lastColumn="0" w:noHBand="0" w:noVBand="0"/>
      </w:tblPr>
      <w:tblGrid>
        <w:gridCol w:w="489"/>
        <w:gridCol w:w="6599"/>
        <w:gridCol w:w="1417"/>
        <w:gridCol w:w="1215"/>
      </w:tblGrid>
      <w:tr w:rsidR="005E7717" w:rsidRPr="001834C5" w14:paraId="4B3587D8" w14:textId="77777777" w:rsidTr="000D0FFE">
        <w:trPr>
          <w:trHeight w:val="134"/>
          <w:tblHeader/>
        </w:trPr>
        <w:tc>
          <w:tcPr>
            <w:tcW w:w="9720" w:type="dxa"/>
            <w:gridSpan w:val="4"/>
            <w:tcBorders>
              <w:top w:val="single" w:sz="4" w:space="0" w:color="auto"/>
              <w:left w:val="single" w:sz="4" w:space="0" w:color="auto"/>
              <w:bottom w:val="single" w:sz="4" w:space="0" w:color="auto"/>
              <w:right w:val="single" w:sz="4" w:space="0" w:color="auto"/>
            </w:tcBorders>
          </w:tcPr>
          <w:p w14:paraId="7878BE9D" w14:textId="77777777" w:rsidR="005E7717" w:rsidRPr="001834C5" w:rsidRDefault="005E7717" w:rsidP="000D0FFE">
            <w:pPr>
              <w:pStyle w:val="Points"/>
              <w:spacing w:before="120" w:after="120"/>
              <w:rPr>
                <w:bCs w:val="0"/>
                <w:color w:val="auto"/>
                <w:sz w:val="28"/>
                <w:szCs w:val="26"/>
              </w:rPr>
            </w:pPr>
            <w:r>
              <w:rPr>
                <w:b w:val="0"/>
                <w:bCs w:val="0"/>
              </w:rPr>
              <w:br w:type="page"/>
            </w:r>
            <w:r w:rsidRPr="001834C5">
              <w:rPr>
                <w:bCs w:val="0"/>
                <w:sz w:val="28"/>
                <w:szCs w:val="26"/>
                <w:lang w:val="en-GB"/>
              </w:rPr>
              <w:t xml:space="preserve">Question </w:t>
            </w:r>
            <w:r>
              <w:rPr>
                <w:bCs w:val="0"/>
                <w:sz w:val="28"/>
                <w:szCs w:val="26"/>
                <w:lang w:val="en-GB"/>
              </w:rPr>
              <w:t>2</w:t>
            </w:r>
          </w:p>
        </w:tc>
      </w:tr>
      <w:tr w:rsidR="005E7717" w:rsidRPr="001834C5" w14:paraId="370FE636" w14:textId="77777777" w:rsidTr="000D0FFE">
        <w:trPr>
          <w:trHeight w:val="134"/>
          <w:tblHeader/>
        </w:trPr>
        <w:tc>
          <w:tcPr>
            <w:tcW w:w="7088" w:type="dxa"/>
            <w:gridSpan w:val="2"/>
            <w:tcBorders>
              <w:top w:val="single" w:sz="4" w:space="0" w:color="auto"/>
              <w:left w:val="single" w:sz="4" w:space="0" w:color="auto"/>
              <w:bottom w:val="single" w:sz="4" w:space="0" w:color="auto"/>
              <w:right w:val="single" w:sz="4" w:space="0" w:color="auto"/>
            </w:tcBorders>
          </w:tcPr>
          <w:p w14:paraId="5FA93837" w14:textId="77777777" w:rsidR="005E7717" w:rsidRPr="001834C5" w:rsidRDefault="005E7717" w:rsidP="000D0FFE">
            <w:pPr>
              <w:pStyle w:val="Points"/>
              <w:spacing w:before="120" w:after="120"/>
              <w:jc w:val="left"/>
              <w:rPr>
                <w:bCs w:val="0"/>
                <w:sz w:val="28"/>
                <w:szCs w:val="26"/>
                <w:lang w:val="bg-BG"/>
              </w:rPr>
            </w:pPr>
          </w:p>
        </w:tc>
        <w:tc>
          <w:tcPr>
            <w:tcW w:w="1417" w:type="dxa"/>
            <w:tcBorders>
              <w:top w:val="single" w:sz="4" w:space="0" w:color="auto"/>
              <w:left w:val="single" w:sz="4" w:space="0" w:color="auto"/>
              <w:bottom w:val="single" w:sz="4" w:space="0" w:color="auto"/>
              <w:right w:val="single" w:sz="4" w:space="0" w:color="auto"/>
            </w:tcBorders>
          </w:tcPr>
          <w:p w14:paraId="79DE9282" w14:textId="77777777" w:rsidR="005E7717" w:rsidRPr="001834C5" w:rsidRDefault="005E7717" w:rsidP="000D0FFE">
            <w:pPr>
              <w:pStyle w:val="Points"/>
              <w:spacing w:before="120" w:after="120"/>
              <w:rPr>
                <w:bCs w:val="0"/>
                <w:sz w:val="28"/>
                <w:szCs w:val="26"/>
                <w:lang w:val="bg-BG"/>
              </w:rPr>
            </w:pPr>
            <w:r w:rsidRPr="001834C5">
              <w:rPr>
                <w:bCs w:val="0"/>
                <w:color w:val="auto"/>
                <w:sz w:val="28"/>
                <w:szCs w:val="26"/>
              </w:rPr>
              <w:t xml:space="preserve">Page </w:t>
            </w:r>
            <w:r>
              <w:rPr>
                <w:bCs w:val="0"/>
                <w:color w:val="auto"/>
                <w:sz w:val="28"/>
                <w:szCs w:val="26"/>
              </w:rPr>
              <w:t>2</w:t>
            </w:r>
            <w:r w:rsidRPr="001834C5">
              <w:rPr>
                <w:bCs w:val="0"/>
                <w:color w:val="auto"/>
                <w:sz w:val="28"/>
                <w:szCs w:val="26"/>
              </w:rPr>
              <w:t>/</w:t>
            </w:r>
            <w:r>
              <w:rPr>
                <w:bCs w:val="0"/>
                <w:color w:val="auto"/>
                <w:sz w:val="28"/>
                <w:szCs w:val="26"/>
              </w:rPr>
              <w:t>2</w:t>
            </w:r>
          </w:p>
        </w:tc>
        <w:tc>
          <w:tcPr>
            <w:tcW w:w="1215" w:type="dxa"/>
            <w:tcBorders>
              <w:top w:val="single" w:sz="4" w:space="0" w:color="auto"/>
              <w:left w:val="single" w:sz="4" w:space="0" w:color="auto"/>
              <w:bottom w:val="single" w:sz="4" w:space="0" w:color="auto"/>
              <w:right w:val="single" w:sz="4" w:space="0" w:color="auto"/>
            </w:tcBorders>
          </w:tcPr>
          <w:p w14:paraId="6AA78115" w14:textId="783F55E6" w:rsidR="005E7717" w:rsidRPr="001834C5" w:rsidRDefault="002231B3" w:rsidP="000D0FFE">
            <w:pPr>
              <w:pStyle w:val="Points"/>
              <w:spacing w:before="120" w:after="120"/>
              <w:rPr>
                <w:bCs w:val="0"/>
                <w:color w:val="auto"/>
                <w:sz w:val="28"/>
                <w:szCs w:val="26"/>
              </w:rPr>
            </w:pPr>
            <w:r>
              <w:rPr>
                <w:bCs w:val="0"/>
                <w:color w:val="auto"/>
                <w:sz w:val="28"/>
                <w:szCs w:val="26"/>
              </w:rPr>
              <w:t>Point</w:t>
            </w:r>
            <w:r w:rsidRPr="001834C5">
              <w:rPr>
                <w:bCs w:val="0"/>
                <w:color w:val="auto"/>
                <w:sz w:val="28"/>
                <w:szCs w:val="26"/>
              </w:rPr>
              <w:t>s</w:t>
            </w:r>
          </w:p>
        </w:tc>
      </w:tr>
      <w:tr w:rsidR="005E7717" w:rsidRPr="00F7653D" w14:paraId="00B793D5" w14:textId="77777777" w:rsidTr="000D0FFE">
        <w:trPr>
          <w:trHeight w:val="567"/>
        </w:trPr>
        <w:tc>
          <w:tcPr>
            <w:tcW w:w="489" w:type="dxa"/>
            <w:tcBorders>
              <w:top w:val="nil"/>
              <w:left w:val="single" w:sz="4" w:space="0" w:color="auto"/>
              <w:bottom w:val="nil"/>
              <w:right w:val="nil"/>
            </w:tcBorders>
          </w:tcPr>
          <w:p w14:paraId="77FF6873" w14:textId="77777777" w:rsidR="005E7717" w:rsidRPr="00CC212C" w:rsidRDefault="005E7717" w:rsidP="000D0FFE">
            <w:pPr>
              <w:pStyle w:val="Points"/>
              <w:spacing w:before="120"/>
              <w:rPr>
                <w:bCs w:val="0"/>
                <w:color w:val="auto"/>
                <w:lang w:val="en-GB"/>
              </w:rPr>
            </w:pPr>
            <w:r w:rsidRPr="00CC212C">
              <w:rPr>
                <w:color w:val="auto"/>
                <w:lang w:val="en-GB"/>
              </w:rPr>
              <w:t>c)</w:t>
            </w:r>
          </w:p>
        </w:tc>
        <w:tc>
          <w:tcPr>
            <w:tcW w:w="8016" w:type="dxa"/>
            <w:gridSpan w:val="2"/>
            <w:tcBorders>
              <w:top w:val="nil"/>
              <w:left w:val="nil"/>
              <w:bottom w:val="nil"/>
              <w:right w:val="single" w:sz="4" w:space="0" w:color="auto"/>
            </w:tcBorders>
          </w:tcPr>
          <w:p w14:paraId="1C5704E2" w14:textId="77777777" w:rsidR="005E7717" w:rsidRPr="008A0E73" w:rsidRDefault="005E7717" w:rsidP="000D0FFE">
            <w:pPr>
              <w:pStyle w:val="LO-Normal"/>
              <w:autoSpaceDE w:val="0"/>
              <w:spacing w:before="120" w:after="0" w:line="240" w:lineRule="auto"/>
              <w:rPr>
                <w:rFonts w:ascii="Arial" w:hAnsi="Arial" w:cs="Arial"/>
                <w:sz w:val="24"/>
                <w:szCs w:val="24"/>
                <w:lang w:val="en-US" w:eastAsia="en-GB"/>
              </w:rPr>
            </w:pPr>
            <w:r w:rsidRPr="00542BED">
              <w:rPr>
                <w:rFonts w:ascii="Arial" w:hAnsi="Arial" w:cs="Arial"/>
                <w:sz w:val="24"/>
                <w:szCs w:val="24"/>
                <w:lang w:val="en-US"/>
              </w:rPr>
              <w:t>Explain the economic and social consequences of unemployment in the European Union.</w:t>
            </w:r>
          </w:p>
          <w:p w14:paraId="51630461" w14:textId="77777777" w:rsidR="005E7717" w:rsidRPr="000F65D2" w:rsidRDefault="005E7717" w:rsidP="000D0FFE">
            <w:pPr>
              <w:pStyle w:val="Points"/>
              <w:spacing w:before="120"/>
              <w:jc w:val="left"/>
              <w:rPr>
                <w:rFonts w:eastAsia="Calibri"/>
                <w:b w:val="0"/>
                <w:bCs w:val="0"/>
                <w:color w:val="auto"/>
                <w:lang w:val="en-US" w:eastAsia="en-US"/>
              </w:rPr>
            </w:pPr>
          </w:p>
        </w:tc>
        <w:tc>
          <w:tcPr>
            <w:tcW w:w="1215" w:type="dxa"/>
            <w:tcBorders>
              <w:top w:val="nil"/>
              <w:left w:val="single" w:sz="4" w:space="0" w:color="auto"/>
              <w:bottom w:val="nil"/>
              <w:right w:val="single" w:sz="4" w:space="0" w:color="auto"/>
            </w:tcBorders>
          </w:tcPr>
          <w:p w14:paraId="5EABD281" w14:textId="602E9C1C" w:rsidR="005E7717" w:rsidRPr="00CC212C" w:rsidRDefault="005E7717" w:rsidP="000D0FFE">
            <w:pPr>
              <w:spacing w:before="120"/>
              <w:jc w:val="center"/>
              <w:rPr>
                <w:rFonts w:ascii="Arial" w:hAnsi="Arial" w:cs="Arial"/>
              </w:rPr>
            </w:pPr>
            <w:r w:rsidRPr="11A541F6">
              <w:rPr>
                <w:rFonts w:ascii="Arial" w:hAnsi="Arial" w:cs="Arial"/>
              </w:rPr>
              <w:t xml:space="preserve">10 </w:t>
            </w:r>
            <w:r w:rsidR="00507527">
              <w:rPr>
                <w:rFonts w:ascii="Arial" w:hAnsi="Arial" w:cs="Arial"/>
              </w:rPr>
              <w:t>points</w:t>
            </w:r>
          </w:p>
        </w:tc>
      </w:tr>
      <w:tr w:rsidR="005E7717" w:rsidRPr="00F7653D" w14:paraId="02048E10" w14:textId="77777777" w:rsidTr="000D0FFE">
        <w:trPr>
          <w:trHeight w:val="567"/>
        </w:trPr>
        <w:tc>
          <w:tcPr>
            <w:tcW w:w="489" w:type="dxa"/>
            <w:tcBorders>
              <w:top w:val="nil"/>
              <w:left w:val="single" w:sz="4" w:space="0" w:color="auto"/>
              <w:bottom w:val="single" w:sz="4" w:space="0" w:color="auto"/>
              <w:right w:val="nil"/>
            </w:tcBorders>
          </w:tcPr>
          <w:p w14:paraId="1DAEF440" w14:textId="77777777" w:rsidR="005E7717" w:rsidRPr="00CC212C" w:rsidRDefault="005E7717" w:rsidP="000D0FFE">
            <w:pPr>
              <w:pStyle w:val="Points"/>
              <w:spacing w:before="120"/>
              <w:rPr>
                <w:bCs w:val="0"/>
                <w:color w:val="auto"/>
                <w:lang w:val="en-GB"/>
              </w:rPr>
            </w:pPr>
            <w:r w:rsidRPr="00CC212C">
              <w:rPr>
                <w:bCs w:val="0"/>
                <w:color w:val="auto"/>
                <w:lang w:val="en-GB"/>
              </w:rPr>
              <w:t>d)</w:t>
            </w:r>
          </w:p>
        </w:tc>
        <w:tc>
          <w:tcPr>
            <w:tcW w:w="8016" w:type="dxa"/>
            <w:gridSpan w:val="2"/>
            <w:tcBorders>
              <w:top w:val="nil"/>
              <w:left w:val="nil"/>
              <w:bottom w:val="single" w:sz="4" w:space="0" w:color="auto"/>
              <w:right w:val="single" w:sz="4" w:space="0" w:color="auto"/>
            </w:tcBorders>
          </w:tcPr>
          <w:p w14:paraId="5BDCF29F" w14:textId="77777777" w:rsidR="005E7717" w:rsidRPr="00542BED" w:rsidRDefault="005E7717" w:rsidP="000D0FFE">
            <w:pPr>
              <w:pStyle w:val="ListParagraph"/>
              <w:spacing w:before="120" w:after="0" w:line="240" w:lineRule="auto"/>
              <w:ind w:left="0"/>
              <w:rPr>
                <w:rFonts w:ascii="Arial" w:hAnsi="Arial" w:cs="Arial"/>
                <w:bCs/>
                <w:sz w:val="24"/>
                <w:szCs w:val="24"/>
              </w:rPr>
            </w:pPr>
            <w:r w:rsidRPr="008A0E73">
              <w:rPr>
                <w:rFonts w:ascii="Arial" w:hAnsi="Arial" w:cs="Arial"/>
                <w:sz w:val="24"/>
                <w:szCs w:val="24"/>
                <w:shd w:val="clear" w:color="auto" w:fill="FFFFFF"/>
                <w:lang w:val="en-US"/>
              </w:rPr>
              <w:t>Describe two demand-side measures and two supply-side measures that could be introduced to reduce unemployment in the European Union. </w:t>
            </w:r>
            <w:r w:rsidRPr="00542BED">
              <w:rPr>
                <w:rFonts w:ascii="Arial" w:hAnsi="Arial" w:cs="Arial"/>
                <w:sz w:val="24"/>
                <w:szCs w:val="24"/>
                <w:shd w:val="clear" w:color="auto" w:fill="FFFFFF"/>
                <w:lang w:val="en-US"/>
              </w:rPr>
              <w:t>Assess their effectiveness and limits.</w:t>
            </w:r>
          </w:p>
          <w:p w14:paraId="4654AC05" w14:textId="77777777" w:rsidR="005E7717" w:rsidRPr="00CC212C" w:rsidRDefault="005E7717" w:rsidP="000D0FFE">
            <w:pPr>
              <w:pStyle w:val="Points"/>
              <w:spacing w:before="120"/>
              <w:jc w:val="left"/>
              <w:rPr>
                <w:rFonts w:eastAsia="Calibri"/>
                <w:b w:val="0"/>
                <w:bCs w:val="0"/>
                <w:color w:val="auto"/>
                <w:lang w:val="en-GB" w:eastAsia="en-US"/>
              </w:rPr>
            </w:pPr>
          </w:p>
        </w:tc>
        <w:tc>
          <w:tcPr>
            <w:tcW w:w="1215" w:type="dxa"/>
            <w:tcBorders>
              <w:top w:val="nil"/>
              <w:left w:val="single" w:sz="4" w:space="0" w:color="auto"/>
              <w:bottom w:val="single" w:sz="4" w:space="0" w:color="auto"/>
              <w:right w:val="single" w:sz="4" w:space="0" w:color="auto"/>
            </w:tcBorders>
          </w:tcPr>
          <w:p w14:paraId="39580D57" w14:textId="7727C57F" w:rsidR="005E7717" w:rsidRPr="00CC212C" w:rsidRDefault="005E7717" w:rsidP="000D0FFE">
            <w:pPr>
              <w:spacing w:before="120"/>
              <w:jc w:val="center"/>
              <w:rPr>
                <w:rFonts w:ascii="Arial" w:hAnsi="Arial" w:cs="Arial"/>
              </w:rPr>
            </w:pPr>
            <w:r w:rsidRPr="11A541F6">
              <w:rPr>
                <w:rFonts w:ascii="Arial" w:hAnsi="Arial" w:cs="Arial"/>
              </w:rPr>
              <w:t xml:space="preserve">10 </w:t>
            </w:r>
            <w:r w:rsidR="00507527">
              <w:rPr>
                <w:rFonts w:ascii="Arial" w:hAnsi="Arial" w:cs="Arial"/>
              </w:rPr>
              <w:t>points</w:t>
            </w:r>
          </w:p>
        </w:tc>
      </w:tr>
    </w:tbl>
    <w:p w14:paraId="03CAABEC" w14:textId="77777777" w:rsidR="005E7717" w:rsidRPr="00DC65A5" w:rsidRDefault="005E7717" w:rsidP="005E7717">
      <w:pPr>
        <w:tabs>
          <w:tab w:val="left" w:pos="5760"/>
        </w:tabs>
        <w:rPr>
          <w:rFonts w:ascii="Arial" w:hAnsi="Arial" w:cs="Arial"/>
          <w:lang w:val="en-US"/>
        </w:rPr>
      </w:pPr>
    </w:p>
    <w:p w14:paraId="11322161" w14:textId="77777777" w:rsidR="005E7717" w:rsidRDefault="005E7717" w:rsidP="005E7717">
      <w:r>
        <w:rPr>
          <w:b/>
          <w:bCs/>
        </w:rPr>
        <w:br w:type="page"/>
      </w:r>
    </w:p>
    <w:tbl>
      <w:tblPr>
        <w:tblW w:w="9720" w:type="dxa"/>
        <w:tblInd w:w="8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top w:w="57" w:type="dxa"/>
          <w:left w:w="82" w:type="dxa"/>
          <w:bottom w:w="57" w:type="dxa"/>
          <w:right w:w="82" w:type="dxa"/>
        </w:tblCellMar>
        <w:tblLook w:val="00A0" w:firstRow="1" w:lastRow="0" w:firstColumn="1" w:lastColumn="0" w:noHBand="0" w:noVBand="0"/>
      </w:tblPr>
      <w:tblGrid>
        <w:gridCol w:w="489"/>
        <w:gridCol w:w="6599"/>
        <w:gridCol w:w="1417"/>
        <w:gridCol w:w="1215"/>
      </w:tblGrid>
      <w:tr w:rsidR="005E7717" w:rsidRPr="001834C5" w14:paraId="231A7B3F" w14:textId="77777777" w:rsidTr="7428C367">
        <w:trPr>
          <w:trHeight w:val="134"/>
          <w:tblHeader/>
        </w:trPr>
        <w:tc>
          <w:tcPr>
            <w:tcW w:w="9720" w:type="dxa"/>
            <w:gridSpan w:val="4"/>
            <w:tcBorders>
              <w:top w:val="single" w:sz="4" w:space="0" w:color="auto"/>
              <w:left w:val="single" w:sz="4" w:space="0" w:color="auto"/>
              <w:bottom w:val="single" w:sz="4" w:space="0" w:color="auto"/>
              <w:right w:val="single" w:sz="4" w:space="0" w:color="auto"/>
            </w:tcBorders>
          </w:tcPr>
          <w:p w14:paraId="4B3749E4" w14:textId="77777777" w:rsidR="005E7717" w:rsidRPr="00DC65A5" w:rsidRDefault="005E7717" w:rsidP="000D0FFE">
            <w:pPr>
              <w:pStyle w:val="Points"/>
              <w:spacing w:before="120" w:after="120"/>
              <w:rPr>
                <w:bCs w:val="0"/>
                <w:color w:val="auto"/>
                <w:sz w:val="28"/>
                <w:szCs w:val="26"/>
                <w:lang w:val="en-US"/>
              </w:rPr>
            </w:pPr>
            <w:r>
              <w:rPr>
                <w:rFonts w:ascii="Garamond" w:hAnsi="Garamond" w:cs="Times New Roman"/>
                <w:b w:val="0"/>
                <w:bCs w:val="0"/>
                <w:color w:val="auto"/>
                <w:lang w:val="en-GB" w:eastAsia="fi-FI"/>
              </w:rPr>
              <w:br w:type="page"/>
            </w:r>
            <w:r w:rsidRPr="001834C5">
              <w:rPr>
                <w:bCs w:val="0"/>
                <w:sz w:val="28"/>
                <w:szCs w:val="26"/>
                <w:lang w:val="en-GB"/>
              </w:rPr>
              <w:t xml:space="preserve">Question </w:t>
            </w:r>
            <w:r>
              <w:rPr>
                <w:bCs w:val="0"/>
                <w:sz w:val="28"/>
                <w:szCs w:val="26"/>
                <w:lang w:val="en-GB"/>
              </w:rPr>
              <w:t>3</w:t>
            </w:r>
          </w:p>
        </w:tc>
      </w:tr>
      <w:tr w:rsidR="005E7717" w:rsidRPr="001834C5" w14:paraId="4EF6B5DF" w14:textId="77777777" w:rsidTr="7428C367">
        <w:trPr>
          <w:trHeight w:val="134"/>
          <w:tblHeader/>
        </w:trPr>
        <w:tc>
          <w:tcPr>
            <w:tcW w:w="7088" w:type="dxa"/>
            <w:gridSpan w:val="2"/>
            <w:tcBorders>
              <w:top w:val="single" w:sz="4" w:space="0" w:color="auto"/>
              <w:left w:val="single" w:sz="4" w:space="0" w:color="auto"/>
              <w:bottom w:val="single" w:sz="4" w:space="0" w:color="auto"/>
              <w:right w:val="single" w:sz="4" w:space="0" w:color="auto"/>
            </w:tcBorders>
          </w:tcPr>
          <w:p w14:paraId="49F6DFBA" w14:textId="77777777" w:rsidR="005E7717" w:rsidRPr="001834C5" w:rsidRDefault="005E7717" w:rsidP="000D0FFE">
            <w:pPr>
              <w:pStyle w:val="Points"/>
              <w:spacing w:before="120" w:after="120"/>
              <w:jc w:val="left"/>
              <w:rPr>
                <w:bCs w:val="0"/>
                <w:sz w:val="28"/>
                <w:szCs w:val="26"/>
                <w:lang w:val="bg-BG"/>
              </w:rPr>
            </w:pPr>
          </w:p>
        </w:tc>
        <w:tc>
          <w:tcPr>
            <w:tcW w:w="1417" w:type="dxa"/>
            <w:tcBorders>
              <w:top w:val="single" w:sz="4" w:space="0" w:color="auto"/>
              <w:left w:val="single" w:sz="4" w:space="0" w:color="auto"/>
              <w:bottom w:val="single" w:sz="4" w:space="0" w:color="auto"/>
              <w:right w:val="single" w:sz="4" w:space="0" w:color="auto"/>
            </w:tcBorders>
          </w:tcPr>
          <w:p w14:paraId="1EF1B31F" w14:textId="77777777" w:rsidR="005E7717" w:rsidRPr="001834C5" w:rsidRDefault="005E7717" w:rsidP="000D0FFE">
            <w:pPr>
              <w:pStyle w:val="Points"/>
              <w:spacing w:before="120" w:after="120"/>
              <w:rPr>
                <w:bCs w:val="0"/>
                <w:sz w:val="28"/>
                <w:szCs w:val="26"/>
                <w:lang w:val="bg-BG"/>
              </w:rPr>
            </w:pPr>
            <w:r w:rsidRPr="00DC65A5">
              <w:rPr>
                <w:bCs w:val="0"/>
                <w:color w:val="auto"/>
                <w:sz w:val="28"/>
                <w:szCs w:val="26"/>
                <w:lang w:val="en-US"/>
              </w:rPr>
              <w:t>Page 1/1</w:t>
            </w:r>
          </w:p>
        </w:tc>
        <w:tc>
          <w:tcPr>
            <w:tcW w:w="1215" w:type="dxa"/>
            <w:tcBorders>
              <w:top w:val="single" w:sz="4" w:space="0" w:color="auto"/>
              <w:left w:val="single" w:sz="4" w:space="0" w:color="auto"/>
              <w:bottom w:val="single" w:sz="4" w:space="0" w:color="auto"/>
              <w:right w:val="single" w:sz="4" w:space="0" w:color="auto"/>
            </w:tcBorders>
          </w:tcPr>
          <w:p w14:paraId="397169DA" w14:textId="4BD0857C" w:rsidR="005E7717" w:rsidRPr="00DC65A5" w:rsidRDefault="00507527" w:rsidP="000D0FFE">
            <w:pPr>
              <w:pStyle w:val="Points"/>
              <w:spacing w:before="120" w:after="120"/>
              <w:rPr>
                <w:bCs w:val="0"/>
                <w:color w:val="auto"/>
                <w:sz w:val="28"/>
                <w:szCs w:val="26"/>
                <w:lang w:val="en-US"/>
              </w:rPr>
            </w:pPr>
            <w:r>
              <w:rPr>
                <w:bCs w:val="0"/>
                <w:color w:val="auto"/>
                <w:sz w:val="28"/>
                <w:szCs w:val="26"/>
                <w:lang w:val="en-US"/>
              </w:rPr>
              <w:t>Points</w:t>
            </w:r>
          </w:p>
        </w:tc>
      </w:tr>
      <w:tr w:rsidR="005E7717" w:rsidRPr="009772D6" w14:paraId="26D1468E" w14:textId="77777777" w:rsidTr="7428C367">
        <w:trPr>
          <w:trHeight w:val="567"/>
        </w:trPr>
        <w:tc>
          <w:tcPr>
            <w:tcW w:w="489" w:type="dxa"/>
            <w:tcBorders>
              <w:top w:val="single" w:sz="4" w:space="0" w:color="auto"/>
              <w:left w:val="single" w:sz="4" w:space="0" w:color="auto"/>
              <w:bottom w:val="nil"/>
              <w:right w:val="nil"/>
            </w:tcBorders>
          </w:tcPr>
          <w:p w14:paraId="69AC1881" w14:textId="77777777" w:rsidR="005E7717" w:rsidRPr="00DC65A5" w:rsidRDefault="005E7717" w:rsidP="000D0FFE">
            <w:pPr>
              <w:pStyle w:val="Points"/>
              <w:spacing w:before="120"/>
              <w:rPr>
                <w:color w:val="auto"/>
                <w:lang w:val="en-US"/>
              </w:rPr>
            </w:pPr>
          </w:p>
        </w:tc>
        <w:tc>
          <w:tcPr>
            <w:tcW w:w="8016" w:type="dxa"/>
            <w:gridSpan w:val="2"/>
            <w:tcBorders>
              <w:top w:val="single" w:sz="4" w:space="0" w:color="auto"/>
              <w:left w:val="nil"/>
              <w:bottom w:val="nil"/>
              <w:right w:val="single" w:sz="4" w:space="0" w:color="auto"/>
            </w:tcBorders>
          </w:tcPr>
          <w:p w14:paraId="0A350DAB" w14:textId="77777777" w:rsidR="005E7717" w:rsidRPr="008A0E73" w:rsidRDefault="005E7717" w:rsidP="000D0FFE">
            <w:pPr>
              <w:spacing w:before="120"/>
              <w:textAlignment w:val="baseline"/>
              <w:rPr>
                <w:rFonts w:ascii="Arial" w:hAnsi="Arial" w:cs="Arial"/>
                <w:color w:val="000000"/>
                <w:lang w:val="en-US" w:eastAsia="en-GB"/>
              </w:rPr>
            </w:pPr>
            <w:r>
              <w:rPr>
                <w:noProof/>
                <w:lang w:val="fr-BE" w:eastAsia="fr-BE"/>
              </w:rPr>
              <w:drawing>
                <wp:anchor distT="0" distB="0" distL="114300" distR="114300" simplePos="0" relativeHeight="251659264" behindDoc="0" locked="0" layoutInCell="1" allowOverlap="1" wp14:anchorId="5AFAE220" wp14:editId="65C1C8C1">
                  <wp:simplePos x="0" y="0"/>
                  <wp:positionH relativeFrom="column">
                    <wp:posOffset>86995</wp:posOffset>
                  </wp:positionH>
                  <wp:positionV relativeFrom="paragraph">
                    <wp:posOffset>958850</wp:posOffset>
                  </wp:positionV>
                  <wp:extent cx="4763135" cy="3058160"/>
                  <wp:effectExtent l="0" t="0" r="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3135" cy="3058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0E73">
              <w:rPr>
                <w:rFonts w:ascii="Arial" w:hAnsi="Arial" w:cs="Arial"/>
                <w:color w:val="000000"/>
                <w:lang w:val="en-US" w:eastAsia="en-GB"/>
              </w:rPr>
              <w:t>The official statistics for inflation in Turkey showed an increase in consumer prices compared on a yearly basis rising from 12.15% in May to 15.39% in June. (</w:t>
            </w:r>
            <w:r>
              <w:rPr>
                <w:rFonts w:ascii="Arial" w:hAnsi="Arial" w:cs="Arial"/>
                <w:color w:val="000000"/>
                <w:lang w:val="en-US" w:eastAsia="en-GB"/>
              </w:rPr>
              <w:t>Remarkable</w:t>
            </w:r>
            <w:r w:rsidRPr="008A0E73">
              <w:rPr>
                <w:rFonts w:ascii="Arial" w:hAnsi="Arial" w:cs="Arial"/>
                <w:color w:val="000000"/>
                <w:lang w:val="en-US" w:eastAsia="en-GB"/>
              </w:rPr>
              <w:t>!) That is the highest it has been since 2003. At the same time the current Producer Price Index in June was 23.71% after being 20.16% in May.</w:t>
            </w:r>
            <w:r>
              <w:rPr>
                <w:noProof/>
                <w:lang w:val="en-US"/>
              </w:rPr>
              <w:t xml:space="preserve"> </w:t>
            </w:r>
          </w:p>
          <w:p w14:paraId="305A15D0" w14:textId="77777777" w:rsidR="005E7717" w:rsidRPr="00C07837" w:rsidRDefault="005E7717" w:rsidP="000D0FFE">
            <w:pPr>
              <w:pStyle w:val="Points"/>
              <w:spacing w:before="120"/>
              <w:ind w:right="272"/>
              <w:jc w:val="left"/>
              <w:rPr>
                <w:b w:val="0"/>
                <w:bCs w:val="0"/>
                <w:lang w:val="en-US"/>
              </w:rPr>
            </w:pPr>
            <w:r w:rsidRPr="005A71C4">
              <w:rPr>
                <w:b w:val="0"/>
                <w:noProof/>
                <w:lang w:val="en-US"/>
              </w:rPr>
              <w:t xml:space="preserve"> </w:t>
            </w:r>
          </w:p>
        </w:tc>
        <w:tc>
          <w:tcPr>
            <w:tcW w:w="1215" w:type="dxa"/>
            <w:tcBorders>
              <w:top w:val="single" w:sz="4" w:space="0" w:color="auto"/>
              <w:left w:val="single" w:sz="4" w:space="0" w:color="auto"/>
              <w:bottom w:val="nil"/>
              <w:right w:val="single" w:sz="4" w:space="0" w:color="auto"/>
            </w:tcBorders>
          </w:tcPr>
          <w:p w14:paraId="0B03AB5A" w14:textId="77777777" w:rsidR="005E7717" w:rsidRPr="009772D6" w:rsidRDefault="005E7717" w:rsidP="000D0FFE">
            <w:pPr>
              <w:pStyle w:val="Points"/>
              <w:spacing w:before="120"/>
              <w:rPr>
                <w:b w:val="0"/>
                <w:bCs w:val="0"/>
                <w:color w:val="auto"/>
                <w:lang w:val="en-US"/>
              </w:rPr>
            </w:pPr>
          </w:p>
        </w:tc>
      </w:tr>
      <w:tr w:rsidR="005E7717" w:rsidRPr="00B14598" w14:paraId="294FE630" w14:textId="77777777" w:rsidTr="7428C367">
        <w:trPr>
          <w:trHeight w:val="567"/>
        </w:trPr>
        <w:tc>
          <w:tcPr>
            <w:tcW w:w="489" w:type="dxa"/>
            <w:tcBorders>
              <w:top w:val="nil"/>
              <w:left w:val="single" w:sz="4" w:space="0" w:color="auto"/>
              <w:bottom w:val="nil"/>
              <w:right w:val="nil"/>
            </w:tcBorders>
          </w:tcPr>
          <w:p w14:paraId="458C8B87" w14:textId="77777777" w:rsidR="005E7717" w:rsidRPr="00B14598" w:rsidRDefault="005E7717" w:rsidP="000D0FFE">
            <w:pPr>
              <w:pStyle w:val="Points"/>
              <w:spacing w:before="120"/>
              <w:rPr>
                <w:b w:val="0"/>
                <w:color w:val="auto"/>
                <w:lang w:val="en-US"/>
              </w:rPr>
            </w:pPr>
          </w:p>
        </w:tc>
        <w:tc>
          <w:tcPr>
            <w:tcW w:w="8016" w:type="dxa"/>
            <w:gridSpan w:val="2"/>
            <w:tcBorders>
              <w:top w:val="nil"/>
              <w:left w:val="nil"/>
              <w:bottom w:val="nil"/>
              <w:right w:val="single" w:sz="4" w:space="0" w:color="auto"/>
            </w:tcBorders>
          </w:tcPr>
          <w:p w14:paraId="3BD1A0FF" w14:textId="77777777" w:rsidR="005E7717" w:rsidRPr="00B14598" w:rsidRDefault="005E7717" w:rsidP="000D0FFE">
            <w:pPr>
              <w:spacing w:before="120"/>
              <w:textAlignment w:val="baseline"/>
              <w:rPr>
                <w:rFonts w:ascii="Arial" w:hAnsi="Arial" w:cs="Arial"/>
                <w:color w:val="000000"/>
                <w:lang w:val="en-US" w:eastAsia="en-GB"/>
              </w:rPr>
            </w:pPr>
            <w:r w:rsidRPr="00B14598">
              <w:rPr>
                <w:rFonts w:ascii="Arial" w:hAnsi="Arial" w:cs="Arial"/>
                <w:lang w:eastAsia="en-GB"/>
              </w:rPr>
              <w:t xml:space="preserve">Source: </w:t>
            </w:r>
            <w:r w:rsidRPr="00B14598">
              <w:rPr>
                <w:rFonts w:ascii="Arial" w:hAnsi="Arial" w:cs="Arial"/>
                <w:noProof/>
                <w:lang w:val="de-DE"/>
              </w:rPr>
              <w:t xml:space="preserve">Finanzmarktwelt, </w:t>
            </w:r>
            <w:r w:rsidRPr="00B14598">
              <w:rPr>
                <w:rFonts w:ascii="Arial" w:hAnsi="Arial" w:cs="Arial"/>
                <w:lang w:eastAsia="en-GB"/>
              </w:rPr>
              <w:t xml:space="preserve">3rd July 2018.  </w:t>
            </w:r>
            <w:r w:rsidRPr="00B14598">
              <w:rPr>
                <w:rFonts w:ascii="Arial" w:hAnsi="Arial" w:cs="Arial"/>
                <w:noProof/>
                <w:lang w:val="de-DE"/>
              </w:rPr>
              <w:t xml:space="preserve"> </w:t>
            </w:r>
          </w:p>
        </w:tc>
        <w:tc>
          <w:tcPr>
            <w:tcW w:w="1215" w:type="dxa"/>
            <w:tcBorders>
              <w:top w:val="nil"/>
              <w:left w:val="single" w:sz="4" w:space="0" w:color="auto"/>
              <w:bottom w:val="nil"/>
              <w:right w:val="single" w:sz="4" w:space="0" w:color="auto"/>
            </w:tcBorders>
          </w:tcPr>
          <w:p w14:paraId="741A2023" w14:textId="77777777" w:rsidR="005E7717" w:rsidRPr="00B14598" w:rsidRDefault="005E7717" w:rsidP="000D0FFE">
            <w:pPr>
              <w:pStyle w:val="Points"/>
              <w:spacing w:before="120"/>
              <w:rPr>
                <w:b w:val="0"/>
                <w:bCs w:val="0"/>
                <w:color w:val="auto"/>
                <w:lang w:val="en-US"/>
              </w:rPr>
            </w:pPr>
          </w:p>
        </w:tc>
      </w:tr>
      <w:tr w:rsidR="005E7717" w:rsidRPr="00F7653D" w14:paraId="3E0AF624" w14:textId="77777777" w:rsidTr="7428C367">
        <w:trPr>
          <w:trHeight w:val="567"/>
        </w:trPr>
        <w:tc>
          <w:tcPr>
            <w:tcW w:w="489" w:type="dxa"/>
            <w:tcBorders>
              <w:top w:val="nil"/>
              <w:left w:val="single" w:sz="4" w:space="0" w:color="auto"/>
              <w:bottom w:val="nil"/>
              <w:right w:val="nil"/>
            </w:tcBorders>
          </w:tcPr>
          <w:p w14:paraId="793E827F" w14:textId="77777777" w:rsidR="005E7717" w:rsidRPr="0098130F" w:rsidRDefault="005E7717" w:rsidP="000D0FFE">
            <w:pPr>
              <w:pStyle w:val="Points"/>
              <w:spacing w:before="120"/>
              <w:rPr>
                <w:b w:val="0"/>
                <w:bCs w:val="0"/>
                <w:color w:val="auto"/>
                <w:lang w:val="en-GB"/>
              </w:rPr>
            </w:pPr>
            <w:r w:rsidRPr="0098130F">
              <w:rPr>
                <w:color w:val="auto"/>
                <w:lang w:val="en-GB"/>
              </w:rPr>
              <w:t>a)</w:t>
            </w:r>
          </w:p>
        </w:tc>
        <w:tc>
          <w:tcPr>
            <w:tcW w:w="8016" w:type="dxa"/>
            <w:gridSpan w:val="2"/>
            <w:tcBorders>
              <w:top w:val="nil"/>
              <w:left w:val="nil"/>
              <w:bottom w:val="nil"/>
              <w:right w:val="single" w:sz="4" w:space="0" w:color="auto"/>
            </w:tcBorders>
          </w:tcPr>
          <w:p w14:paraId="6E2131C7" w14:textId="77777777" w:rsidR="005E7717" w:rsidRPr="008A0E73" w:rsidRDefault="005E7717" w:rsidP="000D0FFE">
            <w:pPr>
              <w:pStyle w:val="LO-Normal"/>
              <w:autoSpaceDE w:val="0"/>
              <w:spacing w:before="120" w:after="0" w:line="240" w:lineRule="auto"/>
              <w:rPr>
                <w:rFonts w:ascii="Arial" w:hAnsi="Arial" w:cs="Arial"/>
                <w:sz w:val="24"/>
                <w:szCs w:val="24"/>
                <w:lang w:val="en-US" w:eastAsia="en-GB"/>
              </w:rPr>
            </w:pPr>
            <w:r w:rsidRPr="008A0E73">
              <w:rPr>
                <w:rFonts w:ascii="Arial" w:hAnsi="Arial" w:cs="Arial"/>
                <w:sz w:val="24"/>
                <w:szCs w:val="24"/>
                <w:lang w:val="en-US"/>
              </w:rPr>
              <w:t xml:space="preserve">With reference to the data above, describe and </w:t>
            </w:r>
            <w:r>
              <w:rPr>
                <w:rFonts w:ascii="Arial" w:hAnsi="Arial" w:cs="Arial"/>
                <w:sz w:val="24"/>
                <w:szCs w:val="24"/>
                <w:lang w:val="en-US"/>
              </w:rPr>
              <w:t>interpret</w:t>
            </w:r>
            <w:r w:rsidRPr="008A0E73">
              <w:rPr>
                <w:rFonts w:ascii="Arial" w:hAnsi="Arial" w:cs="Arial"/>
                <w:sz w:val="24"/>
                <w:szCs w:val="24"/>
                <w:lang w:val="en-US"/>
              </w:rPr>
              <w:t xml:space="preserve"> the recent trend in inflation in Turkey.</w:t>
            </w:r>
          </w:p>
          <w:p w14:paraId="0A7F9203" w14:textId="77777777" w:rsidR="005E7717" w:rsidRPr="009772D6" w:rsidRDefault="005E7717" w:rsidP="000D0FFE">
            <w:pPr>
              <w:pStyle w:val="Points"/>
              <w:spacing w:before="120"/>
              <w:jc w:val="left"/>
              <w:rPr>
                <w:b w:val="0"/>
                <w:bCs w:val="0"/>
                <w:color w:val="auto"/>
                <w:lang w:val="en-US"/>
              </w:rPr>
            </w:pPr>
          </w:p>
        </w:tc>
        <w:tc>
          <w:tcPr>
            <w:tcW w:w="1215" w:type="dxa"/>
            <w:tcBorders>
              <w:top w:val="nil"/>
              <w:left w:val="single" w:sz="4" w:space="0" w:color="auto"/>
              <w:bottom w:val="nil"/>
              <w:right w:val="single" w:sz="4" w:space="0" w:color="auto"/>
            </w:tcBorders>
          </w:tcPr>
          <w:p w14:paraId="5B113429" w14:textId="199DB2B4" w:rsidR="005E7717" w:rsidRPr="0098130F" w:rsidRDefault="005E7717" w:rsidP="000D0FFE">
            <w:pPr>
              <w:spacing w:before="120"/>
              <w:jc w:val="center"/>
              <w:rPr>
                <w:rFonts w:ascii="Arial" w:hAnsi="Arial" w:cs="Arial"/>
              </w:rPr>
            </w:pPr>
            <w:r w:rsidRPr="11A541F6">
              <w:rPr>
                <w:rFonts w:ascii="Arial" w:hAnsi="Arial" w:cs="Arial"/>
              </w:rPr>
              <w:t xml:space="preserve">7 </w:t>
            </w:r>
            <w:r w:rsidR="00507527">
              <w:rPr>
                <w:rFonts w:ascii="Arial" w:hAnsi="Arial" w:cs="Arial"/>
              </w:rPr>
              <w:t>points</w:t>
            </w:r>
          </w:p>
        </w:tc>
      </w:tr>
      <w:tr w:rsidR="005E7717" w:rsidRPr="00F7653D" w14:paraId="63327DB0" w14:textId="77777777" w:rsidTr="7428C367">
        <w:trPr>
          <w:trHeight w:val="567"/>
        </w:trPr>
        <w:tc>
          <w:tcPr>
            <w:tcW w:w="489" w:type="dxa"/>
            <w:tcBorders>
              <w:top w:val="nil"/>
              <w:left w:val="single" w:sz="4" w:space="0" w:color="auto"/>
              <w:bottom w:val="nil"/>
              <w:right w:val="nil"/>
            </w:tcBorders>
          </w:tcPr>
          <w:p w14:paraId="45919679" w14:textId="77777777" w:rsidR="005E7717" w:rsidRPr="0098130F" w:rsidRDefault="005E7717" w:rsidP="000D0FFE">
            <w:pPr>
              <w:pStyle w:val="Points"/>
              <w:spacing w:before="120"/>
              <w:rPr>
                <w:b w:val="0"/>
                <w:bCs w:val="0"/>
                <w:color w:val="auto"/>
                <w:lang w:val="en-GB"/>
              </w:rPr>
            </w:pPr>
            <w:r w:rsidRPr="0098130F">
              <w:rPr>
                <w:color w:val="auto"/>
                <w:lang w:val="en-GB"/>
              </w:rPr>
              <w:t>b)</w:t>
            </w:r>
          </w:p>
        </w:tc>
        <w:tc>
          <w:tcPr>
            <w:tcW w:w="8016" w:type="dxa"/>
            <w:gridSpan w:val="2"/>
            <w:tcBorders>
              <w:top w:val="nil"/>
              <w:left w:val="nil"/>
              <w:bottom w:val="nil"/>
              <w:right w:val="single" w:sz="4" w:space="0" w:color="auto"/>
            </w:tcBorders>
          </w:tcPr>
          <w:p w14:paraId="7D468029" w14:textId="77777777" w:rsidR="005E7717" w:rsidRPr="008A0E73" w:rsidRDefault="005E7717" w:rsidP="000D0FFE">
            <w:pPr>
              <w:pStyle w:val="Points"/>
              <w:autoSpaceDE w:val="0"/>
              <w:spacing w:before="120"/>
              <w:jc w:val="left"/>
              <w:rPr>
                <w:b w:val="0"/>
                <w:lang w:val="en-US" w:eastAsia="en-GB"/>
              </w:rPr>
            </w:pPr>
            <w:r w:rsidRPr="008A0E73">
              <w:rPr>
                <w:b w:val="0"/>
                <w:lang w:val="en-US"/>
              </w:rPr>
              <w:t>Describe how inflation is measured and explain what role it plays in determining the strength of an economy.</w:t>
            </w:r>
            <w:r w:rsidRPr="008A0E73">
              <w:rPr>
                <w:b w:val="0"/>
                <w:lang w:val="en-US" w:eastAsia="en-GB"/>
              </w:rPr>
              <w:t xml:space="preserve"> </w:t>
            </w:r>
          </w:p>
          <w:p w14:paraId="14AFADCB" w14:textId="77777777" w:rsidR="005E7717" w:rsidRPr="009772D6" w:rsidRDefault="005E7717" w:rsidP="000D0FFE">
            <w:pPr>
              <w:pStyle w:val="Points"/>
              <w:spacing w:before="120"/>
              <w:ind w:firstLine="4"/>
              <w:jc w:val="left"/>
              <w:rPr>
                <w:b w:val="0"/>
                <w:bCs w:val="0"/>
                <w:color w:val="auto"/>
                <w:lang w:val="en-US"/>
              </w:rPr>
            </w:pPr>
          </w:p>
        </w:tc>
        <w:tc>
          <w:tcPr>
            <w:tcW w:w="1215" w:type="dxa"/>
            <w:tcBorders>
              <w:top w:val="nil"/>
              <w:left w:val="single" w:sz="4" w:space="0" w:color="auto"/>
              <w:bottom w:val="nil"/>
              <w:right w:val="single" w:sz="4" w:space="0" w:color="auto"/>
            </w:tcBorders>
          </w:tcPr>
          <w:p w14:paraId="32AAF2D4" w14:textId="324F0059" w:rsidR="005E7717" w:rsidRPr="0098130F" w:rsidRDefault="005E7717" w:rsidP="000D0FFE">
            <w:pPr>
              <w:spacing w:before="120"/>
              <w:jc w:val="center"/>
              <w:rPr>
                <w:rFonts w:ascii="Arial" w:hAnsi="Arial" w:cs="Arial"/>
              </w:rPr>
            </w:pPr>
            <w:r w:rsidRPr="11A541F6">
              <w:rPr>
                <w:rFonts w:ascii="Arial" w:hAnsi="Arial" w:cs="Arial"/>
              </w:rPr>
              <w:t xml:space="preserve">7 </w:t>
            </w:r>
            <w:r w:rsidR="00507527">
              <w:rPr>
                <w:rFonts w:ascii="Arial" w:hAnsi="Arial" w:cs="Arial"/>
              </w:rPr>
              <w:t>points</w:t>
            </w:r>
          </w:p>
        </w:tc>
      </w:tr>
      <w:tr w:rsidR="005E7717" w:rsidRPr="00F7653D" w14:paraId="4BFA8AB1" w14:textId="77777777" w:rsidTr="7428C367">
        <w:trPr>
          <w:trHeight w:val="567"/>
        </w:trPr>
        <w:tc>
          <w:tcPr>
            <w:tcW w:w="489" w:type="dxa"/>
            <w:tcBorders>
              <w:top w:val="nil"/>
              <w:left w:val="single" w:sz="4" w:space="0" w:color="auto"/>
              <w:bottom w:val="nil"/>
              <w:right w:val="nil"/>
            </w:tcBorders>
          </w:tcPr>
          <w:p w14:paraId="230CBE81" w14:textId="77777777" w:rsidR="005E7717" w:rsidRPr="0098130F" w:rsidRDefault="005E7717" w:rsidP="000D0FFE">
            <w:pPr>
              <w:pStyle w:val="Points"/>
              <w:spacing w:before="120"/>
              <w:rPr>
                <w:bCs w:val="0"/>
                <w:color w:val="auto"/>
                <w:lang w:val="en-GB"/>
              </w:rPr>
            </w:pPr>
            <w:r w:rsidRPr="0098130F">
              <w:rPr>
                <w:bCs w:val="0"/>
                <w:color w:val="auto"/>
                <w:lang w:val="en-GB"/>
              </w:rPr>
              <w:t>c)</w:t>
            </w:r>
          </w:p>
        </w:tc>
        <w:tc>
          <w:tcPr>
            <w:tcW w:w="8016" w:type="dxa"/>
            <w:gridSpan w:val="2"/>
            <w:tcBorders>
              <w:top w:val="nil"/>
              <w:left w:val="nil"/>
              <w:bottom w:val="nil"/>
              <w:right w:val="single" w:sz="4" w:space="0" w:color="auto"/>
            </w:tcBorders>
          </w:tcPr>
          <w:p w14:paraId="3AF50E1D" w14:textId="77777777" w:rsidR="005E7717" w:rsidRPr="008A0E73" w:rsidRDefault="005E7717" w:rsidP="000D0FFE">
            <w:pPr>
              <w:pStyle w:val="LO-Normal"/>
              <w:autoSpaceDE w:val="0"/>
              <w:spacing w:before="120" w:after="0" w:line="240" w:lineRule="auto"/>
              <w:rPr>
                <w:rFonts w:ascii="Arial" w:hAnsi="Arial" w:cs="Arial"/>
                <w:sz w:val="24"/>
                <w:szCs w:val="24"/>
                <w:lang w:val="en-US" w:eastAsia="en-GB"/>
              </w:rPr>
            </w:pPr>
            <w:r w:rsidRPr="008A0E73">
              <w:rPr>
                <w:rFonts w:ascii="Arial" w:hAnsi="Arial" w:cs="Arial"/>
                <w:sz w:val="24"/>
                <w:szCs w:val="24"/>
                <w:lang w:val="en-US"/>
              </w:rPr>
              <w:t xml:space="preserve">Explain how monetary policy can be used to achieve an optimum inflation rate and other economic objectives. </w:t>
            </w:r>
          </w:p>
          <w:p w14:paraId="662B51AA" w14:textId="77777777" w:rsidR="005E7717" w:rsidRPr="009772D6" w:rsidRDefault="005E7717" w:rsidP="000D0FFE">
            <w:pPr>
              <w:pStyle w:val="Points"/>
              <w:spacing w:before="120"/>
              <w:ind w:firstLine="4"/>
              <w:jc w:val="left"/>
              <w:rPr>
                <w:b w:val="0"/>
                <w:bCs w:val="0"/>
                <w:color w:val="auto"/>
                <w:lang w:val="en-US"/>
              </w:rPr>
            </w:pPr>
          </w:p>
        </w:tc>
        <w:tc>
          <w:tcPr>
            <w:tcW w:w="1215" w:type="dxa"/>
            <w:tcBorders>
              <w:top w:val="nil"/>
              <w:left w:val="single" w:sz="4" w:space="0" w:color="auto"/>
              <w:bottom w:val="nil"/>
              <w:right w:val="single" w:sz="4" w:space="0" w:color="auto"/>
            </w:tcBorders>
          </w:tcPr>
          <w:p w14:paraId="26E8CC83" w14:textId="1BCD2F59" w:rsidR="005E7717" w:rsidRPr="0098130F" w:rsidRDefault="005E7717" w:rsidP="000D0FFE">
            <w:pPr>
              <w:spacing w:before="120"/>
              <w:jc w:val="center"/>
              <w:rPr>
                <w:rFonts w:ascii="Arial" w:hAnsi="Arial" w:cs="Arial"/>
              </w:rPr>
            </w:pPr>
            <w:r w:rsidRPr="11A541F6">
              <w:rPr>
                <w:rFonts w:ascii="Arial" w:hAnsi="Arial" w:cs="Arial"/>
              </w:rPr>
              <w:t xml:space="preserve">10 </w:t>
            </w:r>
            <w:r w:rsidR="00507527">
              <w:rPr>
                <w:rFonts w:ascii="Arial" w:hAnsi="Arial" w:cs="Arial"/>
              </w:rPr>
              <w:t>points</w:t>
            </w:r>
          </w:p>
        </w:tc>
      </w:tr>
      <w:tr w:rsidR="005E7717" w:rsidRPr="00F7653D" w14:paraId="026A7FC0" w14:textId="77777777" w:rsidTr="7428C367">
        <w:trPr>
          <w:trHeight w:val="567"/>
        </w:trPr>
        <w:tc>
          <w:tcPr>
            <w:tcW w:w="489" w:type="dxa"/>
            <w:tcBorders>
              <w:top w:val="nil"/>
              <w:left w:val="single" w:sz="4" w:space="0" w:color="auto"/>
              <w:bottom w:val="single" w:sz="4" w:space="0" w:color="auto"/>
              <w:right w:val="nil"/>
            </w:tcBorders>
          </w:tcPr>
          <w:p w14:paraId="65A77E9E" w14:textId="77777777" w:rsidR="005E7717" w:rsidRPr="0098130F" w:rsidRDefault="005E7717" w:rsidP="000D0FFE">
            <w:pPr>
              <w:pStyle w:val="Points"/>
              <w:spacing w:before="120"/>
              <w:rPr>
                <w:bCs w:val="0"/>
                <w:color w:val="auto"/>
                <w:lang w:val="en-GB"/>
              </w:rPr>
            </w:pPr>
            <w:r w:rsidRPr="0098130F">
              <w:rPr>
                <w:bCs w:val="0"/>
                <w:color w:val="auto"/>
                <w:lang w:val="en-GB"/>
              </w:rPr>
              <w:t>d)</w:t>
            </w:r>
          </w:p>
        </w:tc>
        <w:tc>
          <w:tcPr>
            <w:tcW w:w="8016" w:type="dxa"/>
            <w:gridSpan w:val="2"/>
            <w:tcBorders>
              <w:top w:val="nil"/>
              <w:left w:val="nil"/>
              <w:bottom w:val="single" w:sz="4" w:space="0" w:color="auto"/>
              <w:right w:val="single" w:sz="4" w:space="0" w:color="auto"/>
            </w:tcBorders>
          </w:tcPr>
          <w:p w14:paraId="65B156D4" w14:textId="77777777" w:rsidR="005E7717" w:rsidRDefault="005E7717" w:rsidP="000D0FFE">
            <w:pPr>
              <w:pStyle w:val="LO-Normal"/>
              <w:autoSpaceDE w:val="0"/>
              <w:spacing w:before="120" w:after="0" w:line="240" w:lineRule="auto"/>
              <w:rPr>
                <w:rFonts w:ascii="Arial" w:hAnsi="Arial" w:cs="Arial"/>
                <w:sz w:val="24"/>
                <w:szCs w:val="24"/>
                <w:lang w:val="en-US"/>
              </w:rPr>
            </w:pPr>
            <w:r w:rsidRPr="008A0E73">
              <w:rPr>
                <w:rFonts w:ascii="Arial" w:hAnsi="Arial" w:cs="Arial"/>
                <w:sz w:val="24"/>
                <w:szCs w:val="24"/>
                <w:lang w:val="en-US"/>
              </w:rPr>
              <w:t xml:space="preserve">“Deflation is a modern-day evil.” </w:t>
            </w:r>
            <w:r w:rsidRPr="00B433E6">
              <w:rPr>
                <w:rFonts w:ascii="Arial" w:hAnsi="Arial" w:cs="Arial"/>
                <w:sz w:val="24"/>
                <w:szCs w:val="24"/>
              </w:rPr>
              <w:t>Discus</w:t>
            </w:r>
            <w:r>
              <w:rPr>
                <w:rFonts w:ascii="Arial" w:hAnsi="Arial" w:cs="Arial"/>
                <w:sz w:val="24"/>
                <w:szCs w:val="24"/>
              </w:rPr>
              <w:t xml:space="preserve">s. </w:t>
            </w:r>
            <w:r w:rsidRPr="00B433E6">
              <w:rPr>
                <w:rFonts w:ascii="Arial" w:hAnsi="Arial" w:cs="Arial"/>
                <w:sz w:val="24"/>
                <w:szCs w:val="24"/>
                <w:lang w:val="en-US"/>
              </w:rPr>
              <w:t xml:space="preserve"> </w:t>
            </w:r>
          </w:p>
          <w:p w14:paraId="5F5CDE47" w14:textId="77777777" w:rsidR="005E7717" w:rsidRPr="00045A4D" w:rsidRDefault="005E7717" w:rsidP="000D0FFE">
            <w:pPr>
              <w:pStyle w:val="LO-Normal"/>
              <w:autoSpaceDE w:val="0"/>
              <w:spacing w:before="120" w:after="0" w:line="240" w:lineRule="auto"/>
              <w:rPr>
                <w:rFonts w:ascii="Arial" w:hAnsi="Arial" w:cs="Arial"/>
                <w:sz w:val="24"/>
                <w:szCs w:val="24"/>
                <w:lang w:val="en-US" w:eastAsia="en-GB"/>
              </w:rPr>
            </w:pPr>
          </w:p>
        </w:tc>
        <w:tc>
          <w:tcPr>
            <w:tcW w:w="1215" w:type="dxa"/>
            <w:tcBorders>
              <w:top w:val="nil"/>
              <w:left w:val="single" w:sz="4" w:space="0" w:color="auto"/>
              <w:bottom w:val="single" w:sz="4" w:space="0" w:color="auto"/>
              <w:right w:val="single" w:sz="4" w:space="0" w:color="auto"/>
            </w:tcBorders>
          </w:tcPr>
          <w:p w14:paraId="08C82CC7" w14:textId="299E3B15" w:rsidR="005E7717" w:rsidRPr="0098130F" w:rsidRDefault="005E7717" w:rsidP="000D0FFE">
            <w:pPr>
              <w:spacing w:before="120"/>
              <w:jc w:val="center"/>
              <w:rPr>
                <w:rFonts w:ascii="Arial" w:hAnsi="Arial" w:cs="Arial"/>
              </w:rPr>
            </w:pPr>
            <w:r w:rsidRPr="11A541F6">
              <w:rPr>
                <w:rFonts w:ascii="Arial" w:hAnsi="Arial" w:cs="Arial"/>
              </w:rPr>
              <w:t xml:space="preserve">10 </w:t>
            </w:r>
            <w:r w:rsidR="00507527">
              <w:rPr>
                <w:rFonts w:ascii="Arial" w:hAnsi="Arial" w:cs="Arial"/>
              </w:rPr>
              <w:t>points</w:t>
            </w:r>
          </w:p>
        </w:tc>
      </w:tr>
    </w:tbl>
    <w:p w14:paraId="69F15187" w14:textId="77777777" w:rsidR="000D0FFE" w:rsidRDefault="000D0FFE" w:rsidP="005E7717">
      <w:pPr>
        <w:tabs>
          <w:tab w:val="left" w:pos="5760"/>
        </w:tabs>
        <w:rPr>
          <w:rFonts w:ascii="Arial" w:hAnsi="Arial" w:cs="Arial"/>
          <w:lang w:val="fr-FR"/>
        </w:rPr>
        <w:sectPr w:rsidR="000D0FFE" w:rsidSect="006949CA">
          <w:pgSz w:w="11906" w:h="16838"/>
          <w:pgMar w:top="1008" w:right="1080" w:bottom="1008" w:left="1080" w:header="708" w:footer="708" w:gutter="0"/>
          <w:cols w:space="708"/>
          <w:docGrid w:linePitch="360"/>
        </w:sectPr>
      </w:pPr>
    </w:p>
    <w:p w14:paraId="413B1D0C" w14:textId="77777777" w:rsidR="00BE06D9" w:rsidRDefault="00BE06D9" w:rsidP="000D0FFE">
      <w:pPr>
        <w:tabs>
          <w:tab w:val="left" w:pos="284"/>
        </w:tabs>
        <w:spacing w:after="0" w:line="240" w:lineRule="auto"/>
        <w:ind w:right="27"/>
        <w:jc w:val="center"/>
        <w:rPr>
          <w:rFonts w:ascii="Arial" w:hAnsi="Arial" w:cs="Arial"/>
          <w:b/>
          <w:bCs/>
          <w:sz w:val="24"/>
          <w:szCs w:val="24"/>
          <w:lang w:val="en-GB"/>
        </w:rPr>
      </w:pPr>
    </w:p>
    <w:p w14:paraId="1CC35358" w14:textId="77777777" w:rsidR="00BE06D9" w:rsidRDefault="00BE06D9" w:rsidP="000D0FFE">
      <w:pPr>
        <w:tabs>
          <w:tab w:val="left" w:pos="284"/>
        </w:tabs>
        <w:spacing w:after="0" w:line="240" w:lineRule="auto"/>
        <w:ind w:right="27"/>
        <w:jc w:val="center"/>
        <w:rPr>
          <w:rFonts w:ascii="Arial" w:hAnsi="Arial" w:cs="Arial"/>
          <w:b/>
          <w:bCs/>
          <w:sz w:val="24"/>
          <w:szCs w:val="24"/>
          <w:lang w:val="en-GB"/>
        </w:rPr>
      </w:pPr>
    </w:p>
    <w:p w14:paraId="54A83AD8" w14:textId="13D63BDD" w:rsidR="000D0FFE" w:rsidRDefault="000D0FFE" w:rsidP="000D0FFE">
      <w:pPr>
        <w:tabs>
          <w:tab w:val="left" w:pos="284"/>
        </w:tabs>
        <w:spacing w:after="0" w:line="240" w:lineRule="auto"/>
        <w:ind w:right="27"/>
        <w:jc w:val="center"/>
        <w:rPr>
          <w:rFonts w:ascii="Arial" w:hAnsi="Arial" w:cs="Arial"/>
          <w:b/>
          <w:bCs/>
          <w:sz w:val="24"/>
          <w:szCs w:val="24"/>
          <w:lang w:val="en-GB"/>
        </w:rPr>
      </w:pPr>
      <w:r w:rsidRPr="7930D812">
        <w:rPr>
          <w:rFonts w:ascii="Arial" w:hAnsi="Arial" w:cs="Arial"/>
          <w:b/>
          <w:bCs/>
          <w:sz w:val="24"/>
          <w:szCs w:val="24"/>
          <w:lang w:val="en-GB"/>
        </w:rPr>
        <w:t>EUROPEAN BACCALAUREATE 20XX</w:t>
      </w:r>
    </w:p>
    <w:p w14:paraId="06A5F1DE" w14:textId="4FD06ACC" w:rsidR="00BE06D9" w:rsidRDefault="00BE06D9" w:rsidP="000D0FFE">
      <w:pPr>
        <w:tabs>
          <w:tab w:val="left" w:pos="284"/>
        </w:tabs>
        <w:spacing w:after="0" w:line="240" w:lineRule="auto"/>
        <w:ind w:right="27"/>
        <w:jc w:val="center"/>
        <w:rPr>
          <w:rFonts w:ascii="Arial" w:hAnsi="Arial" w:cs="Arial"/>
          <w:b/>
          <w:bCs/>
          <w:sz w:val="24"/>
          <w:szCs w:val="24"/>
          <w:lang w:val="en-GB"/>
        </w:rPr>
      </w:pPr>
    </w:p>
    <w:p w14:paraId="099DEC01" w14:textId="77777777" w:rsidR="00C3103B" w:rsidRDefault="00C3103B" w:rsidP="000D0FFE">
      <w:pPr>
        <w:tabs>
          <w:tab w:val="left" w:pos="284"/>
        </w:tabs>
        <w:spacing w:after="0" w:line="240" w:lineRule="auto"/>
        <w:ind w:right="27"/>
        <w:jc w:val="center"/>
        <w:rPr>
          <w:rFonts w:ascii="Arial" w:hAnsi="Arial" w:cs="Arial"/>
          <w:b/>
          <w:bCs/>
          <w:sz w:val="24"/>
          <w:szCs w:val="24"/>
          <w:lang w:val="en-GB"/>
        </w:rPr>
      </w:pPr>
    </w:p>
    <w:p w14:paraId="54E65C71" w14:textId="0C612A71" w:rsidR="000D0FFE" w:rsidRDefault="000D0FFE" w:rsidP="000D0FFE">
      <w:pPr>
        <w:tabs>
          <w:tab w:val="left" w:pos="284"/>
        </w:tabs>
        <w:spacing w:after="0" w:line="240" w:lineRule="auto"/>
        <w:ind w:right="27"/>
        <w:jc w:val="center"/>
        <w:rPr>
          <w:rFonts w:ascii="Arial" w:hAnsi="Arial" w:cs="Arial"/>
          <w:b/>
          <w:bCs/>
          <w:sz w:val="24"/>
          <w:szCs w:val="24"/>
          <w:lang w:val="en-GB"/>
        </w:rPr>
      </w:pPr>
      <w:r w:rsidRPr="7930D812">
        <w:rPr>
          <w:rFonts w:ascii="Arial" w:hAnsi="Arial" w:cs="Arial"/>
          <w:b/>
          <w:bCs/>
          <w:sz w:val="24"/>
          <w:szCs w:val="24"/>
          <w:lang w:val="en-GB"/>
        </w:rPr>
        <w:t xml:space="preserve">ECONOMICS </w:t>
      </w:r>
    </w:p>
    <w:p w14:paraId="587B4668" w14:textId="7D7B1C33" w:rsidR="00BE06D9" w:rsidRDefault="00BE06D9" w:rsidP="000D0FFE">
      <w:pPr>
        <w:tabs>
          <w:tab w:val="left" w:pos="284"/>
        </w:tabs>
        <w:spacing w:after="0" w:line="240" w:lineRule="auto"/>
        <w:ind w:right="27"/>
        <w:jc w:val="center"/>
        <w:rPr>
          <w:rFonts w:ascii="Arial" w:hAnsi="Arial" w:cs="Arial"/>
          <w:b/>
          <w:bCs/>
          <w:sz w:val="24"/>
          <w:szCs w:val="24"/>
          <w:lang w:val="en-GB"/>
        </w:rPr>
      </w:pPr>
    </w:p>
    <w:p w14:paraId="76F5D2D3" w14:textId="77777777" w:rsidR="00C3103B" w:rsidRDefault="00C3103B" w:rsidP="000D0FFE">
      <w:pPr>
        <w:tabs>
          <w:tab w:val="left" w:pos="284"/>
        </w:tabs>
        <w:spacing w:after="0" w:line="240" w:lineRule="auto"/>
        <w:ind w:right="27"/>
        <w:jc w:val="center"/>
        <w:rPr>
          <w:rFonts w:ascii="Arial" w:hAnsi="Arial" w:cs="Arial"/>
          <w:b/>
          <w:bCs/>
          <w:sz w:val="24"/>
          <w:szCs w:val="24"/>
          <w:lang w:val="en-GB"/>
        </w:rPr>
      </w:pPr>
    </w:p>
    <w:p w14:paraId="24752B14" w14:textId="41E46BD9" w:rsidR="000D0FFE" w:rsidRDefault="006447B7" w:rsidP="000D0FFE">
      <w:pPr>
        <w:tabs>
          <w:tab w:val="left" w:pos="284"/>
        </w:tabs>
        <w:spacing w:after="0" w:line="240" w:lineRule="auto"/>
        <w:ind w:right="27"/>
        <w:jc w:val="center"/>
        <w:rPr>
          <w:rFonts w:ascii="Arial" w:hAnsi="Arial" w:cs="Arial"/>
          <w:b/>
          <w:bCs/>
          <w:sz w:val="24"/>
          <w:szCs w:val="24"/>
          <w:lang w:val="en-GB"/>
        </w:rPr>
      </w:pPr>
      <w:r>
        <w:rPr>
          <w:rFonts w:ascii="Arial" w:hAnsi="Arial" w:cs="Arial"/>
          <w:b/>
          <w:bCs/>
          <w:sz w:val="24"/>
          <w:szCs w:val="24"/>
          <w:lang w:val="en-GB"/>
        </w:rPr>
        <w:t xml:space="preserve">Proposed Solutions and </w:t>
      </w:r>
      <w:r w:rsidR="000D0FFE" w:rsidRPr="7930D812">
        <w:rPr>
          <w:rFonts w:ascii="Arial" w:hAnsi="Arial" w:cs="Arial"/>
          <w:b/>
          <w:bCs/>
          <w:sz w:val="24"/>
          <w:szCs w:val="24"/>
          <w:lang w:val="en-GB"/>
        </w:rPr>
        <w:t>Marking scheme</w:t>
      </w:r>
    </w:p>
    <w:p w14:paraId="64EBF198" w14:textId="2A77D1CB" w:rsidR="00BE06D9" w:rsidRDefault="00BE06D9" w:rsidP="00BE06D9">
      <w:pPr>
        <w:tabs>
          <w:tab w:val="left" w:pos="284"/>
        </w:tabs>
        <w:spacing w:after="0" w:line="240" w:lineRule="auto"/>
        <w:ind w:right="27"/>
        <w:jc w:val="center"/>
        <w:rPr>
          <w:rFonts w:ascii="Arial" w:hAnsi="Arial" w:cs="Arial"/>
          <w:b/>
          <w:bCs/>
          <w:sz w:val="24"/>
          <w:szCs w:val="24"/>
          <w:lang w:val="en-GB"/>
        </w:rPr>
      </w:pPr>
    </w:p>
    <w:p w14:paraId="51B82D7D" w14:textId="21B5FEF6" w:rsidR="00BE06D9" w:rsidRDefault="00BE06D9" w:rsidP="00BE06D9">
      <w:pPr>
        <w:tabs>
          <w:tab w:val="left" w:pos="284"/>
        </w:tabs>
        <w:spacing w:after="0" w:line="240" w:lineRule="auto"/>
        <w:ind w:right="27"/>
        <w:jc w:val="center"/>
        <w:rPr>
          <w:rFonts w:ascii="Arial" w:hAnsi="Arial" w:cs="Arial"/>
          <w:b/>
          <w:bCs/>
          <w:sz w:val="24"/>
          <w:szCs w:val="24"/>
          <w:lang w:val="en-GB"/>
        </w:rPr>
      </w:pPr>
    </w:p>
    <w:p w14:paraId="5E02E215" w14:textId="2FA81ABE" w:rsidR="00BE06D9" w:rsidRDefault="00BE06D9" w:rsidP="00BE06D9">
      <w:pPr>
        <w:tabs>
          <w:tab w:val="left" w:pos="284"/>
        </w:tabs>
        <w:spacing w:after="0" w:line="240" w:lineRule="auto"/>
        <w:ind w:right="27"/>
        <w:jc w:val="center"/>
        <w:rPr>
          <w:rFonts w:ascii="Arial" w:hAnsi="Arial" w:cs="Arial"/>
          <w:b/>
          <w:bCs/>
          <w:sz w:val="24"/>
          <w:szCs w:val="24"/>
          <w:lang w:val="en-GB"/>
        </w:rPr>
      </w:pPr>
    </w:p>
    <w:p w14:paraId="5F16C011" w14:textId="77777777" w:rsidR="00BE06D9" w:rsidRDefault="00BE06D9" w:rsidP="00BE06D9">
      <w:pPr>
        <w:tabs>
          <w:tab w:val="left" w:pos="284"/>
        </w:tabs>
        <w:spacing w:after="0" w:line="240" w:lineRule="auto"/>
        <w:ind w:right="27"/>
        <w:jc w:val="center"/>
        <w:rPr>
          <w:rFonts w:ascii="Arial" w:hAnsi="Arial" w:cs="Arial"/>
          <w:b/>
          <w:bCs/>
          <w:sz w:val="24"/>
          <w:szCs w:val="24"/>
          <w:lang w:val="en-GB"/>
        </w:rPr>
      </w:pPr>
    </w:p>
    <w:p w14:paraId="79FB3836" w14:textId="364D4EA0" w:rsidR="000D0FFE" w:rsidRDefault="000D0FFE" w:rsidP="00503AB0">
      <w:pPr>
        <w:tabs>
          <w:tab w:val="left" w:pos="284"/>
        </w:tabs>
        <w:spacing w:after="0"/>
        <w:ind w:right="27"/>
        <w:rPr>
          <w:rFonts w:ascii="Arial" w:hAnsi="Arial" w:cs="Arial"/>
          <w:lang w:val="en-GB"/>
        </w:rPr>
      </w:pPr>
      <w:r w:rsidRPr="7930D812">
        <w:rPr>
          <w:rFonts w:ascii="Arial" w:hAnsi="Arial" w:cs="Arial"/>
          <w:lang w:val="en-GB"/>
        </w:rPr>
        <w:t xml:space="preserve">This marking scheme was created by the experts for the correctors. The experts have tried to be as comprehensive as possible and offer a guide to how </w:t>
      </w:r>
      <w:r w:rsidR="00507527">
        <w:rPr>
          <w:rFonts w:ascii="Arial" w:hAnsi="Arial" w:cs="Arial"/>
          <w:lang w:val="en-GB"/>
        </w:rPr>
        <w:t>points</w:t>
      </w:r>
      <w:r w:rsidRPr="7930D812">
        <w:rPr>
          <w:rFonts w:ascii="Arial" w:hAnsi="Arial" w:cs="Arial"/>
          <w:lang w:val="en-GB"/>
        </w:rPr>
        <w:t xml:space="preserve"> within a question must be allocated (pass mark and higher marks). However, capabilities and knowledge can be expressed in many ways and this should be taken</w:t>
      </w:r>
      <w:r w:rsidR="00503AB0">
        <w:rPr>
          <w:rFonts w:ascii="Arial" w:hAnsi="Arial" w:cs="Arial"/>
          <w:lang w:val="en-GB"/>
        </w:rPr>
        <w:t xml:space="preserve"> </w:t>
      </w:r>
      <w:r w:rsidRPr="7930D812">
        <w:rPr>
          <w:rFonts w:ascii="Arial" w:hAnsi="Arial" w:cs="Arial"/>
          <w:lang w:val="en-GB"/>
        </w:rPr>
        <w:t>into account by each corrector.</w:t>
      </w:r>
    </w:p>
    <w:p w14:paraId="0E23E905" w14:textId="53B08A71" w:rsidR="006447B7" w:rsidRDefault="006447B7" w:rsidP="00503AB0">
      <w:pPr>
        <w:spacing w:line="360" w:lineRule="auto"/>
        <w:rPr>
          <w:rFonts w:ascii="Arial" w:hAnsi="Arial" w:cs="Arial"/>
          <w:b/>
          <w:bCs/>
          <w:sz w:val="24"/>
          <w:szCs w:val="24"/>
          <w:lang w:val="en-GB"/>
        </w:rPr>
      </w:pPr>
    </w:p>
    <w:p w14:paraId="603E5E32" w14:textId="77777777" w:rsidR="006447B7" w:rsidRDefault="006447B7">
      <w:pPr>
        <w:rPr>
          <w:rFonts w:ascii="Arial" w:hAnsi="Arial" w:cs="Arial"/>
          <w:b/>
          <w:bCs/>
          <w:sz w:val="24"/>
          <w:szCs w:val="24"/>
          <w:lang w:val="en-GB"/>
        </w:rPr>
      </w:pPr>
    </w:p>
    <w:p w14:paraId="693D948E" w14:textId="12AF0ACF" w:rsidR="006447B7" w:rsidRDefault="006447B7">
      <w:pPr>
        <w:rPr>
          <w:rFonts w:ascii="Arial" w:hAnsi="Arial" w:cs="Arial"/>
          <w:b/>
          <w:bCs/>
          <w:sz w:val="24"/>
          <w:szCs w:val="24"/>
          <w:lang w:val="en-GB"/>
        </w:rPr>
        <w:sectPr w:rsidR="006447B7" w:rsidSect="006447B7">
          <w:headerReference w:type="default" r:id="rId18"/>
          <w:footerReference w:type="default" r:id="rId19"/>
          <w:pgSz w:w="11906" w:h="16838"/>
          <w:pgMar w:top="1008" w:right="1080" w:bottom="1008" w:left="1080" w:header="708" w:footer="708" w:gutter="0"/>
          <w:pgNumType w:start="1"/>
          <w:cols w:space="708"/>
          <w:docGrid w:linePitch="360"/>
        </w:sectPr>
      </w:pPr>
    </w:p>
    <w:p w14:paraId="61D5E282" w14:textId="77777777" w:rsidR="006447B7" w:rsidRDefault="006447B7">
      <w:pPr>
        <w:rPr>
          <w:rFonts w:ascii="Arial" w:hAnsi="Arial" w:cs="Arial"/>
          <w:b/>
          <w:bCs/>
          <w:sz w:val="24"/>
          <w:szCs w:val="24"/>
          <w:lang w:val="en-GB"/>
        </w:rPr>
      </w:pPr>
      <w:r>
        <w:rPr>
          <w:rFonts w:ascii="Arial" w:hAnsi="Arial" w:cs="Arial"/>
          <w:b/>
          <w:bCs/>
          <w:sz w:val="24"/>
          <w:szCs w:val="24"/>
          <w:lang w:val="en-GB"/>
        </w:rPr>
        <w:br w:type="page"/>
      </w:r>
    </w:p>
    <w:p w14:paraId="167E0394" w14:textId="36BBE891" w:rsidR="000D0FFE" w:rsidRDefault="000D0FFE" w:rsidP="000D0FFE">
      <w:pPr>
        <w:tabs>
          <w:tab w:val="left" w:pos="284"/>
        </w:tabs>
        <w:spacing w:after="0" w:line="240" w:lineRule="auto"/>
        <w:ind w:right="27"/>
        <w:rPr>
          <w:rStyle w:val="hps"/>
          <w:rFonts w:ascii="Arial" w:hAnsi="Arial" w:cs="Arial"/>
          <w:b/>
          <w:bCs/>
          <w:sz w:val="24"/>
          <w:szCs w:val="24"/>
          <w:lang w:val="en-GB"/>
        </w:rPr>
      </w:pPr>
      <w:r w:rsidRPr="7930D812">
        <w:rPr>
          <w:rFonts w:ascii="Arial" w:hAnsi="Arial" w:cs="Arial"/>
          <w:b/>
          <w:bCs/>
          <w:sz w:val="24"/>
          <w:szCs w:val="24"/>
          <w:lang w:val="en-GB"/>
        </w:rPr>
        <w:t xml:space="preserve">SUGGESTED SOLUTION AND GUIDELINES FOR EVALUATION: QUESTION 1 </w:t>
      </w:r>
      <w:r w:rsidR="00BE06D9">
        <w:rPr>
          <w:rFonts w:ascii="Arial" w:hAnsi="Arial" w:cs="Arial"/>
          <w:b/>
          <w:bCs/>
          <w:sz w:val="24"/>
          <w:szCs w:val="24"/>
          <w:lang w:val="en-GB"/>
        </w:rPr>
        <w:br/>
      </w:r>
    </w:p>
    <w:p w14:paraId="7B5BFF35" w14:textId="77777777" w:rsidR="000D0FFE" w:rsidRPr="00C3103B" w:rsidRDefault="000D0FFE" w:rsidP="000D0FFE">
      <w:pPr>
        <w:pStyle w:val="ListParagraph"/>
        <w:numPr>
          <w:ilvl w:val="0"/>
          <w:numId w:val="1"/>
        </w:numPr>
        <w:rPr>
          <w:rFonts w:ascii="Arial" w:hAnsi="Arial" w:cs="Arial"/>
          <w:lang w:val="en-US"/>
        </w:rPr>
      </w:pPr>
      <w:r w:rsidRPr="000D0FFE">
        <w:rPr>
          <w:rFonts w:ascii="Arial" w:hAnsi="Arial" w:cs="Arial"/>
          <w:b/>
          <w:bCs/>
          <w:lang w:val="en-US"/>
        </w:rPr>
        <w:t xml:space="preserve">Using the charts above, describe how the euro area’s economy has developed between 2008 and 2017.    </w:t>
      </w:r>
      <w:r w:rsidRPr="00C3103B">
        <w:rPr>
          <w:rFonts w:ascii="Arial" w:hAnsi="Arial" w:cs="Arial"/>
          <w:b/>
          <w:bCs/>
          <w:lang w:val="en-US"/>
        </w:rPr>
        <w:t>(6 points)</w:t>
      </w:r>
    </w:p>
    <w:p w14:paraId="135A882C" w14:textId="77777777" w:rsidR="000D0FFE" w:rsidRDefault="000D0FFE" w:rsidP="000D0FFE">
      <w:pPr>
        <w:spacing w:line="240" w:lineRule="auto"/>
        <w:ind w:left="360"/>
        <w:rPr>
          <w:rFonts w:ascii="Arial" w:hAnsi="Arial" w:cs="Arial"/>
        </w:rPr>
      </w:pPr>
      <w:r>
        <w:rPr>
          <w:rFonts w:ascii="Arial" w:hAnsi="Arial" w:cs="Arial"/>
        </w:rPr>
        <w:t xml:space="preserve">The effect of the financial crisis at the start of the period can be clearly seen in the negative </w:t>
      </w:r>
      <w:r w:rsidRPr="000174D8">
        <w:rPr>
          <w:rFonts w:ascii="Arial" w:hAnsi="Arial" w:cs="Arial"/>
        </w:rPr>
        <w:t>GDP</w:t>
      </w:r>
      <w:r>
        <w:rPr>
          <w:rFonts w:ascii="Arial" w:hAnsi="Arial" w:cs="Arial"/>
        </w:rPr>
        <w:t xml:space="preserve"> growth 2008-2010, rise in unemployment until 2013 and large increases in governments’ fiscal balances (deficits), which took until 2015 to return to 2008 levels of about 2.5% of GDP. It may seem strange that Current Accounts improved from about a 1% deficit in 2008 to a 2.5% surplus by 2012, but this is probably due to countries suffering from austerity importing less and within the euro area there will still be states with significant BoP Current Account deficits. </w:t>
      </w:r>
    </w:p>
    <w:p w14:paraId="1326B377" w14:textId="77777777" w:rsidR="000D0FFE" w:rsidRDefault="000D0FFE" w:rsidP="000D0FFE">
      <w:pPr>
        <w:spacing w:line="240" w:lineRule="auto"/>
        <w:ind w:left="360"/>
        <w:rPr>
          <w:rFonts w:ascii="Arial" w:hAnsi="Arial" w:cs="Arial"/>
        </w:rPr>
      </w:pPr>
      <w:r w:rsidRPr="5F243090">
        <w:rPr>
          <w:rFonts w:ascii="Arial" w:hAnsi="Arial" w:cs="Arial"/>
        </w:rPr>
        <w:t>Since about 2012 economic circumstances in the euro area have been slowly improving. Assuming the forecasts are accurate, growth has averaged around 2% (about the long-term trend) since 2014 and in 2019 unemployment will drop back to more or less where it was before the crisis, though many would argue this is still too high. Fiscal balances are approaching balance, stronger than they have been for a long time; there will be large national variations within the €area and austerity has had a detrimental effect on many people in the countries that have suffered the largest deficits. The current account balance has stabilized at a surplus of around a 3% of GDP for 5 years which indicates a strong trading position for the €zone.</w:t>
      </w:r>
    </w:p>
    <w:p w14:paraId="4EBF878A" w14:textId="77777777" w:rsidR="000D0FFE" w:rsidRDefault="000D0FFE" w:rsidP="000D0FFE">
      <w:pPr>
        <w:spacing w:after="0" w:line="240" w:lineRule="auto"/>
        <w:ind w:left="360"/>
        <w:rPr>
          <w:rFonts w:ascii="Arial" w:hAnsi="Arial" w:cs="Arial"/>
          <w:b/>
          <w:bCs/>
          <w:i/>
          <w:iCs/>
        </w:rPr>
      </w:pPr>
      <w:r w:rsidRPr="4FC7F843">
        <w:rPr>
          <w:rFonts w:ascii="Arial" w:hAnsi="Arial" w:cs="Arial"/>
          <w:b/>
          <w:bCs/>
          <w:i/>
          <w:iCs/>
        </w:rPr>
        <w:t xml:space="preserve">Marking recommendation: </w:t>
      </w:r>
    </w:p>
    <w:p w14:paraId="24BF9286" w14:textId="77777777" w:rsidR="000D0FFE" w:rsidRDefault="000D0FFE" w:rsidP="000D0FFE">
      <w:pPr>
        <w:spacing w:after="0" w:line="240" w:lineRule="auto"/>
        <w:ind w:left="360"/>
        <w:rPr>
          <w:rFonts w:ascii="Arial" w:hAnsi="Arial" w:cs="Arial"/>
          <w:b/>
          <w:bCs/>
          <w:i/>
          <w:iCs/>
        </w:rPr>
      </w:pPr>
      <w:r w:rsidRPr="4FC7F843">
        <w:rPr>
          <w:rFonts w:ascii="Arial" w:hAnsi="Arial" w:cs="Arial"/>
          <w:b/>
          <w:bCs/>
          <w:i/>
          <w:iCs/>
        </w:rPr>
        <w:t xml:space="preserve">To pass, candidates should briefly but clearly show they understand the indicators in at least three of the charts and describe the trends correctly. </w:t>
      </w:r>
    </w:p>
    <w:p w14:paraId="6464ECE7" w14:textId="77777777" w:rsidR="000D0FFE" w:rsidRDefault="000D0FFE" w:rsidP="000D0FFE">
      <w:pPr>
        <w:spacing w:after="0" w:line="240" w:lineRule="auto"/>
        <w:ind w:left="360"/>
        <w:rPr>
          <w:rFonts w:ascii="Arial" w:hAnsi="Arial" w:cs="Arial"/>
          <w:b/>
          <w:bCs/>
          <w:i/>
          <w:iCs/>
        </w:rPr>
      </w:pPr>
      <w:r w:rsidRPr="4FC7F843">
        <w:rPr>
          <w:rFonts w:ascii="Arial" w:hAnsi="Arial" w:cs="Arial"/>
          <w:b/>
          <w:bCs/>
          <w:i/>
          <w:iCs/>
        </w:rPr>
        <w:t>Higher marks can be awarded as the level of detail, accuracy, and the explanation of the causes and implications of the trends, are given.</w:t>
      </w:r>
    </w:p>
    <w:p w14:paraId="0EE14C09" w14:textId="77777777" w:rsidR="000D0FFE" w:rsidRDefault="000D0FFE" w:rsidP="000D0FFE">
      <w:pPr>
        <w:spacing w:after="0" w:line="240" w:lineRule="auto"/>
        <w:ind w:left="360"/>
        <w:rPr>
          <w:rFonts w:ascii="Arial" w:hAnsi="Arial" w:cs="Arial"/>
          <w:i/>
          <w:iCs/>
        </w:rPr>
      </w:pPr>
      <w:r w:rsidRPr="4FC7F843">
        <w:rPr>
          <w:rFonts w:ascii="Arial" w:hAnsi="Arial" w:cs="Arial"/>
          <w:b/>
          <w:bCs/>
          <w:i/>
          <w:iCs/>
        </w:rPr>
        <w:t>For example, good students will know that there are large differences between individual member states’ economies.</w:t>
      </w:r>
      <w:r w:rsidRPr="4FC7F843">
        <w:rPr>
          <w:rFonts w:ascii="Arial" w:hAnsi="Arial" w:cs="Arial"/>
          <w:i/>
          <w:iCs/>
        </w:rPr>
        <w:t xml:space="preserve"> </w:t>
      </w:r>
    </w:p>
    <w:p w14:paraId="742EC13E" w14:textId="77777777" w:rsidR="000D0FFE" w:rsidRDefault="000D0FFE" w:rsidP="000D0FFE">
      <w:pPr>
        <w:spacing w:after="0" w:line="240" w:lineRule="auto"/>
        <w:ind w:left="360"/>
        <w:rPr>
          <w:rFonts w:ascii="Arial" w:hAnsi="Arial" w:cs="Arial"/>
        </w:rPr>
      </w:pPr>
    </w:p>
    <w:p w14:paraId="40B86EC5" w14:textId="77777777" w:rsidR="000D0FFE" w:rsidRDefault="000D0FFE" w:rsidP="000D0FFE">
      <w:pPr>
        <w:spacing w:after="0" w:line="240" w:lineRule="auto"/>
        <w:ind w:left="360"/>
        <w:rPr>
          <w:rFonts w:ascii="Arial" w:hAnsi="Arial" w:cs="Arial"/>
        </w:rPr>
      </w:pPr>
    </w:p>
    <w:p w14:paraId="5F383870" w14:textId="77777777" w:rsidR="000D0FFE" w:rsidRDefault="000D0FFE" w:rsidP="000D0FFE">
      <w:pPr>
        <w:spacing w:after="0" w:line="240" w:lineRule="auto"/>
        <w:ind w:left="360"/>
        <w:rPr>
          <w:rFonts w:ascii="Arial" w:hAnsi="Arial" w:cs="Arial"/>
        </w:rPr>
      </w:pPr>
      <w:r>
        <w:rPr>
          <w:rFonts w:ascii="Arial" w:hAnsi="Arial" w:cs="Arial"/>
        </w:rPr>
        <w:t xml:space="preserve">     </w:t>
      </w:r>
    </w:p>
    <w:p w14:paraId="0AD9FCC7" w14:textId="77777777" w:rsidR="000D0FFE" w:rsidRPr="000174D8" w:rsidRDefault="000D0FFE" w:rsidP="000D0FFE">
      <w:pPr>
        <w:pStyle w:val="ListParagraph"/>
        <w:numPr>
          <w:ilvl w:val="0"/>
          <w:numId w:val="1"/>
        </w:numPr>
        <w:spacing w:after="0" w:line="240" w:lineRule="auto"/>
        <w:rPr>
          <w:rFonts w:ascii="Arial" w:hAnsi="Arial" w:cs="Arial"/>
        </w:rPr>
      </w:pPr>
      <w:r w:rsidRPr="000D0FFE">
        <w:rPr>
          <w:rFonts w:ascii="Arial" w:hAnsi="Arial" w:cs="Arial"/>
          <w:b/>
          <w:bCs/>
          <w:lang w:val="en-US"/>
        </w:rPr>
        <w:t xml:space="preserve">With reference to the Gross Domestic Product (GDP) growth chart above, describe the four main phases of a trade cycle. </w:t>
      </w:r>
      <w:r w:rsidRPr="7930D812">
        <w:rPr>
          <w:rFonts w:ascii="Arial" w:hAnsi="Arial" w:cs="Arial"/>
          <w:b/>
          <w:bCs/>
        </w:rPr>
        <w:t>(7 points)</w:t>
      </w:r>
    </w:p>
    <w:p w14:paraId="67C31AD5" w14:textId="77777777" w:rsidR="000D0FFE" w:rsidRPr="000174D8" w:rsidRDefault="000D0FFE" w:rsidP="000D0FFE">
      <w:pPr>
        <w:spacing w:line="240" w:lineRule="auto"/>
        <w:ind w:firstLine="360"/>
        <w:rPr>
          <w:rFonts w:ascii="Arial" w:hAnsi="Arial" w:cs="Arial"/>
        </w:rPr>
      </w:pPr>
      <w:r w:rsidRPr="000174D8">
        <w:rPr>
          <w:rFonts w:ascii="Arial" w:hAnsi="Arial" w:cs="Arial"/>
        </w:rPr>
        <w:t>The four main phases are:</w:t>
      </w:r>
    </w:p>
    <w:p w14:paraId="42E95497" w14:textId="77777777" w:rsidR="000D0FFE" w:rsidRDefault="000D0FFE" w:rsidP="000D0FFE">
      <w:pPr>
        <w:numPr>
          <w:ilvl w:val="0"/>
          <w:numId w:val="4"/>
        </w:numPr>
        <w:spacing w:after="0" w:line="240" w:lineRule="auto"/>
        <w:rPr>
          <w:rFonts w:ascii="Arial" w:hAnsi="Arial" w:cs="Arial"/>
        </w:rPr>
      </w:pPr>
      <w:r w:rsidRPr="00080A4C">
        <w:rPr>
          <w:rFonts w:ascii="Arial" w:hAnsi="Arial" w:cs="Arial"/>
          <w:u w:val="single"/>
        </w:rPr>
        <w:t>Peak or boom</w:t>
      </w:r>
      <w:r>
        <w:rPr>
          <w:rFonts w:ascii="Arial" w:hAnsi="Arial" w:cs="Arial"/>
        </w:rPr>
        <w:t xml:space="preserve"> </w:t>
      </w:r>
      <w:r w:rsidRPr="00A149AC">
        <w:rPr>
          <w:rFonts w:ascii="Arial" w:hAnsi="Arial" w:cs="Arial"/>
        </w:rPr>
        <w:t xml:space="preserve">is characterised by high levels of national income after several years of growth. The economy works beyond its long-term trend level of output and unemployment is low (lower than the natural rate of unemployment). Students can point out that unemployment levels were low in 2008, just before the financial crisis. Inflation may well be above its target figure.    </w:t>
      </w:r>
    </w:p>
    <w:p w14:paraId="0C5EFE53" w14:textId="77777777" w:rsidR="000D0FFE" w:rsidRPr="00A149AC" w:rsidRDefault="000D0FFE" w:rsidP="000D0FFE">
      <w:pPr>
        <w:spacing w:after="0" w:line="240" w:lineRule="auto"/>
        <w:ind w:left="720"/>
        <w:rPr>
          <w:rFonts w:ascii="Arial" w:hAnsi="Arial" w:cs="Arial"/>
        </w:rPr>
      </w:pPr>
    </w:p>
    <w:p w14:paraId="334F64FC" w14:textId="77777777" w:rsidR="000D0FFE" w:rsidRPr="000174D8" w:rsidRDefault="000D0FFE" w:rsidP="000D0FFE">
      <w:pPr>
        <w:numPr>
          <w:ilvl w:val="0"/>
          <w:numId w:val="4"/>
        </w:numPr>
        <w:spacing w:line="240" w:lineRule="auto"/>
        <w:rPr>
          <w:rFonts w:ascii="Arial" w:hAnsi="Arial" w:cs="Arial"/>
        </w:rPr>
      </w:pPr>
      <w:r w:rsidRPr="00080A4C">
        <w:rPr>
          <w:rFonts w:ascii="Arial" w:hAnsi="Arial" w:cs="Arial"/>
          <w:u w:val="single"/>
        </w:rPr>
        <w:t>Downturn or recession</w:t>
      </w:r>
      <w:r>
        <w:rPr>
          <w:rFonts w:ascii="Arial" w:hAnsi="Arial" w:cs="Arial"/>
        </w:rPr>
        <w:t xml:space="preserve"> is</w:t>
      </w:r>
      <w:r w:rsidRPr="000174D8">
        <w:rPr>
          <w:rFonts w:ascii="Arial" w:hAnsi="Arial" w:cs="Arial"/>
        </w:rPr>
        <w:t xml:space="preserve"> charact</w:t>
      </w:r>
      <w:r>
        <w:rPr>
          <w:rFonts w:ascii="Arial" w:hAnsi="Arial" w:cs="Arial"/>
        </w:rPr>
        <w:t xml:space="preserve">erised by </w:t>
      </w:r>
      <w:r w:rsidRPr="000174D8">
        <w:rPr>
          <w:rFonts w:ascii="Arial" w:hAnsi="Arial" w:cs="Arial"/>
        </w:rPr>
        <w:t>weakening demand in the economy. During a recession, output falls and growth rates turn negative. The charts show that the euro area was in a recession in 200</w:t>
      </w:r>
      <w:r>
        <w:rPr>
          <w:rFonts w:ascii="Arial" w:hAnsi="Arial" w:cs="Arial"/>
        </w:rPr>
        <w:t>8-10</w:t>
      </w:r>
      <w:r w:rsidRPr="000174D8">
        <w:rPr>
          <w:rFonts w:ascii="Arial" w:hAnsi="Arial" w:cs="Arial"/>
        </w:rPr>
        <w:t xml:space="preserve"> and </w:t>
      </w:r>
      <w:r>
        <w:rPr>
          <w:rFonts w:ascii="Arial" w:hAnsi="Arial" w:cs="Arial"/>
        </w:rPr>
        <w:t xml:space="preserve">again </w:t>
      </w:r>
      <w:r w:rsidRPr="000174D8">
        <w:rPr>
          <w:rFonts w:ascii="Arial" w:hAnsi="Arial" w:cs="Arial"/>
        </w:rPr>
        <w:t>in 2012</w:t>
      </w:r>
      <w:r>
        <w:rPr>
          <w:rFonts w:ascii="Arial" w:hAnsi="Arial" w:cs="Arial"/>
        </w:rPr>
        <w:t>-13. Unemployment rates rose</w:t>
      </w:r>
      <w:r w:rsidRPr="000174D8">
        <w:rPr>
          <w:rFonts w:ascii="Arial" w:hAnsi="Arial" w:cs="Arial"/>
        </w:rPr>
        <w:t xml:space="preserve"> and fiscal balance deteriorated. </w:t>
      </w:r>
    </w:p>
    <w:p w14:paraId="07E1DF2F" w14:textId="77777777" w:rsidR="000D0FFE" w:rsidRPr="000174D8" w:rsidRDefault="000D0FFE" w:rsidP="000D0FFE">
      <w:pPr>
        <w:numPr>
          <w:ilvl w:val="0"/>
          <w:numId w:val="4"/>
        </w:numPr>
        <w:spacing w:line="240" w:lineRule="auto"/>
        <w:rPr>
          <w:rFonts w:ascii="Arial" w:hAnsi="Arial" w:cs="Arial"/>
        </w:rPr>
      </w:pPr>
      <w:r w:rsidRPr="00080A4C">
        <w:rPr>
          <w:rFonts w:ascii="Arial" w:hAnsi="Arial" w:cs="Arial"/>
          <w:u w:val="single"/>
        </w:rPr>
        <w:t>Trough or slump</w:t>
      </w:r>
      <w:r>
        <w:rPr>
          <w:rFonts w:ascii="Arial" w:hAnsi="Arial" w:cs="Arial"/>
        </w:rPr>
        <w:t xml:space="preserve"> </w:t>
      </w:r>
      <w:r w:rsidRPr="000174D8">
        <w:rPr>
          <w:rFonts w:ascii="Arial" w:hAnsi="Arial" w:cs="Arial"/>
        </w:rPr>
        <w:t>follow</w:t>
      </w:r>
      <w:r>
        <w:rPr>
          <w:rFonts w:ascii="Arial" w:hAnsi="Arial" w:cs="Arial"/>
        </w:rPr>
        <w:t>s</w:t>
      </w:r>
      <w:r w:rsidRPr="000174D8">
        <w:rPr>
          <w:rFonts w:ascii="Arial" w:hAnsi="Arial" w:cs="Arial"/>
        </w:rPr>
        <w:t xml:space="preserve"> a prolonged period of weak </w:t>
      </w:r>
      <w:r>
        <w:rPr>
          <w:rFonts w:ascii="Arial" w:hAnsi="Arial" w:cs="Arial"/>
        </w:rPr>
        <w:t>growth</w:t>
      </w:r>
      <w:r w:rsidRPr="000174D8">
        <w:rPr>
          <w:rFonts w:ascii="Arial" w:hAnsi="Arial" w:cs="Arial"/>
        </w:rPr>
        <w:t xml:space="preserve"> or recession, the economy reache</w:t>
      </w:r>
      <w:r>
        <w:rPr>
          <w:rFonts w:ascii="Arial" w:hAnsi="Arial" w:cs="Arial"/>
        </w:rPr>
        <w:t>s</w:t>
      </w:r>
      <w:r w:rsidRPr="000174D8">
        <w:rPr>
          <w:rFonts w:ascii="Arial" w:hAnsi="Arial" w:cs="Arial"/>
        </w:rPr>
        <w:t xml:space="preserve"> the bottom of the trade cycle. This is usually characterised by high unemployment and low levels of consumption and investment. The level of economic activity is low </w:t>
      </w:r>
      <w:r>
        <w:rPr>
          <w:rFonts w:ascii="Arial" w:hAnsi="Arial" w:cs="Arial"/>
        </w:rPr>
        <w:t>and so is inflationary pressure</w:t>
      </w:r>
      <w:r w:rsidRPr="000174D8">
        <w:rPr>
          <w:rFonts w:ascii="Arial" w:hAnsi="Arial" w:cs="Arial"/>
        </w:rPr>
        <w:t xml:space="preserve">. The unemployment figures could indicate that the bottom of the cycle of the period shown was 2013. </w:t>
      </w:r>
    </w:p>
    <w:p w14:paraId="7F3BB40F" w14:textId="77777777" w:rsidR="000D0FFE" w:rsidRPr="000D0FFE" w:rsidRDefault="000D0FFE" w:rsidP="000D0FFE">
      <w:pPr>
        <w:pStyle w:val="ListParagraph"/>
        <w:numPr>
          <w:ilvl w:val="0"/>
          <w:numId w:val="4"/>
        </w:numPr>
        <w:spacing w:after="0" w:line="240" w:lineRule="auto"/>
        <w:rPr>
          <w:rFonts w:ascii="Arial" w:hAnsi="Arial" w:cs="Arial"/>
          <w:lang w:val="en-US"/>
        </w:rPr>
      </w:pPr>
      <w:r w:rsidRPr="000D0FFE">
        <w:rPr>
          <w:rFonts w:ascii="Arial" w:hAnsi="Arial" w:cs="Arial"/>
          <w:u w:val="single"/>
          <w:lang w:val="en-US"/>
        </w:rPr>
        <w:t>Recovery or expansion</w:t>
      </w:r>
      <w:r w:rsidRPr="000D0FFE">
        <w:rPr>
          <w:rFonts w:ascii="Arial" w:hAnsi="Arial" w:cs="Arial"/>
          <w:lang w:val="en-US"/>
        </w:rPr>
        <w:t xml:space="preserve">: during a recovery or expansion phase, the economy will experience a period of increasing national income and output levels. Unemployment will fall and wage pressures rise, causing inflation pressures to intensify. The period since 2013 can be seen as a period of recovery. GDP is growing steadily, albeit slowly, unemployment rates are falling, and the fiscal balance is improving. </w:t>
      </w:r>
    </w:p>
    <w:p w14:paraId="3077A72D" w14:textId="77777777" w:rsidR="000D0FFE" w:rsidRPr="000D0FFE" w:rsidRDefault="000D0FFE" w:rsidP="000D0FFE">
      <w:pPr>
        <w:pStyle w:val="ListParagraph"/>
        <w:spacing w:after="0" w:line="240" w:lineRule="auto"/>
        <w:ind w:left="0"/>
        <w:rPr>
          <w:rFonts w:ascii="Arial" w:hAnsi="Arial" w:cs="Arial"/>
          <w:lang w:val="en-US"/>
        </w:rPr>
      </w:pPr>
    </w:p>
    <w:p w14:paraId="79552968" w14:textId="77777777" w:rsidR="000D0FFE" w:rsidRDefault="000D0FFE" w:rsidP="000D0FFE">
      <w:pPr>
        <w:spacing w:after="0" w:line="240" w:lineRule="auto"/>
        <w:ind w:left="360"/>
        <w:rPr>
          <w:rFonts w:ascii="Arial" w:hAnsi="Arial" w:cs="Arial"/>
          <w:b/>
          <w:bCs/>
          <w:i/>
          <w:iCs/>
        </w:rPr>
      </w:pPr>
      <w:r w:rsidRPr="4FC7F843">
        <w:rPr>
          <w:rFonts w:ascii="Arial" w:hAnsi="Arial" w:cs="Arial"/>
          <w:b/>
          <w:bCs/>
          <w:i/>
          <w:iCs/>
        </w:rPr>
        <w:t xml:space="preserve">Marking recommendation: </w:t>
      </w:r>
    </w:p>
    <w:p w14:paraId="53228699" w14:textId="77777777" w:rsidR="000D0FFE" w:rsidRPr="000D0FFE" w:rsidRDefault="000D0FFE" w:rsidP="000D0FFE">
      <w:pPr>
        <w:pStyle w:val="ListParagraph"/>
        <w:spacing w:after="0" w:line="240" w:lineRule="auto"/>
        <w:ind w:left="0" w:firstLine="720"/>
        <w:rPr>
          <w:rFonts w:ascii="Arial" w:hAnsi="Arial" w:cs="Arial"/>
          <w:b/>
          <w:bCs/>
          <w:i/>
          <w:iCs/>
          <w:lang w:val="en-US"/>
        </w:rPr>
      </w:pPr>
      <w:r w:rsidRPr="000D0FFE">
        <w:rPr>
          <w:rFonts w:ascii="Arial" w:hAnsi="Arial" w:cs="Arial"/>
          <w:b/>
          <w:bCs/>
          <w:i/>
          <w:iCs/>
          <w:lang w:val="en-US"/>
        </w:rPr>
        <w:t xml:space="preserve">To pass, candidates have to name all four phases. </w:t>
      </w:r>
    </w:p>
    <w:p w14:paraId="6E927352" w14:textId="77777777" w:rsidR="000D0FFE" w:rsidRPr="000D0FFE" w:rsidRDefault="000D0FFE" w:rsidP="000D0FFE">
      <w:pPr>
        <w:pStyle w:val="ListParagraph"/>
        <w:spacing w:after="0" w:line="240" w:lineRule="auto"/>
        <w:ind w:left="0" w:firstLine="720"/>
        <w:rPr>
          <w:rFonts w:ascii="Arial" w:hAnsi="Arial" w:cs="Arial"/>
          <w:b/>
          <w:bCs/>
          <w:i/>
          <w:iCs/>
          <w:lang w:val="en-US"/>
        </w:rPr>
      </w:pPr>
      <w:r w:rsidRPr="000D0FFE">
        <w:rPr>
          <w:rFonts w:ascii="Arial" w:hAnsi="Arial" w:cs="Arial"/>
          <w:b/>
          <w:bCs/>
          <w:i/>
          <w:iCs/>
          <w:lang w:val="en-US"/>
        </w:rPr>
        <w:t xml:space="preserve">Higher marks for detail and explanation. </w:t>
      </w:r>
    </w:p>
    <w:p w14:paraId="035F0588" w14:textId="78705C20" w:rsidR="000D0FFE" w:rsidRDefault="000D0FFE" w:rsidP="000D0FFE">
      <w:pPr>
        <w:pStyle w:val="ListParagraph"/>
        <w:spacing w:after="0" w:line="240" w:lineRule="auto"/>
        <w:ind w:left="360"/>
        <w:rPr>
          <w:rFonts w:ascii="Arial" w:hAnsi="Arial" w:cs="Arial"/>
          <w:i/>
          <w:iCs/>
          <w:lang w:val="en-US"/>
        </w:rPr>
      </w:pPr>
    </w:p>
    <w:p w14:paraId="098B277F" w14:textId="77777777" w:rsidR="00C3103B" w:rsidRPr="000D0FFE" w:rsidRDefault="00C3103B" w:rsidP="000D0FFE">
      <w:pPr>
        <w:pStyle w:val="ListParagraph"/>
        <w:spacing w:after="0" w:line="240" w:lineRule="auto"/>
        <w:ind w:left="360"/>
        <w:rPr>
          <w:rFonts w:ascii="Arial" w:hAnsi="Arial" w:cs="Arial"/>
          <w:i/>
          <w:iCs/>
          <w:lang w:val="en-US"/>
        </w:rPr>
      </w:pPr>
    </w:p>
    <w:p w14:paraId="6F63E5E1" w14:textId="77777777" w:rsidR="000D0FFE" w:rsidRDefault="000D0FFE" w:rsidP="000D0FFE">
      <w:pPr>
        <w:pStyle w:val="ListParagraph"/>
        <w:numPr>
          <w:ilvl w:val="0"/>
          <w:numId w:val="1"/>
        </w:numPr>
        <w:spacing w:after="0" w:line="240" w:lineRule="auto"/>
        <w:rPr>
          <w:rFonts w:ascii="Arial" w:hAnsi="Arial" w:cs="Arial"/>
          <w:b/>
          <w:bCs/>
        </w:rPr>
      </w:pPr>
      <w:r w:rsidRPr="000D0FFE">
        <w:rPr>
          <w:rFonts w:ascii="Arial" w:hAnsi="Arial" w:cs="Arial"/>
          <w:b/>
          <w:bCs/>
          <w:lang w:val="en-US"/>
        </w:rPr>
        <w:t xml:space="preserve">Explain the effects of the accelerator and multiplier in the trade cycle. </w:t>
      </w:r>
      <w:r w:rsidRPr="7930D812">
        <w:rPr>
          <w:rFonts w:ascii="Arial" w:hAnsi="Arial" w:cs="Arial"/>
          <w:b/>
          <w:bCs/>
        </w:rPr>
        <w:t>(10 points)</w:t>
      </w:r>
    </w:p>
    <w:p w14:paraId="6676E0C5" w14:textId="77777777" w:rsidR="000D0FFE" w:rsidRDefault="000D0FFE" w:rsidP="000D0FFE">
      <w:pPr>
        <w:pStyle w:val="ListParagraph"/>
        <w:spacing w:after="0" w:line="240" w:lineRule="auto"/>
        <w:ind w:left="360"/>
        <w:rPr>
          <w:rFonts w:ascii="Arial" w:hAnsi="Arial" w:cs="Arial"/>
          <w:b/>
        </w:rPr>
      </w:pPr>
    </w:p>
    <w:p w14:paraId="7999E577" w14:textId="77777777" w:rsidR="000D0FFE" w:rsidRDefault="000D0FFE" w:rsidP="000D0FFE">
      <w:pPr>
        <w:spacing w:after="0" w:line="240" w:lineRule="auto"/>
        <w:ind w:left="360"/>
        <w:rPr>
          <w:rFonts w:ascii="Arial" w:hAnsi="Arial" w:cs="Arial"/>
        </w:rPr>
      </w:pPr>
      <w:r w:rsidRPr="5F243090">
        <w:rPr>
          <w:rFonts w:ascii="Arial" w:hAnsi="Arial" w:cs="Arial"/>
        </w:rPr>
        <w:t xml:space="preserve">The accelerator theory of investment says that investment is a function of past changes in output and income. If household disposable income grows, so too does Aggregate Demand (AD) which will encourage greater investment. In the short term the increase in investment may be more than proportional; i.e. to increase output by 10% may require 25% increase in investment. According to this theory, the capital:output ratio is constant. </w:t>
      </w:r>
    </w:p>
    <w:p w14:paraId="200508C2" w14:textId="77777777" w:rsidR="000D0FFE" w:rsidRDefault="000D0FFE" w:rsidP="000D0FFE">
      <w:pPr>
        <w:spacing w:after="0" w:line="240" w:lineRule="auto"/>
        <w:ind w:left="360"/>
        <w:rPr>
          <w:rFonts w:ascii="Arial" w:hAnsi="Arial" w:cs="Arial"/>
        </w:rPr>
      </w:pPr>
    </w:p>
    <w:p w14:paraId="7C2DBE22" w14:textId="77777777" w:rsidR="000D0FFE" w:rsidRPr="000174D8" w:rsidRDefault="000D0FFE" w:rsidP="000D0FFE">
      <w:pPr>
        <w:spacing w:line="240" w:lineRule="auto"/>
        <w:ind w:left="360"/>
        <w:rPr>
          <w:rFonts w:ascii="Arial" w:hAnsi="Arial" w:cs="Arial"/>
        </w:rPr>
      </w:pPr>
      <w:r w:rsidRPr="4FC7F843">
        <w:rPr>
          <w:rFonts w:ascii="Arial" w:hAnsi="Arial" w:cs="Arial"/>
        </w:rPr>
        <w:t xml:space="preserve">The increase in investment will, in turn, lead to an increase in national output and income via the multiplier effect and a further increase in AD; an injection of €10m through investment (or government spending or exports) may increase National Income by €20m – a multiplier of 2. Any shock to the economy, leading to higher demand and output and income levels, will set this multiplier process in motion. Hence the economy will continue to grow. On the other hand, in the event of a negative shock to demand and output levels, investment will fall leading to, via the multiplier process, a further fall in output and income. </w:t>
      </w:r>
    </w:p>
    <w:p w14:paraId="01E41F62" w14:textId="77777777" w:rsidR="000D0FFE" w:rsidRDefault="000D0FFE" w:rsidP="000D0FFE">
      <w:pPr>
        <w:spacing w:after="0" w:line="240" w:lineRule="auto"/>
        <w:ind w:left="360"/>
        <w:rPr>
          <w:rFonts w:ascii="Arial" w:hAnsi="Arial" w:cs="Arial"/>
          <w:b/>
          <w:bCs/>
          <w:i/>
          <w:iCs/>
        </w:rPr>
      </w:pPr>
      <w:r w:rsidRPr="4FC7F843">
        <w:rPr>
          <w:rFonts w:ascii="Arial" w:hAnsi="Arial" w:cs="Arial"/>
          <w:b/>
          <w:bCs/>
          <w:i/>
          <w:iCs/>
        </w:rPr>
        <w:t xml:space="preserve">Marking recommendation: </w:t>
      </w:r>
    </w:p>
    <w:p w14:paraId="27949DFD" w14:textId="77777777" w:rsidR="000D0FFE" w:rsidRPr="000D0FFE" w:rsidRDefault="000D0FFE" w:rsidP="000D0FFE">
      <w:pPr>
        <w:pStyle w:val="ListParagraph"/>
        <w:spacing w:after="0" w:line="240" w:lineRule="auto"/>
        <w:ind w:left="360"/>
        <w:rPr>
          <w:rFonts w:ascii="Arial" w:hAnsi="Arial" w:cs="Arial"/>
          <w:b/>
          <w:bCs/>
          <w:lang w:val="en-US"/>
        </w:rPr>
      </w:pPr>
      <w:r w:rsidRPr="000D0FFE">
        <w:rPr>
          <w:rFonts w:ascii="Arial" w:hAnsi="Arial" w:cs="Arial"/>
          <w:b/>
          <w:bCs/>
          <w:i/>
          <w:iCs/>
          <w:lang w:val="en-US"/>
        </w:rPr>
        <w:t xml:space="preserve">To pass, candidates should show an understanding of both principles and the role they play in the trade cycle. Case studies from real life and simple hypothetical examples should be rewarded. </w:t>
      </w:r>
    </w:p>
    <w:p w14:paraId="0B7DACE9" w14:textId="3A76EDF5" w:rsidR="000D0FFE" w:rsidRDefault="000D0FFE" w:rsidP="000D0FFE">
      <w:pPr>
        <w:pStyle w:val="ListParagraph"/>
        <w:spacing w:after="0" w:line="240" w:lineRule="auto"/>
        <w:ind w:left="360"/>
        <w:rPr>
          <w:rFonts w:ascii="Arial" w:hAnsi="Arial" w:cs="Arial"/>
          <w:lang w:val="en-US"/>
        </w:rPr>
      </w:pPr>
      <w:r w:rsidRPr="000D0FFE">
        <w:rPr>
          <w:rFonts w:ascii="Arial" w:hAnsi="Arial" w:cs="Arial"/>
          <w:lang w:val="en-US"/>
        </w:rPr>
        <w:t xml:space="preserve"> </w:t>
      </w:r>
    </w:p>
    <w:p w14:paraId="7F939A08" w14:textId="77777777" w:rsidR="00C3103B" w:rsidRPr="000D0FFE" w:rsidRDefault="00C3103B" w:rsidP="000D0FFE">
      <w:pPr>
        <w:pStyle w:val="ListParagraph"/>
        <w:spacing w:after="0" w:line="240" w:lineRule="auto"/>
        <w:ind w:left="360"/>
        <w:rPr>
          <w:rFonts w:ascii="Arial" w:hAnsi="Arial" w:cs="Arial"/>
          <w:lang w:val="en-US"/>
        </w:rPr>
      </w:pPr>
    </w:p>
    <w:p w14:paraId="6F5F2163" w14:textId="77777777" w:rsidR="000D0FFE" w:rsidRPr="003A359D" w:rsidRDefault="000D0FFE" w:rsidP="000D0FFE">
      <w:pPr>
        <w:pStyle w:val="ListParagraph"/>
        <w:numPr>
          <w:ilvl w:val="0"/>
          <w:numId w:val="1"/>
        </w:numPr>
        <w:spacing w:after="0" w:line="240" w:lineRule="auto"/>
        <w:rPr>
          <w:rFonts w:ascii="Arial" w:hAnsi="Arial" w:cs="Arial"/>
        </w:rPr>
      </w:pPr>
      <w:r w:rsidRPr="000D0FFE">
        <w:rPr>
          <w:rFonts w:ascii="Arial" w:hAnsi="Arial" w:cs="Arial"/>
          <w:b/>
          <w:bCs/>
          <w:lang w:val="en-US"/>
        </w:rPr>
        <w:t xml:space="preserve">Discuss the effectiveness of counter-cyclical fiscal policies in </w:t>
      </w:r>
      <w:proofErr w:type="spellStart"/>
      <w:r w:rsidRPr="000D0FFE">
        <w:rPr>
          <w:rFonts w:ascii="Arial" w:hAnsi="Arial" w:cs="Arial"/>
          <w:b/>
          <w:bCs/>
          <w:lang w:val="en-US"/>
        </w:rPr>
        <w:t>stabilising</w:t>
      </w:r>
      <w:proofErr w:type="spellEnd"/>
      <w:r w:rsidRPr="000D0FFE">
        <w:rPr>
          <w:rFonts w:ascii="Arial" w:hAnsi="Arial" w:cs="Arial"/>
          <w:b/>
          <w:bCs/>
          <w:lang w:val="en-US"/>
        </w:rPr>
        <w:t xml:space="preserve"> the economy. </w:t>
      </w:r>
      <w:r w:rsidRPr="7930D812">
        <w:rPr>
          <w:rFonts w:ascii="Arial" w:hAnsi="Arial" w:cs="Arial"/>
          <w:b/>
          <w:bCs/>
        </w:rPr>
        <w:t>(10 points)</w:t>
      </w:r>
    </w:p>
    <w:p w14:paraId="2F90BC64" w14:textId="77777777" w:rsidR="000D0FFE" w:rsidRPr="000174D8" w:rsidRDefault="000D0FFE" w:rsidP="000D0FFE">
      <w:pPr>
        <w:pStyle w:val="ListParagraph"/>
        <w:spacing w:after="0" w:line="240" w:lineRule="auto"/>
        <w:ind w:left="360"/>
        <w:rPr>
          <w:rFonts w:ascii="Arial" w:hAnsi="Arial" w:cs="Arial"/>
        </w:rPr>
      </w:pPr>
    </w:p>
    <w:p w14:paraId="5E9811AE" w14:textId="77777777" w:rsidR="000D0FFE" w:rsidRDefault="000D0FFE" w:rsidP="000D0FFE">
      <w:pPr>
        <w:spacing w:after="0" w:line="240" w:lineRule="auto"/>
        <w:ind w:left="360"/>
        <w:rPr>
          <w:rFonts w:ascii="Arial" w:hAnsi="Arial" w:cs="Arial"/>
        </w:rPr>
      </w:pPr>
      <w:r w:rsidRPr="000174D8">
        <w:rPr>
          <w:rFonts w:ascii="Arial" w:hAnsi="Arial" w:cs="Arial"/>
        </w:rPr>
        <w:t>Discretionary fiscal policy is the deliberate manipulation of government expe</w:t>
      </w:r>
      <w:r>
        <w:rPr>
          <w:rFonts w:ascii="Arial" w:hAnsi="Arial" w:cs="Arial"/>
        </w:rPr>
        <w:t>nditure and taxes to influence A</w:t>
      </w:r>
      <w:r w:rsidRPr="000174D8">
        <w:rPr>
          <w:rFonts w:ascii="Arial" w:hAnsi="Arial" w:cs="Arial"/>
        </w:rPr>
        <w:t xml:space="preserve">ggregate </w:t>
      </w:r>
      <w:r>
        <w:rPr>
          <w:rFonts w:ascii="Arial" w:hAnsi="Arial" w:cs="Arial"/>
        </w:rPr>
        <w:t>D</w:t>
      </w:r>
      <w:r w:rsidRPr="000174D8">
        <w:rPr>
          <w:rFonts w:ascii="Arial" w:hAnsi="Arial" w:cs="Arial"/>
        </w:rPr>
        <w:t xml:space="preserve">emand in the economy. The government will try to increase </w:t>
      </w:r>
      <w:r>
        <w:rPr>
          <w:rFonts w:ascii="Arial" w:hAnsi="Arial" w:cs="Arial"/>
        </w:rPr>
        <w:t>AD</w:t>
      </w:r>
      <w:r w:rsidRPr="000174D8">
        <w:rPr>
          <w:rFonts w:ascii="Arial" w:hAnsi="Arial" w:cs="Arial"/>
        </w:rPr>
        <w:t xml:space="preserve"> during recessions and to restrain </w:t>
      </w:r>
      <w:r>
        <w:rPr>
          <w:rFonts w:ascii="Arial" w:hAnsi="Arial" w:cs="Arial"/>
        </w:rPr>
        <w:t>AD</w:t>
      </w:r>
      <w:r w:rsidRPr="000174D8">
        <w:rPr>
          <w:rFonts w:ascii="Arial" w:hAnsi="Arial" w:cs="Arial"/>
        </w:rPr>
        <w:t xml:space="preserve"> during periods of boom. </w:t>
      </w:r>
    </w:p>
    <w:p w14:paraId="0AEB39C0" w14:textId="77777777" w:rsidR="000D0FFE" w:rsidRPr="000174D8" w:rsidRDefault="000D0FFE" w:rsidP="000D0FFE">
      <w:pPr>
        <w:spacing w:after="0" w:line="240" w:lineRule="auto"/>
        <w:ind w:left="360"/>
        <w:rPr>
          <w:rFonts w:ascii="Arial" w:hAnsi="Arial" w:cs="Arial"/>
        </w:rPr>
      </w:pPr>
    </w:p>
    <w:p w14:paraId="7D131FB0" w14:textId="77777777" w:rsidR="000D0FFE" w:rsidRPr="000174D8" w:rsidRDefault="000D0FFE" w:rsidP="000D0FFE">
      <w:pPr>
        <w:spacing w:line="240" w:lineRule="auto"/>
        <w:ind w:left="360"/>
        <w:rPr>
          <w:rFonts w:ascii="Arial" w:hAnsi="Arial" w:cs="Arial"/>
        </w:rPr>
      </w:pPr>
      <w:r w:rsidRPr="000174D8">
        <w:rPr>
          <w:rFonts w:ascii="Arial" w:hAnsi="Arial" w:cs="Arial"/>
        </w:rPr>
        <w:t>Automatic stabilisers are mechanisms which reduce the impact of changes in the economy on national income. These built-in stabilisers, without specific new legislation, increase</w:t>
      </w:r>
      <w:r>
        <w:rPr>
          <w:rFonts w:ascii="Arial" w:hAnsi="Arial" w:cs="Arial"/>
        </w:rPr>
        <w:t>/</w:t>
      </w:r>
      <w:r w:rsidRPr="000174D8">
        <w:rPr>
          <w:rFonts w:ascii="Arial" w:hAnsi="Arial" w:cs="Arial"/>
        </w:rPr>
        <w:t>decrease</w:t>
      </w:r>
      <w:r>
        <w:rPr>
          <w:rFonts w:ascii="Arial" w:hAnsi="Arial" w:cs="Arial"/>
        </w:rPr>
        <w:t xml:space="preserve"> </w:t>
      </w:r>
      <w:r w:rsidRPr="000174D8">
        <w:rPr>
          <w:rFonts w:ascii="Arial" w:hAnsi="Arial" w:cs="Arial"/>
        </w:rPr>
        <w:t>budget deficits during periods of recession</w:t>
      </w:r>
      <w:r>
        <w:rPr>
          <w:rFonts w:ascii="Arial" w:hAnsi="Arial" w:cs="Arial"/>
        </w:rPr>
        <w:t>/</w:t>
      </w:r>
      <w:r w:rsidRPr="000174D8">
        <w:rPr>
          <w:rFonts w:ascii="Arial" w:hAnsi="Arial" w:cs="Arial"/>
        </w:rPr>
        <w:t xml:space="preserve">booms. For example, social security schemes such as </w:t>
      </w:r>
      <w:r w:rsidRPr="000174D8">
        <w:rPr>
          <w:rFonts w:ascii="Arial" w:hAnsi="Arial" w:cs="Arial"/>
          <w:bCs/>
        </w:rPr>
        <w:t xml:space="preserve">unemployment benefits </w:t>
      </w:r>
      <w:r>
        <w:rPr>
          <w:rFonts w:ascii="Arial" w:hAnsi="Arial" w:cs="Arial"/>
        </w:rPr>
        <w:t>provide income to more people</w:t>
      </w:r>
      <w:r w:rsidRPr="000174D8">
        <w:rPr>
          <w:rFonts w:ascii="Arial" w:hAnsi="Arial" w:cs="Arial"/>
        </w:rPr>
        <w:t xml:space="preserve"> as unemployment increases during periods of economic downturn or recession. At the same time, the taxes that contribute to such social security schemes also go down as </w:t>
      </w:r>
      <w:r>
        <w:rPr>
          <w:rFonts w:ascii="Arial" w:hAnsi="Arial" w:cs="Arial"/>
        </w:rPr>
        <w:t>income and expenditure</w:t>
      </w:r>
      <w:r w:rsidRPr="000174D8">
        <w:rPr>
          <w:rFonts w:ascii="Arial" w:hAnsi="Arial" w:cs="Arial"/>
        </w:rPr>
        <w:t xml:space="preserve"> decrease. These two effects cause the government budget deficit to increase</w:t>
      </w:r>
      <w:r>
        <w:rPr>
          <w:rFonts w:ascii="Arial" w:hAnsi="Arial" w:cs="Arial"/>
        </w:rPr>
        <w:t xml:space="preserve"> automatically</w:t>
      </w:r>
      <w:r w:rsidRPr="000174D8">
        <w:rPr>
          <w:rFonts w:ascii="Arial" w:hAnsi="Arial" w:cs="Arial"/>
        </w:rPr>
        <w:t xml:space="preserve">. </w:t>
      </w:r>
      <w:r>
        <w:rPr>
          <w:rFonts w:ascii="Arial" w:hAnsi="Arial" w:cs="Arial"/>
        </w:rPr>
        <w:t>Conversely, d</w:t>
      </w:r>
      <w:r w:rsidRPr="000174D8">
        <w:rPr>
          <w:rFonts w:ascii="Arial" w:hAnsi="Arial" w:cs="Arial"/>
        </w:rPr>
        <w:t>uring boom periods</w:t>
      </w:r>
      <w:r>
        <w:rPr>
          <w:rFonts w:ascii="Arial" w:hAnsi="Arial" w:cs="Arial"/>
        </w:rPr>
        <w:t xml:space="preserve"> these factors</w:t>
      </w:r>
      <w:r w:rsidRPr="000174D8">
        <w:rPr>
          <w:rFonts w:ascii="Arial" w:hAnsi="Arial" w:cs="Arial"/>
        </w:rPr>
        <w:t xml:space="preserve"> automatically produce surpluses or reduce deficits, as fewer benefits are paid </w:t>
      </w:r>
      <w:r>
        <w:rPr>
          <w:rFonts w:ascii="Arial" w:hAnsi="Arial" w:cs="Arial"/>
        </w:rPr>
        <w:t>as</w:t>
      </w:r>
      <w:r w:rsidRPr="000174D8">
        <w:rPr>
          <w:rFonts w:ascii="Arial" w:hAnsi="Arial" w:cs="Arial"/>
        </w:rPr>
        <w:t xml:space="preserve"> unemployment</w:t>
      </w:r>
      <w:r>
        <w:rPr>
          <w:rFonts w:ascii="Arial" w:hAnsi="Arial" w:cs="Arial"/>
        </w:rPr>
        <w:t xml:space="preserve"> falls</w:t>
      </w:r>
      <w:r w:rsidRPr="000174D8">
        <w:rPr>
          <w:rFonts w:ascii="Arial" w:hAnsi="Arial" w:cs="Arial"/>
        </w:rPr>
        <w:t xml:space="preserve"> and tax revenues increase </w:t>
      </w:r>
      <w:r>
        <w:rPr>
          <w:rFonts w:ascii="Arial" w:hAnsi="Arial" w:cs="Arial"/>
        </w:rPr>
        <w:t>from</w:t>
      </w:r>
      <w:r w:rsidRPr="000174D8">
        <w:rPr>
          <w:rFonts w:ascii="Arial" w:hAnsi="Arial" w:cs="Arial"/>
        </w:rPr>
        <w:t xml:space="preserve"> </w:t>
      </w:r>
      <w:r>
        <w:rPr>
          <w:rFonts w:ascii="Arial" w:hAnsi="Arial" w:cs="Arial"/>
        </w:rPr>
        <w:t>more</w:t>
      </w:r>
      <w:r w:rsidRPr="000174D8">
        <w:rPr>
          <w:rFonts w:ascii="Arial" w:hAnsi="Arial" w:cs="Arial"/>
        </w:rPr>
        <w:t xml:space="preserve"> employment</w:t>
      </w:r>
      <w:r>
        <w:rPr>
          <w:rFonts w:ascii="Arial" w:hAnsi="Arial" w:cs="Arial"/>
        </w:rPr>
        <w:t xml:space="preserve"> and spending</w:t>
      </w:r>
      <w:r w:rsidRPr="000174D8">
        <w:rPr>
          <w:rFonts w:ascii="Arial" w:hAnsi="Arial" w:cs="Arial"/>
        </w:rPr>
        <w:t xml:space="preserve">. </w:t>
      </w:r>
    </w:p>
    <w:p w14:paraId="61B391D4" w14:textId="77777777" w:rsidR="000D0FFE" w:rsidRDefault="000D0FFE" w:rsidP="000D0FFE">
      <w:pPr>
        <w:spacing w:line="240" w:lineRule="auto"/>
        <w:ind w:left="360"/>
        <w:rPr>
          <w:rFonts w:ascii="Arial" w:hAnsi="Arial" w:cs="Arial"/>
        </w:rPr>
      </w:pPr>
      <w:r w:rsidRPr="4FC7F843">
        <w:rPr>
          <w:rFonts w:ascii="Arial" w:hAnsi="Arial" w:cs="Arial"/>
        </w:rPr>
        <w:t xml:space="preserve">There are many challenges and limitations to the way in which fiscal policy can manipulate AD. One of the main challenges faced by many European countries today is high debt levels and constraints set out in the Stability and Growth Pact. This has in turn led to high borrowing costs in many countries, contributing to ‘crowding out’. In addition to this, issues are the more general challenges of using fiscal policy; time lags and lack of accurate economic data, as well as imperfect forecasting of trends, all of which can lead to ill-timed fiscal stimulus or contraction. </w:t>
      </w:r>
    </w:p>
    <w:p w14:paraId="1148189E" w14:textId="77777777" w:rsidR="00C3103B" w:rsidRDefault="00C3103B" w:rsidP="000D0FFE">
      <w:pPr>
        <w:spacing w:after="0" w:line="240" w:lineRule="auto"/>
        <w:ind w:left="360"/>
        <w:rPr>
          <w:rFonts w:ascii="Arial" w:hAnsi="Arial" w:cs="Arial"/>
          <w:b/>
          <w:bCs/>
          <w:i/>
          <w:iCs/>
        </w:rPr>
      </w:pPr>
    </w:p>
    <w:p w14:paraId="40EE6BA0" w14:textId="5C89106D" w:rsidR="000D0FFE" w:rsidRDefault="000D0FFE" w:rsidP="000D0FFE">
      <w:pPr>
        <w:spacing w:after="0" w:line="240" w:lineRule="auto"/>
        <w:ind w:left="360"/>
        <w:rPr>
          <w:rFonts w:ascii="Arial" w:hAnsi="Arial" w:cs="Arial"/>
          <w:b/>
          <w:bCs/>
          <w:i/>
          <w:iCs/>
        </w:rPr>
      </w:pPr>
      <w:r w:rsidRPr="4FC7F843">
        <w:rPr>
          <w:rFonts w:ascii="Arial" w:hAnsi="Arial" w:cs="Arial"/>
          <w:b/>
          <w:bCs/>
          <w:i/>
          <w:iCs/>
        </w:rPr>
        <w:t xml:space="preserve">Marking recommendation: </w:t>
      </w:r>
    </w:p>
    <w:p w14:paraId="15A3AB66" w14:textId="77777777" w:rsidR="000D0FFE" w:rsidRDefault="000D0FFE" w:rsidP="000D0FFE">
      <w:pPr>
        <w:spacing w:line="240" w:lineRule="auto"/>
        <w:ind w:left="360"/>
        <w:rPr>
          <w:rFonts w:ascii="Arial" w:hAnsi="Arial" w:cs="Arial"/>
          <w:b/>
          <w:bCs/>
          <w:i/>
          <w:iCs/>
        </w:rPr>
      </w:pPr>
      <w:r w:rsidRPr="7930D812">
        <w:rPr>
          <w:rFonts w:ascii="Arial" w:hAnsi="Arial" w:cs="Arial"/>
          <w:b/>
          <w:bCs/>
          <w:i/>
          <w:iCs/>
        </w:rPr>
        <w:t xml:space="preserve">To pass, candidates have to be aware of fiscal and monetary policies and their impact on the economy. </w:t>
      </w:r>
      <w:r>
        <w:br/>
      </w:r>
      <w:r w:rsidRPr="7930D812">
        <w:rPr>
          <w:rFonts w:ascii="Arial" w:hAnsi="Arial" w:cs="Arial"/>
          <w:b/>
          <w:bCs/>
          <w:i/>
          <w:iCs/>
        </w:rPr>
        <w:t xml:space="preserve">Higher marks are awarded for discussion of policies’ effects and limitations. </w:t>
      </w:r>
    </w:p>
    <w:p w14:paraId="42F32C77" w14:textId="77777777" w:rsidR="000D0FFE" w:rsidRDefault="000D0FFE" w:rsidP="000D0FFE">
      <w:pPr>
        <w:spacing w:line="240" w:lineRule="auto"/>
        <w:rPr>
          <w:rFonts w:ascii="Arial" w:hAnsi="Arial" w:cs="Arial"/>
          <w:b/>
          <w:bCs/>
          <w:i/>
          <w:iCs/>
        </w:rPr>
      </w:pPr>
    </w:p>
    <w:p w14:paraId="05FDA4DB" w14:textId="77777777" w:rsidR="000D0FFE" w:rsidRDefault="000D0FFE" w:rsidP="000D0FFE">
      <w:r w:rsidRPr="7930D812">
        <w:rPr>
          <w:rFonts w:ascii="Arial" w:eastAsia="Arial" w:hAnsi="Arial" w:cs="Arial"/>
          <w:b/>
          <w:bCs/>
          <w:lang w:val="en-US"/>
        </w:rPr>
        <w:t>Skills Matrix</w:t>
      </w:r>
    </w:p>
    <w:tbl>
      <w:tblPr>
        <w:tblStyle w:val="TableGrid"/>
        <w:tblW w:w="0" w:type="auto"/>
        <w:tblLayout w:type="fixed"/>
        <w:tblLook w:val="06A0" w:firstRow="1" w:lastRow="0" w:firstColumn="1" w:lastColumn="0" w:noHBand="1" w:noVBand="1"/>
      </w:tblPr>
      <w:tblGrid>
        <w:gridCol w:w="1395"/>
        <w:gridCol w:w="1545"/>
        <w:gridCol w:w="2190"/>
        <w:gridCol w:w="1875"/>
        <w:gridCol w:w="1554"/>
        <w:gridCol w:w="1107"/>
      </w:tblGrid>
      <w:tr w:rsidR="000D0FFE" w14:paraId="0CDA8F57" w14:textId="77777777" w:rsidTr="000D0FFE">
        <w:tc>
          <w:tcPr>
            <w:tcW w:w="1395" w:type="dxa"/>
          </w:tcPr>
          <w:p w14:paraId="6EAA0DF1" w14:textId="77777777" w:rsidR="000D0FFE" w:rsidRDefault="000D0FFE" w:rsidP="000D0FFE">
            <w:pPr>
              <w:jc w:val="center"/>
              <w:rPr>
                <w:rFonts w:ascii="Arial" w:eastAsia="Arial" w:hAnsi="Arial" w:cs="Arial"/>
                <w:color w:val="000000" w:themeColor="text1"/>
                <w:sz w:val="20"/>
                <w:szCs w:val="20"/>
              </w:rPr>
            </w:pPr>
            <w:r w:rsidRPr="7930D812">
              <w:rPr>
                <w:rFonts w:ascii="Arial" w:eastAsia="Arial" w:hAnsi="Arial" w:cs="Arial"/>
                <w:color w:val="000000" w:themeColor="text1"/>
                <w:sz w:val="20"/>
                <w:szCs w:val="20"/>
              </w:rPr>
              <w:t>QUESTION</w:t>
            </w:r>
          </w:p>
        </w:tc>
        <w:tc>
          <w:tcPr>
            <w:tcW w:w="1545" w:type="dxa"/>
          </w:tcPr>
          <w:p w14:paraId="0CE5D316" w14:textId="77777777" w:rsidR="000D0FFE" w:rsidRDefault="000D0FFE" w:rsidP="000D0FFE">
            <w:pPr>
              <w:jc w:val="center"/>
              <w:rPr>
                <w:rFonts w:ascii="Arial" w:eastAsia="Arial" w:hAnsi="Arial" w:cs="Arial"/>
                <w:color w:val="000000" w:themeColor="text1"/>
                <w:sz w:val="20"/>
                <w:szCs w:val="20"/>
              </w:rPr>
            </w:pPr>
            <w:r w:rsidRPr="7930D812">
              <w:rPr>
                <w:rFonts w:ascii="Arial" w:eastAsia="Arial" w:hAnsi="Arial" w:cs="Arial"/>
                <w:color w:val="000000" w:themeColor="text1"/>
                <w:sz w:val="20"/>
                <w:szCs w:val="20"/>
              </w:rPr>
              <w:t>KNOWLEDGE</w:t>
            </w:r>
          </w:p>
        </w:tc>
        <w:tc>
          <w:tcPr>
            <w:tcW w:w="2190" w:type="dxa"/>
          </w:tcPr>
          <w:p w14:paraId="67DFA245" w14:textId="77777777" w:rsidR="000D0FFE" w:rsidRDefault="000D0FFE" w:rsidP="000D0FFE">
            <w:pPr>
              <w:jc w:val="center"/>
              <w:rPr>
                <w:rFonts w:ascii="Arial" w:eastAsia="Arial" w:hAnsi="Arial" w:cs="Arial"/>
                <w:color w:val="000000" w:themeColor="text1"/>
                <w:sz w:val="20"/>
                <w:szCs w:val="20"/>
              </w:rPr>
            </w:pPr>
            <w:r w:rsidRPr="7930D812">
              <w:rPr>
                <w:rFonts w:ascii="Arial" w:eastAsia="Arial" w:hAnsi="Arial" w:cs="Arial"/>
                <w:color w:val="000000" w:themeColor="text1"/>
                <w:sz w:val="20"/>
                <w:szCs w:val="20"/>
              </w:rPr>
              <w:t>COMPREHENSION</w:t>
            </w:r>
          </w:p>
        </w:tc>
        <w:tc>
          <w:tcPr>
            <w:tcW w:w="1875" w:type="dxa"/>
          </w:tcPr>
          <w:p w14:paraId="09612283" w14:textId="77777777" w:rsidR="000D0FFE" w:rsidRDefault="000D0FFE" w:rsidP="000D0FFE">
            <w:pPr>
              <w:jc w:val="center"/>
              <w:rPr>
                <w:rFonts w:ascii="Arial" w:eastAsia="Arial" w:hAnsi="Arial" w:cs="Arial"/>
                <w:color w:val="000000" w:themeColor="text1"/>
                <w:sz w:val="20"/>
                <w:szCs w:val="20"/>
              </w:rPr>
            </w:pPr>
            <w:r w:rsidRPr="7930D812">
              <w:rPr>
                <w:rFonts w:ascii="Arial" w:eastAsia="Arial" w:hAnsi="Arial" w:cs="Arial"/>
                <w:color w:val="000000" w:themeColor="text1"/>
                <w:sz w:val="20"/>
                <w:szCs w:val="20"/>
              </w:rPr>
              <w:t>APPLICATION</w:t>
            </w:r>
          </w:p>
        </w:tc>
        <w:tc>
          <w:tcPr>
            <w:tcW w:w="1554" w:type="dxa"/>
          </w:tcPr>
          <w:p w14:paraId="6E75AF37" w14:textId="77777777" w:rsidR="000D0FFE" w:rsidRDefault="000D0FFE" w:rsidP="000D0FFE">
            <w:pPr>
              <w:jc w:val="center"/>
              <w:rPr>
                <w:rFonts w:ascii="Arial" w:eastAsia="Arial" w:hAnsi="Arial" w:cs="Arial"/>
                <w:color w:val="000000" w:themeColor="text1"/>
                <w:sz w:val="20"/>
                <w:szCs w:val="20"/>
              </w:rPr>
            </w:pPr>
            <w:r w:rsidRPr="7930D812">
              <w:rPr>
                <w:rFonts w:ascii="Arial" w:eastAsia="Arial" w:hAnsi="Arial" w:cs="Arial"/>
                <w:color w:val="000000" w:themeColor="text1"/>
                <w:sz w:val="20"/>
                <w:szCs w:val="20"/>
              </w:rPr>
              <w:t>ANALYSIS/</w:t>
            </w:r>
          </w:p>
          <w:p w14:paraId="33CFB097" w14:textId="77777777" w:rsidR="000D0FFE" w:rsidRDefault="000D0FFE" w:rsidP="000D0FFE">
            <w:pPr>
              <w:jc w:val="center"/>
              <w:rPr>
                <w:rFonts w:ascii="Arial" w:eastAsia="Arial" w:hAnsi="Arial" w:cs="Arial"/>
                <w:color w:val="000000" w:themeColor="text1"/>
                <w:sz w:val="20"/>
                <w:szCs w:val="20"/>
              </w:rPr>
            </w:pPr>
            <w:r w:rsidRPr="7930D812">
              <w:rPr>
                <w:rFonts w:ascii="Arial" w:eastAsia="Arial" w:hAnsi="Arial" w:cs="Arial"/>
                <w:color w:val="000000" w:themeColor="text1"/>
                <w:sz w:val="20"/>
                <w:szCs w:val="20"/>
              </w:rPr>
              <w:t>DISCUSSION</w:t>
            </w:r>
          </w:p>
        </w:tc>
        <w:tc>
          <w:tcPr>
            <w:tcW w:w="1107" w:type="dxa"/>
          </w:tcPr>
          <w:p w14:paraId="41B66201" w14:textId="77777777" w:rsidR="000D0FFE" w:rsidRDefault="000D0FFE" w:rsidP="000D0FFE">
            <w:pPr>
              <w:jc w:val="center"/>
              <w:rPr>
                <w:rFonts w:ascii="Arial" w:eastAsia="Arial" w:hAnsi="Arial" w:cs="Arial"/>
                <w:color w:val="000000" w:themeColor="text1"/>
                <w:sz w:val="20"/>
                <w:szCs w:val="20"/>
              </w:rPr>
            </w:pPr>
            <w:r w:rsidRPr="7930D812">
              <w:rPr>
                <w:rFonts w:ascii="Arial" w:eastAsia="Arial" w:hAnsi="Arial" w:cs="Arial"/>
                <w:color w:val="000000" w:themeColor="text1"/>
                <w:sz w:val="20"/>
                <w:szCs w:val="20"/>
              </w:rPr>
              <w:t>TOTAL</w:t>
            </w:r>
          </w:p>
        </w:tc>
      </w:tr>
      <w:tr w:rsidR="000D0FFE" w14:paraId="4AE03E06" w14:textId="77777777" w:rsidTr="00A70A84">
        <w:trPr>
          <w:trHeight w:hRule="exact" w:val="284"/>
        </w:trPr>
        <w:tc>
          <w:tcPr>
            <w:tcW w:w="1395" w:type="dxa"/>
          </w:tcPr>
          <w:p w14:paraId="37B9C151" w14:textId="77777777" w:rsidR="000D0FFE" w:rsidRDefault="000D0FFE" w:rsidP="000D0FFE">
            <w:pPr>
              <w:rPr>
                <w:rFonts w:ascii="Arial" w:eastAsia="Arial" w:hAnsi="Arial" w:cs="Arial"/>
                <w:color w:val="000000" w:themeColor="text1"/>
                <w:sz w:val="20"/>
                <w:szCs w:val="20"/>
              </w:rPr>
            </w:pPr>
            <w:r w:rsidRPr="7930D812">
              <w:rPr>
                <w:rFonts w:ascii="Arial" w:eastAsia="Arial" w:hAnsi="Arial" w:cs="Arial"/>
                <w:color w:val="000000" w:themeColor="text1"/>
                <w:sz w:val="20"/>
                <w:szCs w:val="20"/>
              </w:rPr>
              <w:t>Q1a)</w:t>
            </w:r>
          </w:p>
        </w:tc>
        <w:tc>
          <w:tcPr>
            <w:tcW w:w="1545" w:type="dxa"/>
          </w:tcPr>
          <w:p w14:paraId="6C3A098E" w14:textId="77777777" w:rsidR="000D0FFE" w:rsidRDefault="000D0FFE" w:rsidP="000D0FFE">
            <w:pPr>
              <w:jc w:val="center"/>
              <w:rPr>
                <w:rFonts w:ascii="Arial" w:eastAsia="Arial" w:hAnsi="Arial" w:cs="Arial"/>
                <w:color w:val="000000" w:themeColor="text1"/>
                <w:sz w:val="20"/>
                <w:szCs w:val="20"/>
              </w:rPr>
            </w:pPr>
            <w:r w:rsidRPr="7930D812">
              <w:rPr>
                <w:rFonts w:ascii="Arial" w:eastAsia="Arial" w:hAnsi="Arial" w:cs="Arial"/>
                <w:color w:val="000000" w:themeColor="text1"/>
                <w:sz w:val="20"/>
                <w:szCs w:val="20"/>
              </w:rPr>
              <w:t>1</w:t>
            </w:r>
          </w:p>
        </w:tc>
        <w:tc>
          <w:tcPr>
            <w:tcW w:w="2190" w:type="dxa"/>
          </w:tcPr>
          <w:p w14:paraId="098D7138" w14:textId="77777777" w:rsidR="000D0FFE" w:rsidRDefault="000D0FFE" w:rsidP="000D0FFE">
            <w:pPr>
              <w:jc w:val="center"/>
              <w:rPr>
                <w:rFonts w:ascii="Arial" w:eastAsia="Arial" w:hAnsi="Arial" w:cs="Arial"/>
                <w:color w:val="000000" w:themeColor="text1"/>
                <w:sz w:val="20"/>
                <w:szCs w:val="20"/>
              </w:rPr>
            </w:pPr>
            <w:r w:rsidRPr="7930D812">
              <w:rPr>
                <w:rFonts w:ascii="Arial" w:eastAsia="Arial" w:hAnsi="Arial" w:cs="Arial"/>
                <w:color w:val="000000" w:themeColor="text1"/>
                <w:sz w:val="20"/>
                <w:szCs w:val="20"/>
              </w:rPr>
              <w:t>2</w:t>
            </w:r>
          </w:p>
        </w:tc>
        <w:tc>
          <w:tcPr>
            <w:tcW w:w="1875" w:type="dxa"/>
          </w:tcPr>
          <w:p w14:paraId="123D22BA" w14:textId="77777777" w:rsidR="000D0FFE" w:rsidRDefault="000D0FFE" w:rsidP="000D0FFE">
            <w:pPr>
              <w:jc w:val="center"/>
              <w:rPr>
                <w:rFonts w:ascii="Arial" w:eastAsia="Arial" w:hAnsi="Arial" w:cs="Arial"/>
                <w:color w:val="000000" w:themeColor="text1"/>
                <w:sz w:val="20"/>
                <w:szCs w:val="20"/>
              </w:rPr>
            </w:pPr>
            <w:r w:rsidRPr="7930D812">
              <w:rPr>
                <w:rFonts w:ascii="Arial" w:eastAsia="Arial" w:hAnsi="Arial" w:cs="Arial"/>
                <w:color w:val="000000" w:themeColor="text1"/>
                <w:sz w:val="20"/>
                <w:szCs w:val="20"/>
              </w:rPr>
              <w:t>3</w:t>
            </w:r>
          </w:p>
        </w:tc>
        <w:tc>
          <w:tcPr>
            <w:tcW w:w="1554" w:type="dxa"/>
          </w:tcPr>
          <w:p w14:paraId="4E69E195" w14:textId="77777777" w:rsidR="000D0FFE" w:rsidRDefault="000D0FFE" w:rsidP="000D0FFE">
            <w:pPr>
              <w:rPr>
                <w:sz w:val="20"/>
                <w:szCs w:val="20"/>
              </w:rPr>
            </w:pPr>
          </w:p>
        </w:tc>
        <w:tc>
          <w:tcPr>
            <w:tcW w:w="1107" w:type="dxa"/>
          </w:tcPr>
          <w:p w14:paraId="4EFFEAD1" w14:textId="77777777" w:rsidR="000D0FFE" w:rsidRDefault="000D0FFE" w:rsidP="000D0FFE">
            <w:pPr>
              <w:jc w:val="center"/>
              <w:rPr>
                <w:rFonts w:ascii="Arial" w:eastAsia="Arial" w:hAnsi="Arial" w:cs="Arial"/>
                <w:color w:val="000000" w:themeColor="text1"/>
                <w:sz w:val="20"/>
                <w:szCs w:val="20"/>
              </w:rPr>
            </w:pPr>
            <w:r w:rsidRPr="7930D812">
              <w:rPr>
                <w:rFonts w:ascii="Arial" w:eastAsia="Arial" w:hAnsi="Arial" w:cs="Arial"/>
                <w:color w:val="000000" w:themeColor="text1"/>
                <w:sz w:val="20"/>
                <w:szCs w:val="20"/>
              </w:rPr>
              <w:t>6</w:t>
            </w:r>
          </w:p>
        </w:tc>
      </w:tr>
      <w:tr w:rsidR="000D0FFE" w14:paraId="12BCFECD" w14:textId="77777777" w:rsidTr="00A70A84">
        <w:trPr>
          <w:trHeight w:hRule="exact" w:val="284"/>
        </w:trPr>
        <w:tc>
          <w:tcPr>
            <w:tcW w:w="1395" w:type="dxa"/>
          </w:tcPr>
          <w:p w14:paraId="17B84DD0" w14:textId="77777777" w:rsidR="000D0FFE" w:rsidRDefault="000D0FFE" w:rsidP="000D0FFE">
            <w:pPr>
              <w:rPr>
                <w:rFonts w:ascii="Arial" w:eastAsia="Arial" w:hAnsi="Arial" w:cs="Arial"/>
                <w:color w:val="000000" w:themeColor="text1"/>
                <w:sz w:val="20"/>
                <w:szCs w:val="20"/>
              </w:rPr>
            </w:pPr>
            <w:r w:rsidRPr="7930D812">
              <w:rPr>
                <w:rFonts w:ascii="Arial" w:eastAsia="Arial" w:hAnsi="Arial" w:cs="Arial"/>
                <w:color w:val="000000" w:themeColor="text1"/>
                <w:sz w:val="20"/>
                <w:szCs w:val="20"/>
              </w:rPr>
              <w:t>Q1b)</w:t>
            </w:r>
          </w:p>
        </w:tc>
        <w:tc>
          <w:tcPr>
            <w:tcW w:w="1545" w:type="dxa"/>
          </w:tcPr>
          <w:p w14:paraId="148DF20B" w14:textId="77777777" w:rsidR="000D0FFE" w:rsidRDefault="000D0FFE" w:rsidP="000D0FFE">
            <w:pPr>
              <w:jc w:val="center"/>
              <w:rPr>
                <w:rFonts w:ascii="Arial" w:eastAsia="Arial" w:hAnsi="Arial" w:cs="Arial"/>
                <w:color w:val="000000" w:themeColor="text1"/>
                <w:sz w:val="20"/>
                <w:szCs w:val="20"/>
              </w:rPr>
            </w:pPr>
            <w:r w:rsidRPr="7930D812">
              <w:rPr>
                <w:rFonts w:ascii="Arial" w:eastAsia="Arial" w:hAnsi="Arial" w:cs="Arial"/>
                <w:color w:val="000000" w:themeColor="text1"/>
                <w:sz w:val="20"/>
                <w:szCs w:val="20"/>
              </w:rPr>
              <w:t>7</w:t>
            </w:r>
          </w:p>
        </w:tc>
        <w:tc>
          <w:tcPr>
            <w:tcW w:w="2190" w:type="dxa"/>
          </w:tcPr>
          <w:p w14:paraId="248B3C6E" w14:textId="77777777" w:rsidR="000D0FFE" w:rsidRDefault="000D0FFE" w:rsidP="000D0FFE">
            <w:pPr>
              <w:rPr>
                <w:sz w:val="20"/>
                <w:szCs w:val="20"/>
              </w:rPr>
            </w:pPr>
          </w:p>
        </w:tc>
        <w:tc>
          <w:tcPr>
            <w:tcW w:w="1875" w:type="dxa"/>
          </w:tcPr>
          <w:p w14:paraId="0C9A16CA" w14:textId="77777777" w:rsidR="000D0FFE" w:rsidRDefault="000D0FFE" w:rsidP="000D0FFE">
            <w:pPr>
              <w:rPr>
                <w:sz w:val="20"/>
                <w:szCs w:val="20"/>
              </w:rPr>
            </w:pPr>
          </w:p>
        </w:tc>
        <w:tc>
          <w:tcPr>
            <w:tcW w:w="1554" w:type="dxa"/>
          </w:tcPr>
          <w:p w14:paraId="0E68FA29" w14:textId="77777777" w:rsidR="000D0FFE" w:rsidRDefault="000D0FFE" w:rsidP="000D0FFE">
            <w:pPr>
              <w:rPr>
                <w:sz w:val="20"/>
                <w:szCs w:val="20"/>
              </w:rPr>
            </w:pPr>
          </w:p>
        </w:tc>
        <w:tc>
          <w:tcPr>
            <w:tcW w:w="1107" w:type="dxa"/>
          </w:tcPr>
          <w:p w14:paraId="6C51A1E7" w14:textId="77777777" w:rsidR="000D0FFE" w:rsidRDefault="000D0FFE" w:rsidP="000D0FFE">
            <w:pPr>
              <w:jc w:val="center"/>
              <w:rPr>
                <w:rFonts w:ascii="Arial" w:eastAsia="Arial" w:hAnsi="Arial" w:cs="Arial"/>
                <w:color w:val="000000" w:themeColor="text1"/>
                <w:sz w:val="20"/>
                <w:szCs w:val="20"/>
              </w:rPr>
            </w:pPr>
            <w:r w:rsidRPr="7930D812">
              <w:rPr>
                <w:rFonts w:ascii="Arial" w:eastAsia="Arial" w:hAnsi="Arial" w:cs="Arial"/>
                <w:color w:val="000000" w:themeColor="text1"/>
                <w:sz w:val="20"/>
                <w:szCs w:val="20"/>
              </w:rPr>
              <w:t>7</w:t>
            </w:r>
          </w:p>
        </w:tc>
      </w:tr>
      <w:tr w:rsidR="000D0FFE" w14:paraId="6B41632B" w14:textId="77777777" w:rsidTr="00A70A84">
        <w:trPr>
          <w:trHeight w:hRule="exact" w:val="284"/>
        </w:trPr>
        <w:tc>
          <w:tcPr>
            <w:tcW w:w="1395" w:type="dxa"/>
          </w:tcPr>
          <w:p w14:paraId="7787B6E4" w14:textId="77777777" w:rsidR="000D0FFE" w:rsidRDefault="000D0FFE" w:rsidP="000D0FFE">
            <w:pPr>
              <w:rPr>
                <w:rFonts w:ascii="Arial" w:eastAsia="Arial" w:hAnsi="Arial" w:cs="Arial"/>
                <w:color w:val="000000" w:themeColor="text1"/>
                <w:sz w:val="20"/>
                <w:szCs w:val="20"/>
              </w:rPr>
            </w:pPr>
            <w:r w:rsidRPr="7930D812">
              <w:rPr>
                <w:rFonts w:ascii="Arial" w:eastAsia="Arial" w:hAnsi="Arial" w:cs="Arial"/>
                <w:color w:val="000000" w:themeColor="text1"/>
                <w:sz w:val="20"/>
                <w:szCs w:val="20"/>
              </w:rPr>
              <w:t>Q1c)</w:t>
            </w:r>
          </w:p>
        </w:tc>
        <w:tc>
          <w:tcPr>
            <w:tcW w:w="1545" w:type="dxa"/>
          </w:tcPr>
          <w:p w14:paraId="2C80406A" w14:textId="77777777" w:rsidR="000D0FFE" w:rsidRDefault="000D0FFE" w:rsidP="000D0FFE">
            <w:pPr>
              <w:rPr>
                <w:sz w:val="20"/>
                <w:szCs w:val="20"/>
              </w:rPr>
            </w:pPr>
          </w:p>
        </w:tc>
        <w:tc>
          <w:tcPr>
            <w:tcW w:w="2190" w:type="dxa"/>
          </w:tcPr>
          <w:p w14:paraId="4F33F873" w14:textId="77777777" w:rsidR="000D0FFE" w:rsidRDefault="000D0FFE" w:rsidP="000D0FFE">
            <w:pPr>
              <w:jc w:val="center"/>
              <w:rPr>
                <w:rFonts w:ascii="Arial" w:eastAsia="Arial" w:hAnsi="Arial" w:cs="Arial"/>
                <w:color w:val="000000" w:themeColor="text1"/>
                <w:sz w:val="20"/>
                <w:szCs w:val="20"/>
              </w:rPr>
            </w:pPr>
            <w:r w:rsidRPr="7930D812">
              <w:rPr>
                <w:rFonts w:ascii="Arial" w:eastAsia="Arial" w:hAnsi="Arial" w:cs="Arial"/>
                <w:color w:val="000000" w:themeColor="text1"/>
                <w:sz w:val="20"/>
                <w:szCs w:val="20"/>
              </w:rPr>
              <w:t>5</w:t>
            </w:r>
          </w:p>
        </w:tc>
        <w:tc>
          <w:tcPr>
            <w:tcW w:w="1875" w:type="dxa"/>
          </w:tcPr>
          <w:p w14:paraId="17CF3ABB" w14:textId="77777777" w:rsidR="000D0FFE" w:rsidRDefault="000D0FFE" w:rsidP="000D0FFE">
            <w:pPr>
              <w:jc w:val="center"/>
              <w:rPr>
                <w:rFonts w:ascii="Arial" w:eastAsia="Arial" w:hAnsi="Arial" w:cs="Arial"/>
                <w:color w:val="000000" w:themeColor="text1"/>
                <w:sz w:val="20"/>
                <w:szCs w:val="20"/>
              </w:rPr>
            </w:pPr>
            <w:r w:rsidRPr="7930D812">
              <w:rPr>
                <w:rFonts w:ascii="Arial" w:eastAsia="Arial" w:hAnsi="Arial" w:cs="Arial"/>
                <w:color w:val="000000" w:themeColor="text1"/>
                <w:sz w:val="20"/>
                <w:szCs w:val="20"/>
              </w:rPr>
              <w:t>5</w:t>
            </w:r>
          </w:p>
        </w:tc>
        <w:tc>
          <w:tcPr>
            <w:tcW w:w="1554" w:type="dxa"/>
          </w:tcPr>
          <w:p w14:paraId="040CE171" w14:textId="77777777" w:rsidR="000D0FFE" w:rsidRDefault="000D0FFE" w:rsidP="000D0FFE">
            <w:pPr>
              <w:rPr>
                <w:sz w:val="20"/>
                <w:szCs w:val="20"/>
              </w:rPr>
            </w:pPr>
          </w:p>
        </w:tc>
        <w:tc>
          <w:tcPr>
            <w:tcW w:w="1107" w:type="dxa"/>
          </w:tcPr>
          <w:p w14:paraId="7D3166CB" w14:textId="77777777" w:rsidR="000D0FFE" w:rsidRDefault="000D0FFE" w:rsidP="000D0FFE">
            <w:pPr>
              <w:jc w:val="center"/>
              <w:rPr>
                <w:rFonts w:ascii="Arial" w:eastAsia="Arial" w:hAnsi="Arial" w:cs="Arial"/>
                <w:color w:val="000000" w:themeColor="text1"/>
                <w:sz w:val="20"/>
                <w:szCs w:val="20"/>
              </w:rPr>
            </w:pPr>
            <w:r w:rsidRPr="7930D812">
              <w:rPr>
                <w:rFonts w:ascii="Arial" w:eastAsia="Arial" w:hAnsi="Arial" w:cs="Arial"/>
                <w:color w:val="000000" w:themeColor="text1"/>
                <w:sz w:val="20"/>
                <w:szCs w:val="20"/>
              </w:rPr>
              <w:t>10</w:t>
            </w:r>
          </w:p>
        </w:tc>
      </w:tr>
      <w:tr w:rsidR="000D0FFE" w14:paraId="620811F6" w14:textId="77777777" w:rsidTr="00A70A84">
        <w:trPr>
          <w:trHeight w:hRule="exact" w:val="284"/>
        </w:trPr>
        <w:tc>
          <w:tcPr>
            <w:tcW w:w="1395" w:type="dxa"/>
          </w:tcPr>
          <w:p w14:paraId="46865857" w14:textId="77777777" w:rsidR="000D0FFE" w:rsidRDefault="000D0FFE" w:rsidP="000D0FFE">
            <w:pPr>
              <w:rPr>
                <w:rFonts w:ascii="Arial" w:eastAsia="Arial" w:hAnsi="Arial" w:cs="Arial"/>
                <w:color w:val="000000" w:themeColor="text1"/>
                <w:sz w:val="20"/>
                <w:szCs w:val="20"/>
              </w:rPr>
            </w:pPr>
            <w:r w:rsidRPr="7930D812">
              <w:rPr>
                <w:rFonts w:ascii="Arial" w:eastAsia="Arial" w:hAnsi="Arial" w:cs="Arial"/>
                <w:color w:val="000000" w:themeColor="text1"/>
                <w:sz w:val="20"/>
                <w:szCs w:val="20"/>
              </w:rPr>
              <w:t>Q1d)</w:t>
            </w:r>
          </w:p>
        </w:tc>
        <w:tc>
          <w:tcPr>
            <w:tcW w:w="1545" w:type="dxa"/>
          </w:tcPr>
          <w:p w14:paraId="2AF7D4DA" w14:textId="77777777" w:rsidR="000D0FFE" w:rsidRDefault="000D0FFE" w:rsidP="000D0FFE">
            <w:pPr>
              <w:jc w:val="center"/>
              <w:rPr>
                <w:rFonts w:ascii="Arial" w:eastAsia="Arial" w:hAnsi="Arial" w:cs="Arial"/>
                <w:color w:val="000000" w:themeColor="text1"/>
                <w:sz w:val="20"/>
                <w:szCs w:val="20"/>
              </w:rPr>
            </w:pPr>
            <w:r w:rsidRPr="7930D812">
              <w:rPr>
                <w:rFonts w:ascii="Arial" w:eastAsia="Arial" w:hAnsi="Arial" w:cs="Arial"/>
                <w:color w:val="000000" w:themeColor="text1"/>
                <w:sz w:val="20"/>
                <w:szCs w:val="20"/>
              </w:rPr>
              <w:t>3</w:t>
            </w:r>
          </w:p>
        </w:tc>
        <w:tc>
          <w:tcPr>
            <w:tcW w:w="2190" w:type="dxa"/>
          </w:tcPr>
          <w:p w14:paraId="00AD8179" w14:textId="77777777" w:rsidR="000D0FFE" w:rsidRDefault="000D0FFE" w:rsidP="000D0FFE">
            <w:pPr>
              <w:rPr>
                <w:sz w:val="20"/>
                <w:szCs w:val="20"/>
              </w:rPr>
            </w:pPr>
          </w:p>
        </w:tc>
        <w:tc>
          <w:tcPr>
            <w:tcW w:w="1875" w:type="dxa"/>
          </w:tcPr>
          <w:p w14:paraId="1B4C9D01" w14:textId="77777777" w:rsidR="000D0FFE" w:rsidRDefault="000D0FFE" w:rsidP="000D0FFE">
            <w:pPr>
              <w:rPr>
                <w:sz w:val="20"/>
                <w:szCs w:val="20"/>
              </w:rPr>
            </w:pPr>
          </w:p>
        </w:tc>
        <w:tc>
          <w:tcPr>
            <w:tcW w:w="1554" w:type="dxa"/>
          </w:tcPr>
          <w:p w14:paraId="653002FC" w14:textId="77777777" w:rsidR="000D0FFE" w:rsidRDefault="000D0FFE" w:rsidP="000D0FFE">
            <w:pPr>
              <w:jc w:val="center"/>
              <w:rPr>
                <w:rFonts w:ascii="Arial" w:eastAsia="Arial" w:hAnsi="Arial" w:cs="Arial"/>
                <w:color w:val="000000" w:themeColor="text1"/>
                <w:sz w:val="20"/>
                <w:szCs w:val="20"/>
              </w:rPr>
            </w:pPr>
            <w:r w:rsidRPr="7930D812">
              <w:rPr>
                <w:rFonts w:ascii="Arial" w:eastAsia="Arial" w:hAnsi="Arial" w:cs="Arial"/>
                <w:color w:val="000000" w:themeColor="text1"/>
                <w:sz w:val="20"/>
                <w:szCs w:val="20"/>
              </w:rPr>
              <w:t>7</w:t>
            </w:r>
          </w:p>
        </w:tc>
        <w:tc>
          <w:tcPr>
            <w:tcW w:w="1107" w:type="dxa"/>
          </w:tcPr>
          <w:p w14:paraId="7DEF57CB" w14:textId="77777777" w:rsidR="000D0FFE" w:rsidRDefault="000D0FFE" w:rsidP="000D0FFE">
            <w:pPr>
              <w:jc w:val="center"/>
              <w:rPr>
                <w:rFonts w:ascii="Arial" w:eastAsia="Arial" w:hAnsi="Arial" w:cs="Arial"/>
                <w:color w:val="000000" w:themeColor="text1"/>
                <w:sz w:val="20"/>
                <w:szCs w:val="20"/>
              </w:rPr>
            </w:pPr>
            <w:r w:rsidRPr="7930D812">
              <w:rPr>
                <w:rFonts w:ascii="Arial" w:eastAsia="Arial" w:hAnsi="Arial" w:cs="Arial"/>
                <w:color w:val="000000" w:themeColor="text1"/>
                <w:sz w:val="20"/>
                <w:szCs w:val="20"/>
              </w:rPr>
              <w:t>10</w:t>
            </w:r>
          </w:p>
        </w:tc>
      </w:tr>
      <w:tr w:rsidR="000D0FFE" w14:paraId="56B3D88C" w14:textId="77777777" w:rsidTr="00A70A84">
        <w:trPr>
          <w:trHeight w:hRule="exact" w:val="284"/>
        </w:trPr>
        <w:tc>
          <w:tcPr>
            <w:tcW w:w="1395" w:type="dxa"/>
          </w:tcPr>
          <w:p w14:paraId="6AA5F716" w14:textId="77777777" w:rsidR="000D0FFE" w:rsidRDefault="000D0FFE" w:rsidP="000D0FFE">
            <w:pPr>
              <w:rPr>
                <w:rFonts w:ascii="Arial" w:eastAsia="Arial" w:hAnsi="Arial" w:cs="Arial"/>
                <w:color w:val="000000" w:themeColor="text1"/>
                <w:sz w:val="20"/>
                <w:szCs w:val="20"/>
              </w:rPr>
            </w:pPr>
            <w:r w:rsidRPr="7930D812">
              <w:rPr>
                <w:rFonts w:ascii="Arial" w:eastAsia="Arial" w:hAnsi="Arial" w:cs="Arial"/>
                <w:color w:val="000000" w:themeColor="text1"/>
                <w:sz w:val="20"/>
                <w:szCs w:val="20"/>
              </w:rPr>
              <w:t>Sub-Total</w:t>
            </w:r>
          </w:p>
        </w:tc>
        <w:tc>
          <w:tcPr>
            <w:tcW w:w="1545" w:type="dxa"/>
          </w:tcPr>
          <w:p w14:paraId="7C04F655" w14:textId="77777777" w:rsidR="000D0FFE" w:rsidRDefault="000D0FFE" w:rsidP="000D0FFE">
            <w:pPr>
              <w:jc w:val="center"/>
              <w:rPr>
                <w:rFonts w:ascii="Arial" w:eastAsia="Arial" w:hAnsi="Arial" w:cs="Arial"/>
                <w:color w:val="000000" w:themeColor="text1"/>
                <w:sz w:val="20"/>
                <w:szCs w:val="20"/>
              </w:rPr>
            </w:pPr>
            <w:r w:rsidRPr="7930D812">
              <w:rPr>
                <w:rFonts w:ascii="Arial" w:eastAsia="Arial" w:hAnsi="Arial" w:cs="Arial"/>
                <w:color w:val="000000" w:themeColor="text1"/>
                <w:sz w:val="20"/>
                <w:szCs w:val="20"/>
              </w:rPr>
              <w:t>11</w:t>
            </w:r>
          </w:p>
        </w:tc>
        <w:tc>
          <w:tcPr>
            <w:tcW w:w="2190" w:type="dxa"/>
          </w:tcPr>
          <w:p w14:paraId="656B17EF" w14:textId="77777777" w:rsidR="000D0FFE" w:rsidRDefault="000D0FFE" w:rsidP="000D0FFE">
            <w:pPr>
              <w:jc w:val="center"/>
              <w:rPr>
                <w:rFonts w:ascii="Arial" w:eastAsia="Arial" w:hAnsi="Arial" w:cs="Arial"/>
                <w:color w:val="000000" w:themeColor="text1"/>
                <w:sz w:val="20"/>
                <w:szCs w:val="20"/>
              </w:rPr>
            </w:pPr>
            <w:r w:rsidRPr="7930D812">
              <w:rPr>
                <w:rFonts w:ascii="Arial" w:eastAsia="Arial" w:hAnsi="Arial" w:cs="Arial"/>
                <w:color w:val="000000" w:themeColor="text1"/>
                <w:sz w:val="20"/>
                <w:szCs w:val="20"/>
              </w:rPr>
              <w:t>7</w:t>
            </w:r>
          </w:p>
        </w:tc>
        <w:tc>
          <w:tcPr>
            <w:tcW w:w="1875" w:type="dxa"/>
          </w:tcPr>
          <w:p w14:paraId="58820BCE" w14:textId="77777777" w:rsidR="000D0FFE" w:rsidRDefault="000D0FFE" w:rsidP="000D0FFE">
            <w:pPr>
              <w:jc w:val="center"/>
              <w:rPr>
                <w:rFonts w:ascii="Arial" w:eastAsia="Arial" w:hAnsi="Arial" w:cs="Arial"/>
                <w:color w:val="000000" w:themeColor="text1"/>
                <w:sz w:val="20"/>
                <w:szCs w:val="20"/>
              </w:rPr>
            </w:pPr>
            <w:r w:rsidRPr="7930D812">
              <w:rPr>
                <w:rFonts w:ascii="Arial" w:eastAsia="Arial" w:hAnsi="Arial" w:cs="Arial"/>
                <w:color w:val="000000" w:themeColor="text1"/>
                <w:sz w:val="20"/>
                <w:szCs w:val="20"/>
              </w:rPr>
              <w:t>8</w:t>
            </w:r>
          </w:p>
        </w:tc>
        <w:tc>
          <w:tcPr>
            <w:tcW w:w="1554" w:type="dxa"/>
          </w:tcPr>
          <w:p w14:paraId="100BD1D4" w14:textId="77777777" w:rsidR="000D0FFE" w:rsidRDefault="000D0FFE" w:rsidP="000D0FFE">
            <w:pPr>
              <w:jc w:val="center"/>
              <w:rPr>
                <w:rFonts w:ascii="Arial" w:eastAsia="Arial" w:hAnsi="Arial" w:cs="Arial"/>
                <w:color w:val="000000" w:themeColor="text1"/>
                <w:sz w:val="20"/>
                <w:szCs w:val="20"/>
              </w:rPr>
            </w:pPr>
            <w:r w:rsidRPr="7930D812">
              <w:rPr>
                <w:rFonts w:ascii="Arial" w:eastAsia="Arial" w:hAnsi="Arial" w:cs="Arial"/>
                <w:color w:val="000000" w:themeColor="text1"/>
                <w:sz w:val="20"/>
                <w:szCs w:val="20"/>
              </w:rPr>
              <w:t>7</w:t>
            </w:r>
          </w:p>
        </w:tc>
        <w:tc>
          <w:tcPr>
            <w:tcW w:w="1107" w:type="dxa"/>
          </w:tcPr>
          <w:p w14:paraId="307D6C63" w14:textId="77777777" w:rsidR="000D0FFE" w:rsidRDefault="000D0FFE" w:rsidP="000D0FFE">
            <w:pPr>
              <w:jc w:val="center"/>
              <w:rPr>
                <w:rFonts w:ascii="Arial" w:eastAsia="Arial" w:hAnsi="Arial" w:cs="Arial"/>
                <w:color w:val="000000" w:themeColor="text1"/>
                <w:sz w:val="20"/>
                <w:szCs w:val="20"/>
              </w:rPr>
            </w:pPr>
            <w:r w:rsidRPr="7930D812">
              <w:rPr>
                <w:rFonts w:ascii="Arial" w:eastAsia="Arial" w:hAnsi="Arial" w:cs="Arial"/>
                <w:color w:val="000000" w:themeColor="text1"/>
                <w:sz w:val="20"/>
                <w:szCs w:val="20"/>
              </w:rPr>
              <w:t>33</w:t>
            </w:r>
          </w:p>
        </w:tc>
      </w:tr>
    </w:tbl>
    <w:p w14:paraId="4C8750BE" w14:textId="77777777" w:rsidR="000D0FFE" w:rsidRDefault="000D0FFE" w:rsidP="000D0FFE">
      <w:pPr>
        <w:spacing w:line="240" w:lineRule="auto"/>
        <w:ind w:left="360"/>
        <w:rPr>
          <w:rFonts w:ascii="Arial" w:hAnsi="Arial" w:cs="Arial"/>
          <w:b/>
          <w:bCs/>
          <w:i/>
          <w:iCs/>
        </w:rPr>
      </w:pPr>
    </w:p>
    <w:p w14:paraId="7E3179B6" w14:textId="77777777" w:rsidR="000D0FFE" w:rsidRDefault="000D0FFE" w:rsidP="000D0FFE">
      <w:pPr>
        <w:spacing w:line="240" w:lineRule="auto"/>
        <w:ind w:left="360"/>
        <w:rPr>
          <w:rFonts w:ascii="Arial" w:hAnsi="Arial" w:cs="Arial"/>
        </w:rPr>
      </w:pPr>
      <w:r w:rsidRPr="009A26B3">
        <w:rPr>
          <w:rFonts w:ascii="Arial" w:hAnsi="Arial" w:cs="Arial"/>
        </w:rPr>
        <w:t xml:space="preserve">Original language: </w:t>
      </w:r>
      <w:r>
        <w:rPr>
          <w:rFonts w:ascii="Arial" w:hAnsi="Arial" w:cs="Arial"/>
        </w:rPr>
        <w:t>English</w:t>
      </w:r>
    </w:p>
    <w:p w14:paraId="4B174283" w14:textId="77777777" w:rsidR="000D0FFE" w:rsidRDefault="000D0FFE" w:rsidP="000D0FFE">
      <w:pPr>
        <w:ind w:right="27"/>
        <w:jc w:val="center"/>
        <w:rPr>
          <w:rFonts w:ascii="Arial" w:hAnsi="Arial" w:cs="Arial"/>
          <w:b/>
          <w:sz w:val="24"/>
          <w:szCs w:val="24"/>
          <w:lang w:val="en-GB"/>
        </w:rPr>
      </w:pPr>
    </w:p>
    <w:p w14:paraId="565F7E1F" w14:textId="77777777" w:rsidR="000D0FFE" w:rsidRDefault="000D0FFE" w:rsidP="000D0FFE">
      <w:pPr>
        <w:ind w:right="27"/>
        <w:jc w:val="center"/>
        <w:rPr>
          <w:rFonts w:ascii="Arial" w:hAnsi="Arial" w:cs="Arial"/>
          <w:b/>
          <w:sz w:val="24"/>
          <w:szCs w:val="24"/>
          <w:lang w:val="en-GB"/>
        </w:rPr>
      </w:pPr>
    </w:p>
    <w:p w14:paraId="28763FA2" w14:textId="77777777" w:rsidR="000D0FFE" w:rsidRDefault="000D0FFE" w:rsidP="000D0FFE">
      <w:pPr>
        <w:ind w:right="27"/>
        <w:jc w:val="center"/>
        <w:rPr>
          <w:rFonts w:ascii="Arial" w:hAnsi="Arial" w:cs="Arial"/>
          <w:b/>
          <w:sz w:val="24"/>
          <w:szCs w:val="24"/>
          <w:lang w:val="en-GB"/>
        </w:rPr>
      </w:pPr>
    </w:p>
    <w:p w14:paraId="5B73F18E" w14:textId="77777777" w:rsidR="000D0FFE" w:rsidRDefault="000D0FFE" w:rsidP="000D0FFE">
      <w:r>
        <w:br w:type="page"/>
      </w:r>
    </w:p>
    <w:p w14:paraId="0A06CE46" w14:textId="77777777" w:rsidR="000D0FFE" w:rsidRDefault="000D0FFE" w:rsidP="000D0FFE">
      <w:pPr>
        <w:tabs>
          <w:tab w:val="center" w:pos="4680"/>
          <w:tab w:val="left" w:pos="7500"/>
        </w:tabs>
        <w:ind w:right="27"/>
        <w:rPr>
          <w:rFonts w:ascii="Arial" w:hAnsi="Arial" w:cs="Arial"/>
          <w:b/>
          <w:bCs/>
          <w:sz w:val="24"/>
          <w:szCs w:val="24"/>
          <w:lang w:val="en-GB"/>
        </w:rPr>
      </w:pPr>
      <w:r w:rsidRPr="7930D812">
        <w:rPr>
          <w:rFonts w:ascii="Arial" w:hAnsi="Arial" w:cs="Arial"/>
          <w:b/>
          <w:bCs/>
          <w:sz w:val="24"/>
          <w:szCs w:val="24"/>
          <w:lang w:val="en-GB"/>
        </w:rPr>
        <w:t xml:space="preserve">SUGGESTED SOLUTION AND GUIDELINES FOR EVALUATION: QUESTION 2 </w:t>
      </w:r>
    </w:p>
    <w:p w14:paraId="4224064E" w14:textId="77777777" w:rsidR="000D0FFE" w:rsidRPr="00F71C69" w:rsidRDefault="000D0FFE" w:rsidP="000D0FFE">
      <w:pPr>
        <w:pStyle w:val="ListParagraph"/>
        <w:numPr>
          <w:ilvl w:val="0"/>
          <w:numId w:val="2"/>
        </w:numPr>
        <w:tabs>
          <w:tab w:val="left" w:pos="284"/>
        </w:tabs>
        <w:spacing w:after="0" w:line="240" w:lineRule="auto"/>
        <w:ind w:right="27"/>
        <w:rPr>
          <w:rStyle w:val="hps"/>
          <w:rFonts w:ascii="Arial" w:hAnsi="Arial" w:cs="Arial"/>
          <w:color w:val="000000" w:themeColor="text1"/>
        </w:rPr>
      </w:pPr>
      <w:r w:rsidRPr="000D0FFE">
        <w:rPr>
          <w:rStyle w:val="hps"/>
          <w:rFonts w:ascii="Arial" w:hAnsi="Arial" w:cs="Arial"/>
          <w:b/>
          <w:bCs/>
          <w:color w:val="222222"/>
          <w:lang w:val="en-US"/>
        </w:rPr>
        <w:t>U</w:t>
      </w:r>
      <w:r w:rsidRPr="000D0FFE">
        <w:rPr>
          <w:rStyle w:val="hps"/>
          <w:rFonts w:ascii="Arial" w:hAnsi="Arial" w:cs="Arial"/>
          <w:b/>
          <w:bCs/>
          <w:lang w:val="en-US"/>
        </w:rPr>
        <w:t xml:space="preserve">sing the map above, describe the situation of youth unemployment in the European Union and explain why rates differ in two countries of your choice. </w:t>
      </w:r>
      <w:r w:rsidRPr="7930D812">
        <w:rPr>
          <w:rStyle w:val="hps"/>
          <w:rFonts w:ascii="Arial" w:hAnsi="Arial" w:cs="Arial"/>
          <w:b/>
          <w:bCs/>
        </w:rPr>
        <w:t>(6 points)</w:t>
      </w:r>
    </w:p>
    <w:p w14:paraId="7B12C4FC" w14:textId="77777777" w:rsidR="000D0FFE" w:rsidRDefault="000D0FFE" w:rsidP="000D0FFE">
      <w:pPr>
        <w:pStyle w:val="ListParagraph"/>
        <w:tabs>
          <w:tab w:val="left" w:pos="284"/>
        </w:tabs>
        <w:spacing w:after="0" w:line="240" w:lineRule="auto"/>
        <w:ind w:left="121" w:right="27"/>
        <w:rPr>
          <w:rStyle w:val="hps"/>
          <w:rFonts w:ascii="Arial" w:hAnsi="Arial" w:cs="Arial"/>
          <w:b/>
          <w:color w:val="222222"/>
        </w:rPr>
      </w:pPr>
    </w:p>
    <w:p w14:paraId="1A1BF1E8" w14:textId="77777777" w:rsidR="000D0FFE" w:rsidRDefault="000D0FFE" w:rsidP="000D0FFE">
      <w:pPr>
        <w:pStyle w:val="Points"/>
        <w:ind w:left="121"/>
        <w:jc w:val="left"/>
        <w:rPr>
          <w:b w:val="0"/>
          <w:sz w:val="22"/>
          <w:szCs w:val="22"/>
          <w:lang w:val="en-US"/>
        </w:rPr>
      </w:pPr>
      <w:r w:rsidRPr="00F71C69">
        <w:rPr>
          <w:b w:val="0"/>
          <w:sz w:val="22"/>
          <w:szCs w:val="22"/>
          <w:lang w:val="en-US"/>
        </w:rPr>
        <w:t xml:space="preserve">Youth unemployment is relatively high </w:t>
      </w:r>
      <w:r>
        <w:rPr>
          <w:b w:val="0"/>
          <w:sz w:val="22"/>
          <w:szCs w:val="22"/>
          <w:lang w:val="en-US"/>
        </w:rPr>
        <w:t>across</w:t>
      </w:r>
      <w:r w:rsidRPr="00F71C69">
        <w:rPr>
          <w:b w:val="0"/>
          <w:sz w:val="22"/>
          <w:szCs w:val="22"/>
          <w:lang w:val="en-US"/>
        </w:rPr>
        <w:t xml:space="preserve"> Europe</w:t>
      </w:r>
      <w:r>
        <w:rPr>
          <w:b w:val="0"/>
          <w:sz w:val="22"/>
          <w:szCs w:val="22"/>
          <w:lang w:val="en-US"/>
        </w:rPr>
        <w:t xml:space="preserve"> </w:t>
      </w:r>
      <w:r w:rsidRPr="00F71C69">
        <w:rPr>
          <w:b w:val="0"/>
          <w:sz w:val="22"/>
          <w:szCs w:val="22"/>
          <w:lang w:val="en-US"/>
        </w:rPr>
        <w:t xml:space="preserve">though the graph shows strong disparities between European countries, with lower rates below 15% and the higher ones above 25%. </w:t>
      </w:r>
      <w:r>
        <w:rPr>
          <w:b w:val="0"/>
          <w:sz w:val="22"/>
          <w:szCs w:val="22"/>
          <w:lang w:val="en-US"/>
        </w:rPr>
        <w:t>The</w:t>
      </w:r>
      <w:r w:rsidRPr="00F71C69">
        <w:rPr>
          <w:b w:val="0"/>
          <w:sz w:val="22"/>
          <w:szCs w:val="22"/>
          <w:lang w:val="en-US"/>
        </w:rPr>
        <w:t xml:space="preserve"> 16 countries with less than 15% include </w:t>
      </w:r>
      <w:r>
        <w:rPr>
          <w:b w:val="0"/>
          <w:sz w:val="22"/>
          <w:szCs w:val="22"/>
          <w:lang w:val="en-US"/>
        </w:rPr>
        <w:t>most of c</w:t>
      </w:r>
      <w:r w:rsidRPr="00F71C69">
        <w:rPr>
          <w:b w:val="0"/>
          <w:sz w:val="22"/>
          <w:szCs w:val="22"/>
          <w:lang w:val="en-US"/>
        </w:rPr>
        <w:t xml:space="preserve">entral Europe, the Baltic </w:t>
      </w:r>
      <w:r>
        <w:rPr>
          <w:b w:val="0"/>
          <w:sz w:val="22"/>
          <w:szCs w:val="22"/>
          <w:lang w:val="en-US"/>
        </w:rPr>
        <w:t>states</w:t>
      </w:r>
      <w:r w:rsidRPr="00F71C69">
        <w:rPr>
          <w:b w:val="0"/>
          <w:sz w:val="22"/>
          <w:szCs w:val="22"/>
          <w:lang w:val="en-US"/>
        </w:rPr>
        <w:t>, the UK and Ireland</w:t>
      </w:r>
      <w:r>
        <w:rPr>
          <w:b w:val="0"/>
          <w:sz w:val="22"/>
          <w:szCs w:val="22"/>
          <w:lang w:val="en-US"/>
        </w:rPr>
        <w:t>,</w:t>
      </w:r>
      <w:r w:rsidRPr="00F71C69">
        <w:rPr>
          <w:b w:val="0"/>
          <w:sz w:val="22"/>
          <w:szCs w:val="22"/>
          <w:lang w:val="en-US"/>
        </w:rPr>
        <w:t xml:space="preserve"> as well as Bulgaria</w:t>
      </w:r>
      <w:r>
        <w:rPr>
          <w:b w:val="0"/>
          <w:sz w:val="22"/>
          <w:szCs w:val="22"/>
          <w:lang w:val="en-US"/>
        </w:rPr>
        <w:t>, Luxembourg, Netherlands</w:t>
      </w:r>
      <w:r w:rsidRPr="00F71C69">
        <w:rPr>
          <w:b w:val="0"/>
          <w:sz w:val="22"/>
          <w:szCs w:val="22"/>
          <w:lang w:val="en-US"/>
        </w:rPr>
        <w:t xml:space="preserve"> and Denmark. In the medium range </w:t>
      </w:r>
      <w:r>
        <w:rPr>
          <w:b w:val="0"/>
          <w:sz w:val="22"/>
          <w:szCs w:val="22"/>
          <w:lang w:val="en-US"/>
        </w:rPr>
        <w:t>(</w:t>
      </w:r>
      <w:r w:rsidRPr="00F71C69">
        <w:rPr>
          <w:b w:val="0"/>
          <w:sz w:val="22"/>
          <w:szCs w:val="22"/>
          <w:lang w:val="en-US"/>
        </w:rPr>
        <w:t>15</w:t>
      </w:r>
      <w:r>
        <w:rPr>
          <w:b w:val="0"/>
          <w:sz w:val="22"/>
          <w:szCs w:val="22"/>
          <w:lang w:val="en-US"/>
        </w:rPr>
        <w:t>-25%)</w:t>
      </w:r>
      <w:r w:rsidRPr="00F71C69">
        <w:rPr>
          <w:b w:val="0"/>
          <w:sz w:val="22"/>
          <w:szCs w:val="22"/>
          <w:lang w:val="en-US"/>
        </w:rPr>
        <w:t xml:space="preserve"> </w:t>
      </w:r>
      <w:r>
        <w:rPr>
          <w:b w:val="0"/>
          <w:sz w:val="22"/>
          <w:szCs w:val="22"/>
          <w:lang w:val="en-US"/>
        </w:rPr>
        <w:t xml:space="preserve">there </w:t>
      </w:r>
      <w:r w:rsidRPr="00F71C69">
        <w:rPr>
          <w:b w:val="0"/>
          <w:sz w:val="22"/>
          <w:szCs w:val="22"/>
          <w:lang w:val="en-US"/>
        </w:rPr>
        <w:t>are 9 countries: Portugal, France, Belgium, Romania, Croatia, Slovakia, Sweden</w:t>
      </w:r>
      <w:r>
        <w:rPr>
          <w:b w:val="0"/>
          <w:sz w:val="22"/>
          <w:szCs w:val="22"/>
          <w:lang w:val="en-US"/>
        </w:rPr>
        <w:t>,</w:t>
      </w:r>
      <w:r w:rsidRPr="00F71C69">
        <w:rPr>
          <w:b w:val="0"/>
          <w:sz w:val="22"/>
          <w:szCs w:val="22"/>
          <w:lang w:val="en-US"/>
        </w:rPr>
        <w:t xml:space="preserve"> Finland</w:t>
      </w:r>
      <w:r>
        <w:rPr>
          <w:b w:val="0"/>
          <w:sz w:val="22"/>
          <w:szCs w:val="22"/>
          <w:lang w:val="en-US"/>
        </w:rPr>
        <w:t xml:space="preserve"> and Cyprus</w:t>
      </w:r>
      <w:r w:rsidRPr="00F71C69">
        <w:rPr>
          <w:b w:val="0"/>
          <w:sz w:val="22"/>
          <w:szCs w:val="22"/>
          <w:lang w:val="en-US"/>
        </w:rPr>
        <w:t xml:space="preserve">. </w:t>
      </w:r>
      <w:r>
        <w:rPr>
          <w:b w:val="0"/>
          <w:sz w:val="22"/>
          <w:szCs w:val="22"/>
          <w:lang w:val="en-US"/>
        </w:rPr>
        <w:t xml:space="preserve">High (25%+) rates are observed in Spain, Italy and Greece. </w:t>
      </w:r>
    </w:p>
    <w:p w14:paraId="3D1C1C96" w14:textId="77777777" w:rsidR="000D0FFE" w:rsidRDefault="000D0FFE" w:rsidP="000D0FFE">
      <w:pPr>
        <w:pStyle w:val="Points"/>
        <w:ind w:left="121"/>
        <w:jc w:val="left"/>
        <w:rPr>
          <w:b w:val="0"/>
          <w:sz w:val="22"/>
          <w:szCs w:val="22"/>
          <w:lang w:val="en-US"/>
        </w:rPr>
      </w:pPr>
    </w:p>
    <w:p w14:paraId="7A816F05" w14:textId="77777777" w:rsidR="000D0FFE" w:rsidRPr="00F71C69" w:rsidRDefault="000D0FFE" w:rsidP="000D0FFE">
      <w:pPr>
        <w:pStyle w:val="Points"/>
        <w:ind w:left="121"/>
        <w:jc w:val="left"/>
        <w:rPr>
          <w:b w:val="0"/>
          <w:color w:val="auto"/>
          <w:sz w:val="22"/>
          <w:szCs w:val="22"/>
          <w:lang w:val="en-GB"/>
        </w:rPr>
      </w:pPr>
      <w:r>
        <w:rPr>
          <w:b w:val="0"/>
          <w:sz w:val="22"/>
          <w:szCs w:val="22"/>
          <w:lang w:val="en-US"/>
        </w:rPr>
        <w:t xml:space="preserve">Many would attribute the cause of the variation in rates to differences in </w:t>
      </w:r>
      <w:proofErr w:type="spellStart"/>
      <w:r w:rsidRPr="00F71C69">
        <w:rPr>
          <w:b w:val="0"/>
          <w:sz w:val="22"/>
          <w:szCs w:val="22"/>
          <w:lang w:val="en-US"/>
        </w:rPr>
        <w:t>labo</w:t>
      </w:r>
      <w:r>
        <w:rPr>
          <w:b w:val="0"/>
          <w:sz w:val="22"/>
          <w:szCs w:val="22"/>
          <w:lang w:val="en-US"/>
        </w:rPr>
        <w:t>u</w:t>
      </w:r>
      <w:r w:rsidRPr="00F71C69">
        <w:rPr>
          <w:b w:val="0"/>
          <w:sz w:val="22"/>
          <w:szCs w:val="22"/>
          <w:lang w:val="en-US"/>
        </w:rPr>
        <w:t>r</w:t>
      </w:r>
      <w:proofErr w:type="spellEnd"/>
      <w:r w:rsidRPr="00F71C69">
        <w:rPr>
          <w:b w:val="0"/>
          <w:sz w:val="22"/>
          <w:szCs w:val="22"/>
          <w:lang w:val="en-US"/>
        </w:rPr>
        <w:t xml:space="preserve"> market</w:t>
      </w:r>
      <w:r>
        <w:rPr>
          <w:b w:val="0"/>
          <w:sz w:val="22"/>
          <w:szCs w:val="22"/>
          <w:lang w:val="en-US"/>
        </w:rPr>
        <w:t xml:space="preserve"> flexibility; </w:t>
      </w:r>
      <w:r w:rsidRPr="00F71C69">
        <w:rPr>
          <w:b w:val="0"/>
          <w:sz w:val="22"/>
          <w:szCs w:val="22"/>
          <w:lang w:val="en-US"/>
        </w:rPr>
        <w:t xml:space="preserve">countries </w:t>
      </w:r>
      <w:r>
        <w:rPr>
          <w:b w:val="0"/>
          <w:sz w:val="22"/>
          <w:szCs w:val="22"/>
          <w:lang w:val="en-US"/>
        </w:rPr>
        <w:t xml:space="preserve">with </w:t>
      </w:r>
      <w:r w:rsidRPr="00F71C69">
        <w:rPr>
          <w:b w:val="0"/>
          <w:sz w:val="22"/>
          <w:szCs w:val="22"/>
          <w:lang w:val="en-US"/>
        </w:rPr>
        <w:t xml:space="preserve">more rigid </w:t>
      </w:r>
      <w:proofErr w:type="spellStart"/>
      <w:r w:rsidRPr="00F71C69">
        <w:rPr>
          <w:b w:val="0"/>
          <w:sz w:val="22"/>
          <w:szCs w:val="22"/>
          <w:lang w:val="en-US"/>
        </w:rPr>
        <w:t>labour</w:t>
      </w:r>
      <w:proofErr w:type="spellEnd"/>
      <w:r w:rsidRPr="00F71C69">
        <w:rPr>
          <w:b w:val="0"/>
          <w:sz w:val="22"/>
          <w:szCs w:val="22"/>
          <w:lang w:val="en-US"/>
        </w:rPr>
        <w:t xml:space="preserve"> markets</w:t>
      </w:r>
      <w:r>
        <w:rPr>
          <w:b w:val="0"/>
          <w:sz w:val="22"/>
          <w:szCs w:val="22"/>
          <w:lang w:val="en-US"/>
        </w:rPr>
        <w:t xml:space="preserve"> make it harder to ‘hire and fire’ and discourage the taking on of younger workers. High minimum wages and employment related costs (e.g. tax contributions) might make young workers too costly. There may also be a problem with young workers having inappropriate skills for employers’ needs.</w:t>
      </w:r>
      <w:r w:rsidRPr="00F71C69">
        <w:rPr>
          <w:b w:val="0"/>
          <w:sz w:val="22"/>
          <w:szCs w:val="22"/>
          <w:lang w:val="en-US"/>
        </w:rPr>
        <w:t xml:space="preserve"> </w:t>
      </w:r>
      <w:r>
        <w:rPr>
          <w:b w:val="0"/>
          <w:sz w:val="22"/>
          <w:szCs w:val="22"/>
          <w:lang w:val="en-US"/>
        </w:rPr>
        <w:t xml:space="preserve">We can see that youth unemployment is highest in </w:t>
      </w:r>
      <w:r w:rsidRPr="00F71C69">
        <w:rPr>
          <w:b w:val="0"/>
          <w:sz w:val="22"/>
          <w:szCs w:val="22"/>
          <w:lang w:val="en-US"/>
        </w:rPr>
        <w:t>Italy, Spain</w:t>
      </w:r>
      <w:r w:rsidRPr="00F71C69">
        <w:rPr>
          <w:sz w:val="22"/>
          <w:szCs w:val="22"/>
          <w:lang w:val="en-US"/>
        </w:rPr>
        <w:t xml:space="preserve"> </w:t>
      </w:r>
      <w:r w:rsidRPr="00F71C69">
        <w:rPr>
          <w:b w:val="0"/>
          <w:sz w:val="22"/>
          <w:szCs w:val="22"/>
          <w:lang w:val="en-US"/>
        </w:rPr>
        <w:t xml:space="preserve">and Greece, </w:t>
      </w:r>
      <w:r>
        <w:rPr>
          <w:b w:val="0"/>
          <w:sz w:val="22"/>
          <w:szCs w:val="22"/>
          <w:lang w:val="en-US"/>
        </w:rPr>
        <w:t>all states which suffered in the 2008 debt crisis and that have been subject to severe austerity measures. Other countries that suffered severe austerity measures, such as Ireland and Portugal, have recovered much better. Rates are lowest in countries which have experienced reasonable growth and development in recent years.</w:t>
      </w:r>
    </w:p>
    <w:p w14:paraId="528D0C6D" w14:textId="77777777" w:rsidR="000D0FFE" w:rsidRPr="000D0FFE" w:rsidRDefault="000D0FFE" w:rsidP="000D0FFE">
      <w:pPr>
        <w:pStyle w:val="ListParagraph"/>
        <w:tabs>
          <w:tab w:val="left" w:pos="284"/>
        </w:tabs>
        <w:spacing w:after="0" w:line="240" w:lineRule="auto"/>
        <w:ind w:left="121" w:right="27"/>
        <w:jc w:val="right"/>
        <w:rPr>
          <w:rStyle w:val="hps"/>
          <w:rFonts w:ascii="Arial" w:hAnsi="Arial" w:cs="Arial"/>
          <w:color w:val="222222"/>
          <w:lang w:val="en-US"/>
        </w:rPr>
      </w:pPr>
    </w:p>
    <w:p w14:paraId="082283F3" w14:textId="77777777" w:rsidR="000D0FFE" w:rsidRDefault="000D0FFE" w:rsidP="000D0FFE">
      <w:pPr>
        <w:tabs>
          <w:tab w:val="left" w:pos="284"/>
        </w:tabs>
        <w:spacing w:after="0" w:line="240" w:lineRule="auto"/>
        <w:ind w:left="142"/>
        <w:rPr>
          <w:rFonts w:ascii="Arial" w:hAnsi="Arial" w:cs="Arial"/>
          <w:b/>
          <w:bCs/>
          <w:i/>
        </w:rPr>
      </w:pPr>
      <w:r w:rsidRPr="005121F8">
        <w:rPr>
          <w:rFonts w:ascii="Arial" w:hAnsi="Arial" w:cs="Arial"/>
          <w:b/>
          <w:bCs/>
          <w:i/>
        </w:rPr>
        <w:t xml:space="preserve">Marking recommendation: </w:t>
      </w:r>
    </w:p>
    <w:p w14:paraId="2F2CA64B" w14:textId="77777777" w:rsidR="000D0FFE" w:rsidRPr="000D0FFE" w:rsidRDefault="000D0FFE" w:rsidP="000D0FFE">
      <w:pPr>
        <w:pStyle w:val="ListParagraph"/>
        <w:tabs>
          <w:tab w:val="left" w:pos="284"/>
        </w:tabs>
        <w:spacing w:after="0" w:line="240" w:lineRule="auto"/>
        <w:ind w:left="121" w:right="27"/>
        <w:rPr>
          <w:rStyle w:val="hps"/>
          <w:rFonts w:ascii="Arial" w:hAnsi="Arial" w:cs="Arial"/>
          <w:b/>
          <w:i/>
          <w:color w:val="222222"/>
          <w:lang w:val="en-US"/>
        </w:rPr>
      </w:pPr>
      <w:r w:rsidRPr="000D0FFE">
        <w:rPr>
          <w:rStyle w:val="hps"/>
          <w:rFonts w:ascii="Arial" w:hAnsi="Arial" w:cs="Arial"/>
          <w:b/>
          <w:i/>
          <w:color w:val="222222"/>
          <w:lang w:val="en-US"/>
        </w:rPr>
        <w:t xml:space="preserve">In order to pass, candidates must </w:t>
      </w:r>
      <w:proofErr w:type="spellStart"/>
      <w:r w:rsidRPr="000D0FFE">
        <w:rPr>
          <w:rStyle w:val="hps"/>
          <w:rFonts w:ascii="Arial" w:hAnsi="Arial" w:cs="Arial"/>
          <w:b/>
          <w:i/>
          <w:color w:val="222222"/>
          <w:lang w:val="en-US"/>
        </w:rPr>
        <w:t>recognise</w:t>
      </w:r>
      <w:proofErr w:type="spellEnd"/>
      <w:r w:rsidRPr="000D0FFE">
        <w:rPr>
          <w:rStyle w:val="hps"/>
          <w:rFonts w:ascii="Arial" w:hAnsi="Arial" w:cs="Arial"/>
          <w:b/>
          <w:i/>
          <w:color w:val="222222"/>
          <w:lang w:val="en-US"/>
        </w:rPr>
        <w:t xml:space="preserve"> youth unemployment rates vary across the EU and point to geographical differences. </w:t>
      </w:r>
    </w:p>
    <w:p w14:paraId="5EF45ABE" w14:textId="77777777" w:rsidR="000D0FFE" w:rsidRPr="000D0FFE" w:rsidRDefault="000D0FFE" w:rsidP="000D0FFE">
      <w:pPr>
        <w:pStyle w:val="ListParagraph"/>
        <w:tabs>
          <w:tab w:val="left" w:pos="284"/>
        </w:tabs>
        <w:spacing w:after="0" w:line="240" w:lineRule="auto"/>
        <w:ind w:left="121" w:right="27"/>
        <w:rPr>
          <w:rStyle w:val="hps"/>
          <w:rFonts w:ascii="Arial" w:hAnsi="Arial" w:cs="Arial"/>
          <w:b/>
          <w:i/>
          <w:color w:val="222222"/>
          <w:lang w:val="en-US"/>
        </w:rPr>
      </w:pPr>
      <w:r w:rsidRPr="000D0FFE">
        <w:rPr>
          <w:rStyle w:val="hps"/>
          <w:rFonts w:ascii="Arial" w:hAnsi="Arial" w:cs="Arial"/>
          <w:b/>
          <w:i/>
          <w:color w:val="222222"/>
          <w:lang w:val="en-US"/>
        </w:rPr>
        <w:t xml:space="preserve">For higher marks, candidates may choose any two countries to compare, they are not expected to have detailed knowledge of the </w:t>
      </w:r>
      <w:proofErr w:type="spellStart"/>
      <w:r w:rsidRPr="000D0FFE">
        <w:rPr>
          <w:rStyle w:val="hps"/>
          <w:rFonts w:ascii="Arial" w:hAnsi="Arial" w:cs="Arial"/>
          <w:b/>
          <w:i/>
          <w:color w:val="222222"/>
          <w:lang w:val="en-US"/>
        </w:rPr>
        <w:t>labour</w:t>
      </w:r>
      <w:proofErr w:type="spellEnd"/>
      <w:r w:rsidRPr="000D0FFE">
        <w:rPr>
          <w:rStyle w:val="hps"/>
          <w:rFonts w:ascii="Arial" w:hAnsi="Arial" w:cs="Arial"/>
          <w:b/>
          <w:i/>
          <w:color w:val="222222"/>
          <w:lang w:val="en-US"/>
        </w:rPr>
        <w:t xml:space="preserve"> market in those countries but should be aware of some of the general causes of youth unemployment as outlined above.  </w:t>
      </w:r>
    </w:p>
    <w:p w14:paraId="5F4A2082" w14:textId="77777777" w:rsidR="000D0FFE" w:rsidRPr="00603C43" w:rsidRDefault="000D0FFE" w:rsidP="000D0FFE">
      <w:pPr>
        <w:pStyle w:val="Pardfaut"/>
        <w:ind w:right="27"/>
        <w:rPr>
          <w:rStyle w:val="hps"/>
          <w:rFonts w:ascii="Arial" w:hAnsi="Arial" w:cs="Arial"/>
          <w:color w:val="222222"/>
        </w:rPr>
      </w:pPr>
    </w:p>
    <w:p w14:paraId="39CE143D" w14:textId="77777777" w:rsidR="000D0FFE" w:rsidRDefault="000D0FFE" w:rsidP="000D0FFE">
      <w:pPr>
        <w:pStyle w:val="Pardfaut"/>
        <w:rPr>
          <w:rFonts w:ascii="Arial" w:hAnsi="Arial"/>
        </w:rPr>
      </w:pPr>
    </w:p>
    <w:p w14:paraId="31EB290D" w14:textId="77777777" w:rsidR="000D0FFE" w:rsidRPr="006654F4" w:rsidRDefault="000D0FFE" w:rsidP="000D0FFE">
      <w:pPr>
        <w:pStyle w:val="Pardfaut"/>
        <w:numPr>
          <w:ilvl w:val="0"/>
          <w:numId w:val="2"/>
        </w:numPr>
        <w:rPr>
          <w:rFonts w:ascii="Arial" w:eastAsia="Arial" w:hAnsi="Arial" w:cs="Arial"/>
        </w:rPr>
      </w:pPr>
      <w:r w:rsidRPr="7930D812">
        <w:rPr>
          <w:rFonts w:ascii="Arial" w:eastAsia="Arial" w:hAnsi="Arial" w:cs="Arial"/>
          <w:b/>
          <w:bCs/>
        </w:rPr>
        <w:t>Describe in detail two ways of measuring unemployment. (7 points)</w:t>
      </w:r>
    </w:p>
    <w:p w14:paraId="259296BD" w14:textId="77777777" w:rsidR="000D0FFE" w:rsidRDefault="000D0FFE" w:rsidP="000D0FFE">
      <w:pPr>
        <w:pStyle w:val="Pardfaut"/>
        <w:ind w:left="121"/>
        <w:rPr>
          <w:rFonts w:ascii="Arial" w:eastAsia="Arial" w:hAnsi="Arial" w:cs="Arial"/>
          <w:b/>
        </w:rPr>
      </w:pPr>
    </w:p>
    <w:p w14:paraId="03ADA149" w14:textId="77777777" w:rsidR="000D0FFE" w:rsidRDefault="000D0FFE" w:rsidP="000D0FFE">
      <w:pPr>
        <w:spacing w:line="240" w:lineRule="auto"/>
        <w:ind w:left="121"/>
        <w:rPr>
          <w:rFonts w:ascii="Arial" w:hAnsi="Arial" w:cs="Arial"/>
        </w:rPr>
      </w:pPr>
      <w:r w:rsidRPr="5F243090">
        <w:rPr>
          <w:rFonts w:ascii="Arial" w:hAnsi="Arial" w:cs="Arial"/>
        </w:rPr>
        <w:t>There are two main ways to measure unemployment. One follows the criteria adopted by the International Labour Organisation (ILO): to be unemployed, a person of working age must be without a paid job during the reference period, be available for work in the next two weeks, and to have actively sought work in the past four weeks. The other measure is the claimant count: it quantifies the number of individuals officially registered as unemployed and claiming benefits. The ILO is a survey and tends to underestimate unemployment since partial unemployment and discouraged job seekers are not considered unemployed according to this definition. On the other hand, a person who registers as unemployed but does not qualify for benefits will not be picked up by some claimant count measures. Workers’ organisations suggest ‘true’ unemployment is 2-3% higher than official figures, based on those who would like full time employment if they could get it.</w:t>
      </w:r>
    </w:p>
    <w:p w14:paraId="37113214" w14:textId="30CF56BC" w:rsidR="000D0FFE" w:rsidRPr="005121F8" w:rsidRDefault="000D0FFE" w:rsidP="000D0FFE">
      <w:pPr>
        <w:spacing w:line="240" w:lineRule="auto"/>
        <w:ind w:left="121"/>
        <w:rPr>
          <w:rFonts w:ascii="Arial" w:hAnsi="Arial" w:cs="Arial"/>
        </w:rPr>
      </w:pPr>
      <w:r w:rsidRPr="005121F8">
        <w:rPr>
          <w:rFonts w:ascii="Arial" w:hAnsi="Arial" w:cs="Arial"/>
          <w:b/>
          <w:bCs/>
          <w:i/>
        </w:rPr>
        <w:t>Marking recommendation</w:t>
      </w:r>
      <w:r>
        <w:rPr>
          <w:rFonts w:ascii="Arial" w:hAnsi="Arial" w:cs="Arial"/>
        </w:rPr>
        <w:t xml:space="preserve"> </w:t>
      </w:r>
      <w:r>
        <w:rPr>
          <w:rFonts w:ascii="Arial" w:hAnsi="Arial" w:cs="Arial"/>
        </w:rPr>
        <w:br/>
      </w:r>
      <w:r w:rsidRPr="005121F8">
        <w:rPr>
          <w:rFonts w:ascii="Arial" w:hAnsi="Arial" w:cs="Arial"/>
          <w:b/>
          <w:i/>
        </w:rPr>
        <w:t>Candidates who offer only one way of measuring should not pass</w:t>
      </w:r>
      <w:r>
        <w:rPr>
          <w:rFonts w:ascii="Arial" w:hAnsi="Arial" w:cs="Arial"/>
        </w:rPr>
        <w:t xml:space="preserve">. </w:t>
      </w:r>
      <w:r>
        <w:rPr>
          <w:rFonts w:ascii="Arial" w:hAnsi="Arial" w:cs="Arial"/>
        </w:rPr>
        <w:br/>
      </w:r>
      <w:r w:rsidR="002231B3">
        <w:rPr>
          <w:rFonts w:ascii="Arial" w:hAnsi="Arial" w:cs="Arial"/>
          <w:b/>
          <w:i/>
        </w:rPr>
        <w:t>Point</w:t>
      </w:r>
      <w:r w:rsidR="002231B3" w:rsidRPr="005121F8">
        <w:rPr>
          <w:rFonts w:ascii="Arial" w:hAnsi="Arial" w:cs="Arial"/>
          <w:b/>
          <w:i/>
        </w:rPr>
        <w:t xml:space="preserve">s </w:t>
      </w:r>
      <w:r w:rsidRPr="005121F8">
        <w:rPr>
          <w:rFonts w:ascii="Arial" w:hAnsi="Arial" w:cs="Arial"/>
          <w:b/>
          <w:i/>
        </w:rPr>
        <w:t xml:space="preserve">to those who offer two ways of measuring will depend upon the amount of detail given. </w:t>
      </w:r>
    </w:p>
    <w:p w14:paraId="29BB0AD3" w14:textId="77777777" w:rsidR="000D0FFE" w:rsidRDefault="000D0FFE" w:rsidP="000D0FFE">
      <w:pPr>
        <w:spacing w:line="240" w:lineRule="auto"/>
        <w:ind w:left="121"/>
        <w:rPr>
          <w:rFonts w:ascii="Arial" w:hAnsi="Arial" w:cs="Arial"/>
        </w:rPr>
      </w:pPr>
    </w:p>
    <w:p w14:paraId="079B072A" w14:textId="77777777" w:rsidR="000D0FFE" w:rsidRDefault="000D0FFE" w:rsidP="000D0FFE">
      <w:pPr>
        <w:pStyle w:val="Pardfaut"/>
        <w:numPr>
          <w:ilvl w:val="0"/>
          <w:numId w:val="2"/>
        </w:numPr>
        <w:rPr>
          <w:rFonts w:hint="eastAsia"/>
        </w:rPr>
      </w:pPr>
      <w:r w:rsidRPr="7930D812">
        <w:rPr>
          <w:rFonts w:ascii="Arial" w:hAnsi="Arial"/>
          <w:b/>
          <w:bCs/>
        </w:rPr>
        <w:t>Explain the economic and social consequences of unemployment in the European Union. (10 points)</w:t>
      </w:r>
    </w:p>
    <w:p w14:paraId="616E86CF" w14:textId="77777777" w:rsidR="000D0FFE" w:rsidRDefault="000D0FFE" w:rsidP="000D0FFE">
      <w:pPr>
        <w:pStyle w:val="Pardfaut"/>
        <w:rPr>
          <w:rFonts w:ascii="Arial" w:hAnsi="Arial"/>
        </w:rPr>
      </w:pPr>
    </w:p>
    <w:p w14:paraId="6836A803" w14:textId="77777777" w:rsidR="000D0FFE" w:rsidRDefault="000D0FFE" w:rsidP="000D0FFE">
      <w:pPr>
        <w:spacing w:line="240" w:lineRule="auto"/>
        <w:ind w:left="121"/>
        <w:rPr>
          <w:rFonts w:ascii="Arial" w:hAnsi="Arial" w:cs="Arial"/>
        </w:rPr>
      </w:pPr>
      <w:r w:rsidRPr="5F243090">
        <w:rPr>
          <w:rFonts w:ascii="Arial" w:hAnsi="Arial" w:cs="Arial"/>
        </w:rPr>
        <w:t xml:space="preserve">Persistently high unemployment has huge costs for individuals as well as for the economy as a whole. Additional social costs are also important, even if they are more difficult to measure. Students are expected to list some of the following points, but full credit can be given to answers that do not present all the elements in the non-exhaustive list below.  </w:t>
      </w:r>
    </w:p>
    <w:p w14:paraId="13D85BC0" w14:textId="4ECE1A3A" w:rsidR="000D0FFE" w:rsidRPr="006654F4" w:rsidRDefault="000D0FFE" w:rsidP="000D0FFE">
      <w:pPr>
        <w:spacing w:line="240" w:lineRule="auto"/>
        <w:ind w:left="121"/>
        <w:rPr>
          <w:rFonts w:ascii="Arial" w:hAnsi="Arial" w:cs="Arial"/>
        </w:rPr>
      </w:pPr>
      <w:r w:rsidRPr="006654F4">
        <w:rPr>
          <w:rFonts w:ascii="Arial" w:hAnsi="Arial" w:cs="Arial"/>
        </w:rPr>
        <w:t xml:space="preserve">Excellent answers will distinguish between effects on individuals and those with an impact on the </w:t>
      </w:r>
      <w:r>
        <w:rPr>
          <w:rFonts w:ascii="Arial" w:hAnsi="Arial" w:cs="Arial"/>
        </w:rPr>
        <w:t>economy and society</w:t>
      </w:r>
      <w:r w:rsidRPr="006654F4">
        <w:rPr>
          <w:rFonts w:ascii="Arial" w:hAnsi="Arial" w:cs="Arial"/>
        </w:rPr>
        <w:t xml:space="preserve"> as a whole. Good students should point out the spiraling effect of unemployment, which leads to long term damage to the economy and an increase in poverty rates and various social costs (just a few of these </w:t>
      </w:r>
      <w:r>
        <w:rPr>
          <w:rFonts w:ascii="Arial" w:hAnsi="Arial" w:cs="Arial"/>
        </w:rPr>
        <w:t>are</w:t>
      </w:r>
      <w:r w:rsidRPr="006654F4">
        <w:rPr>
          <w:rFonts w:ascii="Arial" w:hAnsi="Arial" w:cs="Arial"/>
        </w:rPr>
        <w:t xml:space="preserve"> acceptable</w:t>
      </w:r>
      <w:r>
        <w:rPr>
          <w:rFonts w:ascii="Arial" w:hAnsi="Arial" w:cs="Arial"/>
        </w:rPr>
        <w:t>)</w:t>
      </w:r>
      <w:r w:rsidRPr="006654F4">
        <w:rPr>
          <w:rFonts w:ascii="Arial" w:hAnsi="Arial" w:cs="Arial"/>
        </w:rPr>
        <w:t xml:space="preserve">. Credit should be given when </w:t>
      </w:r>
      <w:r>
        <w:rPr>
          <w:rFonts w:ascii="Arial" w:hAnsi="Arial" w:cs="Arial"/>
        </w:rPr>
        <w:t>candidates</w:t>
      </w:r>
      <w:r w:rsidRPr="006654F4">
        <w:rPr>
          <w:rFonts w:ascii="Arial" w:hAnsi="Arial" w:cs="Arial"/>
        </w:rPr>
        <w:t xml:space="preserve"> link this aspect to measurable indicators </w:t>
      </w:r>
      <w:r>
        <w:rPr>
          <w:rFonts w:ascii="Arial" w:hAnsi="Arial" w:cs="Arial"/>
        </w:rPr>
        <w:t xml:space="preserve">(e.g. growth, poverty rates) </w:t>
      </w:r>
      <w:r w:rsidRPr="006654F4">
        <w:rPr>
          <w:rFonts w:ascii="Arial" w:hAnsi="Arial" w:cs="Arial"/>
        </w:rPr>
        <w:t>but it is not necessary to achieve f</w:t>
      </w:r>
      <w:r>
        <w:rPr>
          <w:rFonts w:ascii="Arial" w:hAnsi="Arial" w:cs="Arial"/>
        </w:rPr>
        <w:t xml:space="preserve">ull </w:t>
      </w:r>
      <w:r w:rsidR="00507527">
        <w:rPr>
          <w:rFonts w:ascii="Arial" w:hAnsi="Arial" w:cs="Arial"/>
        </w:rPr>
        <w:t>points</w:t>
      </w:r>
      <w:r>
        <w:rPr>
          <w:rFonts w:ascii="Arial" w:hAnsi="Arial" w:cs="Arial"/>
        </w:rPr>
        <w:t xml:space="preserve"> for this question.</w:t>
      </w:r>
    </w:p>
    <w:p w14:paraId="6E44945D" w14:textId="77777777" w:rsidR="000D0FFE" w:rsidRPr="000D0FFE" w:rsidRDefault="000D0FFE" w:rsidP="000D0FFE">
      <w:pPr>
        <w:pStyle w:val="ListParagraph"/>
        <w:numPr>
          <w:ilvl w:val="0"/>
          <w:numId w:val="5"/>
        </w:numPr>
        <w:spacing w:line="240" w:lineRule="auto"/>
        <w:rPr>
          <w:rFonts w:ascii="Arial" w:hAnsi="Arial" w:cs="Arial"/>
          <w:lang w:val="en-US"/>
        </w:rPr>
      </w:pPr>
      <w:r w:rsidRPr="000D0FFE">
        <w:rPr>
          <w:rFonts w:ascii="Arial" w:hAnsi="Arial" w:cs="Arial"/>
          <w:i/>
          <w:lang w:val="en-US"/>
        </w:rPr>
        <w:t>Loss of income</w:t>
      </w:r>
      <w:r w:rsidRPr="000D0FFE">
        <w:rPr>
          <w:rFonts w:ascii="Arial" w:hAnsi="Arial" w:cs="Arial"/>
          <w:lang w:val="en-US"/>
        </w:rPr>
        <w:t>: unemployment results in loss of income, a decline in spending power and the rise of debt problems as well as lower standards of living.</w:t>
      </w:r>
    </w:p>
    <w:p w14:paraId="57FC95CA" w14:textId="77777777" w:rsidR="000D0FFE" w:rsidRPr="000D0FFE" w:rsidRDefault="000D0FFE" w:rsidP="000D0FFE">
      <w:pPr>
        <w:pStyle w:val="ListParagraph"/>
        <w:numPr>
          <w:ilvl w:val="0"/>
          <w:numId w:val="5"/>
        </w:numPr>
        <w:spacing w:line="240" w:lineRule="auto"/>
        <w:rPr>
          <w:rFonts w:ascii="Arial" w:hAnsi="Arial" w:cs="Arial"/>
          <w:lang w:val="en-US"/>
        </w:rPr>
      </w:pPr>
      <w:r w:rsidRPr="000D0FFE">
        <w:rPr>
          <w:rFonts w:ascii="Arial" w:hAnsi="Arial" w:cs="Arial"/>
          <w:i/>
          <w:lang w:val="en-US"/>
        </w:rPr>
        <w:t>Negative multiplier effec</w:t>
      </w:r>
      <w:r w:rsidRPr="000D0FFE">
        <w:rPr>
          <w:rFonts w:ascii="Arial" w:hAnsi="Arial" w:cs="Arial"/>
          <w:lang w:val="en-US"/>
        </w:rPr>
        <w:t>t: loss in demand, and downward pressure on wages and house prices, which results in less consumption, further degrading unemployment.</w:t>
      </w:r>
    </w:p>
    <w:p w14:paraId="100B56B4" w14:textId="77777777" w:rsidR="000D0FFE" w:rsidRPr="000D0FFE" w:rsidRDefault="000D0FFE" w:rsidP="000D0FFE">
      <w:pPr>
        <w:pStyle w:val="ListParagraph"/>
        <w:numPr>
          <w:ilvl w:val="0"/>
          <w:numId w:val="5"/>
        </w:numPr>
        <w:spacing w:line="240" w:lineRule="auto"/>
        <w:rPr>
          <w:rFonts w:ascii="Arial" w:hAnsi="Arial" w:cs="Arial"/>
          <w:lang w:val="en-US"/>
        </w:rPr>
      </w:pPr>
      <w:r w:rsidRPr="000D0FFE">
        <w:rPr>
          <w:rFonts w:ascii="Arial" w:hAnsi="Arial" w:cs="Arial"/>
          <w:i/>
          <w:lang w:val="en-US"/>
        </w:rPr>
        <w:t>Loss of national output</w:t>
      </w:r>
      <w:r w:rsidRPr="000D0FFE">
        <w:rPr>
          <w:rFonts w:ascii="Arial" w:hAnsi="Arial" w:cs="Arial"/>
          <w:lang w:val="en-US"/>
        </w:rPr>
        <w:t xml:space="preserve">: GDP is below potential output if significant numbers of individuals are outside the </w:t>
      </w:r>
      <w:proofErr w:type="spellStart"/>
      <w:r w:rsidRPr="000D0FFE">
        <w:rPr>
          <w:rFonts w:ascii="Arial" w:hAnsi="Arial" w:cs="Arial"/>
          <w:lang w:val="en-US"/>
        </w:rPr>
        <w:t>labour</w:t>
      </w:r>
      <w:proofErr w:type="spellEnd"/>
      <w:r w:rsidRPr="000D0FFE">
        <w:rPr>
          <w:rFonts w:ascii="Arial" w:hAnsi="Arial" w:cs="Arial"/>
          <w:lang w:val="en-US"/>
        </w:rPr>
        <w:t xml:space="preserve"> market, damaging the economy’s growth potential. This hysteresis effect can have a deflationary effect on prices, profits and output.</w:t>
      </w:r>
    </w:p>
    <w:p w14:paraId="1E09F595" w14:textId="77777777" w:rsidR="000D0FFE" w:rsidRPr="000D0FFE" w:rsidRDefault="000D0FFE" w:rsidP="000D0FFE">
      <w:pPr>
        <w:pStyle w:val="ListParagraph"/>
        <w:numPr>
          <w:ilvl w:val="0"/>
          <w:numId w:val="5"/>
        </w:numPr>
        <w:spacing w:line="240" w:lineRule="auto"/>
        <w:rPr>
          <w:rFonts w:ascii="Arial" w:hAnsi="Arial" w:cs="Arial"/>
          <w:lang w:val="en-US"/>
        </w:rPr>
      </w:pPr>
      <w:r w:rsidRPr="000D0FFE">
        <w:rPr>
          <w:rFonts w:ascii="Arial" w:hAnsi="Arial" w:cs="Arial"/>
          <w:i/>
          <w:iCs/>
          <w:lang w:val="en-US"/>
        </w:rPr>
        <w:t>Fiscal costs</w:t>
      </w:r>
      <w:r w:rsidRPr="000D0FFE">
        <w:rPr>
          <w:rFonts w:ascii="Arial" w:hAnsi="Arial" w:cs="Arial"/>
          <w:lang w:val="en-US"/>
        </w:rPr>
        <w:t>: a fall in tax revenue and higher spending on welfare payments create tension on government budgets. As a response, governments will tend to reduce their spending to avoid growing budget deficits, or raise taxation, which means less public and merit goods and ultimately less growth.</w:t>
      </w:r>
    </w:p>
    <w:p w14:paraId="7F1F25D3" w14:textId="77777777" w:rsidR="000D0FFE" w:rsidRPr="000D0FFE" w:rsidRDefault="000D0FFE" w:rsidP="000D0FFE">
      <w:pPr>
        <w:pStyle w:val="ListParagraph"/>
        <w:numPr>
          <w:ilvl w:val="0"/>
          <w:numId w:val="5"/>
        </w:numPr>
        <w:spacing w:line="240" w:lineRule="auto"/>
        <w:rPr>
          <w:lang w:val="en-US"/>
        </w:rPr>
      </w:pPr>
      <w:r w:rsidRPr="000D0FFE">
        <w:rPr>
          <w:rFonts w:ascii="Arial" w:hAnsi="Arial" w:cs="Arial"/>
          <w:i/>
          <w:iCs/>
          <w:lang w:val="en-US"/>
        </w:rPr>
        <w:t>Social costs</w:t>
      </w:r>
      <w:r w:rsidRPr="000D0FFE">
        <w:rPr>
          <w:rFonts w:ascii="Arial" w:hAnsi="Arial" w:cs="Arial"/>
          <w:lang w:val="en-US"/>
        </w:rPr>
        <w:t>: high unemployment leads to social deprivation, the social stigma of being unemployed, worsening health and widening of income inequality. This is in turn linked to rising social dislocation, as evidenced in higher divorce rates for unemployed individuals or the political rise of extremist and populist parties. In the 1930’s, the rise of totalitarian regimes was linked to record high unemployment rates and to the promises of their leaders to deliver full employment</w:t>
      </w:r>
      <w:r w:rsidRPr="000D0FFE">
        <w:rPr>
          <w:lang w:val="en-US"/>
        </w:rPr>
        <w:t>.</w:t>
      </w:r>
    </w:p>
    <w:p w14:paraId="68FB018B" w14:textId="77777777" w:rsidR="000D0FFE" w:rsidRPr="000D0FFE" w:rsidRDefault="000D0FFE" w:rsidP="000D0FFE">
      <w:pPr>
        <w:pStyle w:val="ListParagraph"/>
        <w:spacing w:line="240" w:lineRule="auto"/>
        <w:ind w:left="360"/>
        <w:rPr>
          <w:rFonts w:ascii="Arial" w:hAnsi="Arial" w:cs="Arial"/>
          <w:lang w:val="en-US"/>
        </w:rPr>
      </w:pPr>
    </w:p>
    <w:p w14:paraId="00770EF0" w14:textId="77777777" w:rsidR="000D0FFE" w:rsidRPr="000D0FFE" w:rsidRDefault="000D0FFE" w:rsidP="000D0FFE">
      <w:pPr>
        <w:pStyle w:val="ListParagraph"/>
        <w:spacing w:line="240" w:lineRule="auto"/>
        <w:ind w:left="360"/>
        <w:rPr>
          <w:rFonts w:ascii="Arial" w:hAnsi="Arial" w:cs="Arial"/>
          <w:b/>
          <w:i/>
          <w:lang w:val="en-US"/>
        </w:rPr>
      </w:pPr>
      <w:r w:rsidRPr="000D0FFE">
        <w:rPr>
          <w:rFonts w:ascii="Arial" w:hAnsi="Arial" w:cs="Arial"/>
          <w:b/>
          <w:bCs/>
          <w:i/>
          <w:lang w:val="en-US"/>
        </w:rPr>
        <w:t>Marking recommendation</w:t>
      </w:r>
      <w:r w:rsidRPr="000D0FFE">
        <w:rPr>
          <w:rFonts w:ascii="Arial" w:hAnsi="Arial" w:cs="Arial"/>
          <w:b/>
          <w:bCs/>
          <w:i/>
          <w:lang w:val="en-US"/>
        </w:rPr>
        <w:br/>
      </w:r>
      <w:r w:rsidRPr="000D0FFE">
        <w:rPr>
          <w:rFonts w:ascii="Arial" w:hAnsi="Arial" w:cs="Arial"/>
          <w:b/>
          <w:i/>
          <w:lang w:val="en-US"/>
        </w:rPr>
        <w:t xml:space="preserve">Candidates should be aware of the fact that unemployment has costs for individuals, the wider economy, society and the government finances. </w:t>
      </w:r>
    </w:p>
    <w:p w14:paraId="7284ADB4" w14:textId="77777777" w:rsidR="000D0FFE" w:rsidRPr="000D0FFE" w:rsidRDefault="000D0FFE" w:rsidP="000D0FFE">
      <w:pPr>
        <w:pStyle w:val="ListParagraph"/>
        <w:tabs>
          <w:tab w:val="center" w:pos="5013"/>
        </w:tabs>
        <w:spacing w:line="240" w:lineRule="auto"/>
        <w:ind w:left="360"/>
        <w:rPr>
          <w:rFonts w:ascii="Arial" w:hAnsi="Arial" w:cs="Arial"/>
          <w:b/>
          <w:i/>
          <w:lang w:val="en-US"/>
        </w:rPr>
      </w:pPr>
      <w:r w:rsidRPr="000D0FFE">
        <w:rPr>
          <w:rFonts w:ascii="Arial" w:hAnsi="Arial" w:cs="Arial"/>
          <w:b/>
          <w:i/>
          <w:lang w:val="en-US"/>
        </w:rPr>
        <w:t xml:space="preserve">Higher marks should be awarded for detail and examples. </w:t>
      </w:r>
    </w:p>
    <w:p w14:paraId="6708CC26" w14:textId="77777777" w:rsidR="000D0FFE" w:rsidRPr="005121F8" w:rsidRDefault="000D0FFE" w:rsidP="000D0FFE">
      <w:pPr>
        <w:pStyle w:val="Pardfaut"/>
        <w:rPr>
          <w:rFonts w:ascii="Arial" w:hAnsi="Arial"/>
          <w:b/>
          <w:i/>
        </w:rPr>
      </w:pPr>
    </w:p>
    <w:p w14:paraId="578CB9A0" w14:textId="77777777" w:rsidR="000D0FFE" w:rsidRPr="00674364" w:rsidRDefault="000D0FFE" w:rsidP="000D0FFE">
      <w:pPr>
        <w:pStyle w:val="ListParagraph"/>
        <w:numPr>
          <w:ilvl w:val="0"/>
          <w:numId w:val="2"/>
        </w:numPr>
        <w:spacing w:after="0" w:line="240" w:lineRule="auto"/>
        <w:ind w:right="27"/>
        <w:rPr>
          <w:rFonts w:ascii="Arial" w:hAnsi="Arial" w:cs="Arial"/>
          <w:color w:val="000000" w:themeColor="text1"/>
        </w:rPr>
      </w:pPr>
      <w:r w:rsidRPr="000D0FFE">
        <w:rPr>
          <w:rFonts w:ascii="Arial" w:hAnsi="Arial" w:cs="Arial"/>
          <w:b/>
          <w:bCs/>
          <w:lang w:val="en-US"/>
        </w:rPr>
        <w:t xml:space="preserve">Describe two demand-side measures and two supply-side measures that could be introduced to reduce unemployment in the European Union. </w:t>
      </w:r>
      <w:r w:rsidRPr="7930D812">
        <w:rPr>
          <w:rFonts w:ascii="Arial" w:hAnsi="Arial" w:cs="Arial"/>
          <w:b/>
          <w:bCs/>
        </w:rPr>
        <w:t>Assess their effectiveness and limits. (10 points)</w:t>
      </w:r>
    </w:p>
    <w:p w14:paraId="4CBA1793" w14:textId="77777777" w:rsidR="000D0FFE" w:rsidRDefault="000D0FFE" w:rsidP="000D0FFE">
      <w:pPr>
        <w:pStyle w:val="ListParagraph"/>
        <w:spacing w:line="240" w:lineRule="auto"/>
        <w:ind w:left="121"/>
        <w:jc w:val="both"/>
        <w:rPr>
          <w:rStyle w:val="normaltextrun"/>
          <w:rFonts w:ascii="Arial" w:hAnsi="Arial" w:cs="Arial"/>
          <w:shd w:val="clear" w:color="auto" w:fill="FFFFFF"/>
        </w:rPr>
      </w:pPr>
    </w:p>
    <w:p w14:paraId="1A274430" w14:textId="77777777" w:rsidR="000D0FFE" w:rsidRPr="000D0FFE" w:rsidRDefault="000D0FFE" w:rsidP="000D0FFE">
      <w:pPr>
        <w:pStyle w:val="ListParagraph"/>
        <w:spacing w:line="240" w:lineRule="auto"/>
        <w:ind w:left="121"/>
        <w:rPr>
          <w:rStyle w:val="normaltextrun"/>
          <w:rFonts w:ascii="Arial" w:hAnsi="Arial" w:cs="Arial"/>
          <w:lang w:val="en-US"/>
        </w:rPr>
      </w:pPr>
      <w:r w:rsidRPr="000D0FFE">
        <w:rPr>
          <w:rStyle w:val="normaltextrun"/>
          <w:rFonts w:ascii="Arial" w:hAnsi="Arial" w:cs="Arial"/>
          <w:shd w:val="clear" w:color="auto" w:fill="FFFFFF"/>
          <w:lang w:val="en-US"/>
        </w:rPr>
        <w:t xml:space="preserve">Analysis of Keynesian demand-oriented solutions should be referred to with an explanation of two looser fiscal or monetary measures that may be employed. An analysis of their effectiveness and limits (such as multiplier effect, reduced autonomy for eurozone members, increased budget deficit, liquidity trap among others) should be provided. </w:t>
      </w:r>
    </w:p>
    <w:p w14:paraId="6F6F9A7C" w14:textId="77777777" w:rsidR="000D0FFE" w:rsidRPr="00674364" w:rsidRDefault="000D0FFE" w:rsidP="000D0FFE">
      <w:pPr>
        <w:spacing w:line="240" w:lineRule="auto"/>
        <w:ind w:firstLine="121"/>
        <w:jc w:val="both"/>
        <w:rPr>
          <w:rStyle w:val="normaltextrun"/>
          <w:rFonts w:ascii="Arial" w:hAnsi="Arial" w:cs="Arial"/>
        </w:rPr>
      </w:pPr>
      <w:r w:rsidRPr="00674364">
        <w:rPr>
          <w:rStyle w:val="normaltextrun"/>
          <w:rFonts w:ascii="Arial" w:hAnsi="Arial" w:cs="Arial"/>
          <w:shd w:val="clear" w:color="auto" w:fill="FFFFFF"/>
        </w:rPr>
        <w:t xml:space="preserve">Two separate supply-side measures should be addressed too, examples could include: </w:t>
      </w:r>
    </w:p>
    <w:p w14:paraId="278677F7" w14:textId="77777777" w:rsidR="000D0FFE" w:rsidRPr="000D0FFE" w:rsidRDefault="000D0FFE" w:rsidP="000D0FFE">
      <w:pPr>
        <w:pStyle w:val="ListParagraph"/>
        <w:numPr>
          <w:ilvl w:val="0"/>
          <w:numId w:val="6"/>
        </w:numPr>
        <w:spacing w:line="240" w:lineRule="auto"/>
        <w:rPr>
          <w:rStyle w:val="normaltextrun"/>
          <w:rFonts w:ascii="Arial" w:hAnsi="Arial" w:cs="Arial"/>
          <w:shd w:val="clear" w:color="auto" w:fill="FFFFFF"/>
          <w:lang w:val="en-US"/>
        </w:rPr>
      </w:pPr>
      <w:r w:rsidRPr="000D0FFE">
        <w:rPr>
          <w:rStyle w:val="normaltextrun"/>
          <w:rFonts w:ascii="Arial" w:hAnsi="Arial" w:cs="Arial"/>
          <w:shd w:val="clear" w:color="auto" w:fill="FFFFFF"/>
          <w:lang w:val="en-US"/>
        </w:rPr>
        <w:t xml:space="preserve">more flexibility in the </w:t>
      </w:r>
      <w:proofErr w:type="spellStart"/>
      <w:r w:rsidRPr="000D0FFE">
        <w:rPr>
          <w:rStyle w:val="normaltextrun"/>
          <w:rFonts w:ascii="Arial" w:hAnsi="Arial" w:cs="Arial"/>
          <w:shd w:val="clear" w:color="auto" w:fill="FFFFFF"/>
          <w:lang w:val="en-US"/>
        </w:rPr>
        <w:t>labour</w:t>
      </w:r>
      <w:proofErr w:type="spellEnd"/>
      <w:r w:rsidRPr="000D0FFE">
        <w:rPr>
          <w:rStyle w:val="normaltextrun"/>
          <w:rFonts w:ascii="Arial" w:hAnsi="Arial" w:cs="Arial"/>
          <w:shd w:val="clear" w:color="auto" w:fill="FFFFFF"/>
          <w:lang w:val="en-US"/>
        </w:rPr>
        <w:t xml:space="preserve"> market</w:t>
      </w:r>
    </w:p>
    <w:p w14:paraId="6CB50E60" w14:textId="77777777" w:rsidR="000D0FFE" w:rsidRPr="000D0FFE" w:rsidRDefault="000D0FFE" w:rsidP="000D0FFE">
      <w:pPr>
        <w:pStyle w:val="ListParagraph"/>
        <w:numPr>
          <w:ilvl w:val="0"/>
          <w:numId w:val="6"/>
        </w:numPr>
        <w:spacing w:line="240" w:lineRule="auto"/>
        <w:rPr>
          <w:rStyle w:val="normaltextrun"/>
          <w:rFonts w:ascii="Arial" w:hAnsi="Arial" w:cs="Arial"/>
          <w:shd w:val="clear" w:color="auto" w:fill="FFFFFF"/>
          <w:lang w:val="en-US"/>
        </w:rPr>
      </w:pPr>
      <w:r w:rsidRPr="000D0FFE">
        <w:rPr>
          <w:rStyle w:val="normaltextrun"/>
          <w:rFonts w:ascii="Arial" w:hAnsi="Arial" w:cs="Arial"/>
          <w:shd w:val="clear" w:color="auto" w:fill="FFFFFF"/>
          <w:lang w:val="en-US"/>
        </w:rPr>
        <w:t>increasing the gap between minimum employed income and unemployment benefits to reduce the “inactivity trap”</w:t>
      </w:r>
    </w:p>
    <w:p w14:paraId="78F57C4C" w14:textId="77777777" w:rsidR="000D0FFE" w:rsidRPr="000D0FFE" w:rsidRDefault="000D0FFE" w:rsidP="000D0FFE">
      <w:pPr>
        <w:pStyle w:val="ListParagraph"/>
        <w:numPr>
          <w:ilvl w:val="0"/>
          <w:numId w:val="6"/>
        </w:numPr>
        <w:spacing w:line="240" w:lineRule="auto"/>
        <w:rPr>
          <w:rStyle w:val="normaltextrun"/>
          <w:rFonts w:ascii="Arial" w:hAnsi="Arial" w:cs="Arial"/>
          <w:shd w:val="clear" w:color="auto" w:fill="FFFFFF"/>
          <w:lang w:val="en-US"/>
        </w:rPr>
      </w:pPr>
      <w:r w:rsidRPr="000D0FFE">
        <w:rPr>
          <w:rStyle w:val="normaltextrun"/>
          <w:rFonts w:ascii="Arial" w:hAnsi="Arial" w:cs="Arial"/>
          <w:shd w:val="clear" w:color="auto" w:fill="FFFFFF"/>
          <w:lang w:val="en-US"/>
        </w:rPr>
        <w:t xml:space="preserve">spending on education and welfare. </w:t>
      </w:r>
    </w:p>
    <w:p w14:paraId="7CAE6086" w14:textId="77777777" w:rsidR="000D0FFE" w:rsidRPr="000D0FFE" w:rsidRDefault="000D0FFE" w:rsidP="000D0FFE">
      <w:pPr>
        <w:pStyle w:val="ListParagraph"/>
        <w:spacing w:line="240" w:lineRule="auto"/>
        <w:ind w:left="121"/>
        <w:jc w:val="both"/>
        <w:rPr>
          <w:rStyle w:val="normaltextrun"/>
          <w:rFonts w:ascii="Arial" w:hAnsi="Arial" w:cs="Arial"/>
          <w:shd w:val="clear" w:color="auto" w:fill="FFFFFF"/>
          <w:lang w:val="en-US"/>
        </w:rPr>
      </w:pPr>
    </w:p>
    <w:p w14:paraId="48B9EAB1" w14:textId="77777777" w:rsidR="000D0FFE" w:rsidRPr="000D0FFE" w:rsidRDefault="000D0FFE" w:rsidP="000D0FFE">
      <w:pPr>
        <w:pStyle w:val="ListParagraph"/>
        <w:spacing w:line="240" w:lineRule="auto"/>
        <w:ind w:left="121"/>
        <w:rPr>
          <w:rStyle w:val="normaltextrun"/>
          <w:rFonts w:ascii="Arial" w:hAnsi="Arial" w:cs="Arial"/>
          <w:b/>
          <w:bCs/>
          <w:i/>
          <w:iCs/>
          <w:shd w:val="clear" w:color="auto" w:fill="FFFFFF"/>
          <w:lang w:val="en-US"/>
        </w:rPr>
      </w:pPr>
      <w:r w:rsidRPr="000D0FFE">
        <w:rPr>
          <w:rFonts w:ascii="Arial" w:hAnsi="Arial" w:cs="Arial"/>
          <w:b/>
          <w:bCs/>
          <w:i/>
          <w:iCs/>
          <w:lang w:val="en-US"/>
        </w:rPr>
        <w:t>Marking recommendation</w:t>
      </w:r>
      <w:r w:rsidRPr="000D0FFE">
        <w:rPr>
          <w:rStyle w:val="normaltextrun"/>
          <w:rFonts w:ascii="Arial" w:hAnsi="Arial" w:cs="Arial"/>
          <w:shd w:val="clear" w:color="auto" w:fill="FFFFFF"/>
          <w:lang w:val="en-US"/>
        </w:rPr>
        <w:t xml:space="preserve"> </w:t>
      </w:r>
      <w:r w:rsidRPr="000D0FFE">
        <w:rPr>
          <w:rStyle w:val="normaltextrun"/>
          <w:rFonts w:ascii="Arial" w:hAnsi="Arial" w:cs="Arial"/>
          <w:shd w:val="clear" w:color="auto" w:fill="FFFFFF"/>
          <w:lang w:val="en-US"/>
        </w:rPr>
        <w:br/>
      </w:r>
      <w:r w:rsidRPr="000D0FFE">
        <w:rPr>
          <w:rStyle w:val="normaltextrun"/>
          <w:rFonts w:ascii="Arial" w:hAnsi="Arial" w:cs="Arial"/>
          <w:b/>
          <w:bCs/>
          <w:i/>
          <w:iCs/>
          <w:shd w:val="clear" w:color="auto" w:fill="FFFFFF"/>
          <w:lang w:val="en-US"/>
        </w:rPr>
        <w:t xml:space="preserve">To pass, candidates should name </w:t>
      </w:r>
      <w:r w:rsidRPr="000D0FFE">
        <w:rPr>
          <w:rFonts w:ascii="Arial" w:hAnsi="Arial" w:cs="Arial"/>
          <w:b/>
          <w:bCs/>
          <w:i/>
          <w:iCs/>
          <w:lang w:val="en-US"/>
        </w:rPr>
        <w:t xml:space="preserve">two demand-side measures and two supply-side measures and describe them briefly. </w:t>
      </w:r>
    </w:p>
    <w:p w14:paraId="1F6D6570" w14:textId="77777777" w:rsidR="000D0FFE" w:rsidRPr="000D0FFE" w:rsidRDefault="000D0FFE" w:rsidP="000D0FFE">
      <w:pPr>
        <w:pStyle w:val="ListParagraph"/>
        <w:spacing w:line="240" w:lineRule="auto"/>
        <w:ind w:left="121"/>
        <w:rPr>
          <w:rStyle w:val="normaltextrun"/>
          <w:rFonts w:ascii="Arial" w:hAnsi="Arial" w:cs="Arial"/>
          <w:b/>
          <w:bCs/>
          <w:i/>
          <w:iCs/>
          <w:shd w:val="clear" w:color="auto" w:fill="FFFFFF"/>
          <w:lang w:val="en-US"/>
        </w:rPr>
      </w:pPr>
      <w:r w:rsidRPr="000D0FFE">
        <w:rPr>
          <w:rStyle w:val="normaltextrun"/>
          <w:rFonts w:ascii="Arial" w:hAnsi="Arial" w:cs="Arial"/>
          <w:b/>
          <w:bCs/>
          <w:i/>
          <w:iCs/>
          <w:shd w:val="clear" w:color="auto" w:fill="FFFFFF"/>
          <w:lang w:val="en-US"/>
        </w:rPr>
        <w:t xml:space="preserve">Higher marks are awarded for assessing effectiveness and limitations. </w:t>
      </w:r>
      <w:r w:rsidRPr="000D0FFE">
        <w:rPr>
          <w:rStyle w:val="normaltextrun"/>
          <w:rFonts w:ascii="Arial" w:hAnsi="Arial" w:cs="Arial"/>
          <w:b/>
          <w:i/>
          <w:shd w:val="clear" w:color="auto" w:fill="FFFFFF"/>
          <w:lang w:val="en-US"/>
        </w:rPr>
        <w:br/>
      </w:r>
      <w:r w:rsidRPr="000D0FFE">
        <w:rPr>
          <w:rStyle w:val="normaltextrun"/>
          <w:rFonts w:ascii="Arial" w:hAnsi="Arial" w:cs="Arial"/>
          <w:b/>
          <w:bCs/>
          <w:i/>
          <w:iCs/>
          <w:shd w:val="clear" w:color="auto" w:fill="FFFFFF"/>
          <w:lang w:val="en-US"/>
        </w:rPr>
        <w:t xml:space="preserve">Very good candidates can refer to the risk of worker exploitation such as the UK’s “zero-hour contract”, increased part-time working, in-work poverty. Excellent students should consider long term measures such as investment in general education, specific skills training and government incentives for business to employ staff; also encouraging greater </w:t>
      </w:r>
      <w:proofErr w:type="spellStart"/>
      <w:r w:rsidRPr="000D0FFE">
        <w:rPr>
          <w:rStyle w:val="normaltextrun"/>
          <w:rFonts w:ascii="Arial" w:hAnsi="Arial" w:cs="Arial"/>
          <w:b/>
          <w:bCs/>
          <w:i/>
          <w:iCs/>
          <w:shd w:val="clear" w:color="auto" w:fill="FFFFFF"/>
          <w:lang w:val="en-US"/>
        </w:rPr>
        <w:t>labour</w:t>
      </w:r>
      <w:proofErr w:type="spellEnd"/>
      <w:r w:rsidRPr="000D0FFE">
        <w:rPr>
          <w:rStyle w:val="normaltextrun"/>
          <w:rFonts w:ascii="Arial" w:hAnsi="Arial" w:cs="Arial"/>
          <w:b/>
          <w:bCs/>
          <w:i/>
          <w:iCs/>
          <w:shd w:val="clear" w:color="auto" w:fill="FFFFFF"/>
          <w:lang w:val="en-US"/>
        </w:rPr>
        <w:t xml:space="preserve"> flexibility and entrepreneurship amongst the young. Other relevant policy aimed at youth unemployment should be rewarded. Government spending on infrastructure could be accepted both as a demand side, with a multiplier effect, or as supply side by improving productive structures and efficiency.</w:t>
      </w:r>
    </w:p>
    <w:p w14:paraId="42D94B0F" w14:textId="77777777" w:rsidR="000D0FFE" w:rsidRPr="000D0FFE" w:rsidRDefault="000D0FFE" w:rsidP="000D0FFE">
      <w:pPr>
        <w:pStyle w:val="ListParagraph"/>
        <w:spacing w:line="240" w:lineRule="auto"/>
        <w:ind w:left="121"/>
        <w:rPr>
          <w:rStyle w:val="normaltextrun"/>
          <w:rFonts w:ascii="Arial" w:hAnsi="Arial" w:cs="Arial"/>
          <w:b/>
          <w:bCs/>
          <w:i/>
          <w:iCs/>
          <w:lang w:val="en-US"/>
        </w:rPr>
      </w:pPr>
    </w:p>
    <w:p w14:paraId="25216255" w14:textId="03E1D9F5" w:rsidR="000D0FFE" w:rsidRDefault="000D0FFE" w:rsidP="000D0FFE">
      <w:pPr>
        <w:pStyle w:val="ListParagraph"/>
        <w:spacing w:line="240" w:lineRule="auto"/>
        <w:ind w:left="121"/>
        <w:rPr>
          <w:rStyle w:val="normaltextrun"/>
          <w:rFonts w:ascii="Arial" w:hAnsi="Arial" w:cs="Arial"/>
          <w:b/>
          <w:bCs/>
        </w:rPr>
      </w:pPr>
      <w:r w:rsidRPr="7930D812">
        <w:rPr>
          <w:rStyle w:val="normaltextrun"/>
          <w:rFonts w:ascii="Arial" w:hAnsi="Arial" w:cs="Arial"/>
          <w:b/>
          <w:bCs/>
        </w:rPr>
        <w:t>Skills Matrix</w:t>
      </w:r>
      <w:r w:rsidR="00A70A84">
        <w:rPr>
          <w:rStyle w:val="normaltextrun"/>
          <w:rFonts w:ascii="Arial" w:hAnsi="Arial" w:cs="Arial"/>
          <w:b/>
          <w:bCs/>
        </w:rPr>
        <w:br/>
      </w:r>
    </w:p>
    <w:tbl>
      <w:tblPr>
        <w:tblStyle w:val="TableGrid"/>
        <w:tblW w:w="0" w:type="auto"/>
        <w:tblInd w:w="121" w:type="dxa"/>
        <w:tblLayout w:type="fixed"/>
        <w:tblLook w:val="06A0" w:firstRow="1" w:lastRow="0" w:firstColumn="1" w:lastColumn="0" w:noHBand="1" w:noVBand="1"/>
      </w:tblPr>
      <w:tblGrid>
        <w:gridCol w:w="1290"/>
        <w:gridCol w:w="1546"/>
        <w:gridCol w:w="2100"/>
        <w:gridCol w:w="1560"/>
        <w:gridCol w:w="2028"/>
        <w:gridCol w:w="1126"/>
      </w:tblGrid>
      <w:tr w:rsidR="000D0FFE" w14:paraId="52DEE3BE" w14:textId="77777777" w:rsidTr="7428C367">
        <w:tc>
          <w:tcPr>
            <w:tcW w:w="1290" w:type="dxa"/>
          </w:tcPr>
          <w:p w14:paraId="0CC60F3A" w14:textId="77777777" w:rsidR="000D0FFE" w:rsidRDefault="000D0FFE" w:rsidP="000D0FFE">
            <w:pPr>
              <w:pStyle w:val="ListParagraph"/>
              <w:ind w:left="0"/>
              <w:jc w:val="center"/>
              <w:rPr>
                <w:rStyle w:val="normaltextrun"/>
                <w:rFonts w:ascii="Arial" w:hAnsi="Arial" w:cs="Arial"/>
                <w:sz w:val="20"/>
                <w:szCs w:val="20"/>
              </w:rPr>
            </w:pPr>
            <w:r w:rsidRPr="7930D812">
              <w:rPr>
                <w:rStyle w:val="normaltextrun"/>
                <w:rFonts w:ascii="Arial" w:hAnsi="Arial" w:cs="Arial"/>
                <w:sz w:val="20"/>
                <w:szCs w:val="20"/>
              </w:rPr>
              <w:t>QUESTION</w:t>
            </w:r>
          </w:p>
        </w:tc>
        <w:tc>
          <w:tcPr>
            <w:tcW w:w="1546" w:type="dxa"/>
          </w:tcPr>
          <w:p w14:paraId="2542EE54" w14:textId="77777777" w:rsidR="000D0FFE" w:rsidRDefault="000D0FFE" w:rsidP="000D0FFE">
            <w:pPr>
              <w:pStyle w:val="ListParagraph"/>
              <w:ind w:left="0"/>
              <w:jc w:val="center"/>
              <w:rPr>
                <w:rStyle w:val="normaltextrun"/>
                <w:rFonts w:ascii="Arial" w:hAnsi="Arial" w:cs="Arial"/>
                <w:sz w:val="20"/>
                <w:szCs w:val="20"/>
              </w:rPr>
            </w:pPr>
            <w:r w:rsidRPr="7930D812">
              <w:rPr>
                <w:rStyle w:val="normaltextrun"/>
                <w:rFonts w:ascii="Arial" w:hAnsi="Arial" w:cs="Arial"/>
                <w:sz w:val="20"/>
                <w:szCs w:val="20"/>
              </w:rPr>
              <w:t>KNOWLEDGE</w:t>
            </w:r>
          </w:p>
        </w:tc>
        <w:tc>
          <w:tcPr>
            <w:tcW w:w="2100" w:type="dxa"/>
          </w:tcPr>
          <w:p w14:paraId="13BDC038" w14:textId="77777777" w:rsidR="000D0FFE" w:rsidRDefault="000D0FFE" w:rsidP="000D0FFE">
            <w:pPr>
              <w:pStyle w:val="ListParagraph"/>
              <w:ind w:left="0"/>
              <w:jc w:val="center"/>
              <w:rPr>
                <w:rStyle w:val="normaltextrun"/>
                <w:rFonts w:ascii="Arial" w:hAnsi="Arial" w:cs="Arial"/>
                <w:sz w:val="20"/>
                <w:szCs w:val="20"/>
              </w:rPr>
            </w:pPr>
            <w:r w:rsidRPr="7930D812">
              <w:rPr>
                <w:rStyle w:val="normaltextrun"/>
                <w:rFonts w:ascii="Arial" w:hAnsi="Arial" w:cs="Arial"/>
                <w:sz w:val="20"/>
                <w:szCs w:val="20"/>
              </w:rPr>
              <w:t>COMPREHENSION</w:t>
            </w:r>
          </w:p>
        </w:tc>
        <w:tc>
          <w:tcPr>
            <w:tcW w:w="1560" w:type="dxa"/>
          </w:tcPr>
          <w:p w14:paraId="7183E48E" w14:textId="77777777" w:rsidR="000D0FFE" w:rsidRDefault="000D0FFE" w:rsidP="000D0FFE">
            <w:pPr>
              <w:pStyle w:val="ListParagraph"/>
              <w:ind w:left="0"/>
              <w:jc w:val="center"/>
              <w:rPr>
                <w:rStyle w:val="normaltextrun"/>
                <w:rFonts w:ascii="Arial" w:hAnsi="Arial" w:cs="Arial"/>
                <w:sz w:val="20"/>
                <w:szCs w:val="20"/>
              </w:rPr>
            </w:pPr>
            <w:r w:rsidRPr="7930D812">
              <w:rPr>
                <w:rStyle w:val="normaltextrun"/>
                <w:rFonts w:ascii="Arial" w:hAnsi="Arial" w:cs="Arial"/>
                <w:sz w:val="20"/>
                <w:szCs w:val="20"/>
              </w:rPr>
              <w:t>APPLICATION</w:t>
            </w:r>
          </w:p>
        </w:tc>
        <w:tc>
          <w:tcPr>
            <w:tcW w:w="2028" w:type="dxa"/>
          </w:tcPr>
          <w:p w14:paraId="6BE40EF9" w14:textId="77777777" w:rsidR="000D0FFE" w:rsidRDefault="000D0FFE" w:rsidP="000D0FFE">
            <w:pPr>
              <w:pStyle w:val="ListParagraph"/>
              <w:ind w:left="0"/>
              <w:jc w:val="center"/>
              <w:rPr>
                <w:rStyle w:val="normaltextrun"/>
                <w:rFonts w:ascii="Arial" w:hAnsi="Arial" w:cs="Arial"/>
                <w:sz w:val="20"/>
                <w:szCs w:val="20"/>
              </w:rPr>
            </w:pPr>
            <w:r w:rsidRPr="7930D812">
              <w:rPr>
                <w:rStyle w:val="normaltextrun"/>
                <w:rFonts w:ascii="Arial" w:hAnsi="Arial" w:cs="Arial"/>
                <w:sz w:val="20"/>
                <w:szCs w:val="20"/>
              </w:rPr>
              <w:t>ANALYSIS/</w:t>
            </w:r>
          </w:p>
          <w:p w14:paraId="271F5C2C" w14:textId="77777777" w:rsidR="000D0FFE" w:rsidRDefault="000D0FFE" w:rsidP="000D0FFE">
            <w:pPr>
              <w:pStyle w:val="ListParagraph"/>
              <w:ind w:left="0"/>
              <w:jc w:val="center"/>
              <w:rPr>
                <w:rStyle w:val="normaltextrun"/>
                <w:rFonts w:ascii="Arial" w:hAnsi="Arial" w:cs="Arial"/>
                <w:sz w:val="20"/>
                <w:szCs w:val="20"/>
              </w:rPr>
            </w:pPr>
            <w:r w:rsidRPr="7930D812">
              <w:rPr>
                <w:rStyle w:val="normaltextrun"/>
                <w:rFonts w:ascii="Arial" w:hAnsi="Arial" w:cs="Arial"/>
                <w:sz w:val="20"/>
                <w:szCs w:val="20"/>
              </w:rPr>
              <w:t>DISCUSSION</w:t>
            </w:r>
          </w:p>
        </w:tc>
        <w:tc>
          <w:tcPr>
            <w:tcW w:w="1126" w:type="dxa"/>
          </w:tcPr>
          <w:p w14:paraId="791FC53E" w14:textId="77777777" w:rsidR="000D0FFE" w:rsidRDefault="000D0FFE" w:rsidP="000D0FFE">
            <w:pPr>
              <w:pStyle w:val="ListParagraph"/>
              <w:ind w:left="0"/>
              <w:jc w:val="center"/>
              <w:rPr>
                <w:rStyle w:val="normaltextrun"/>
                <w:rFonts w:ascii="Arial" w:hAnsi="Arial" w:cs="Arial"/>
                <w:sz w:val="20"/>
                <w:szCs w:val="20"/>
              </w:rPr>
            </w:pPr>
            <w:r w:rsidRPr="7930D812">
              <w:rPr>
                <w:rStyle w:val="normaltextrun"/>
                <w:rFonts w:ascii="Arial" w:hAnsi="Arial" w:cs="Arial"/>
                <w:sz w:val="20"/>
                <w:szCs w:val="20"/>
              </w:rPr>
              <w:t>TOTAL</w:t>
            </w:r>
          </w:p>
        </w:tc>
      </w:tr>
      <w:tr w:rsidR="000D0FFE" w14:paraId="68BD77BF" w14:textId="77777777" w:rsidTr="7428C367">
        <w:trPr>
          <w:trHeight w:hRule="exact" w:val="284"/>
        </w:trPr>
        <w:tc>
          <w:tcPr>
            <w:tcW w:w="1290" w:type="dxa"/>
          </w:tcPr>
          <w:p w14:paraId="4BD3D28E" w14:textId="77777777" w:rsidR="000D0FFE" w:rsidRDefault="000D0FFE" w:rsidP="000D0FFE">
            <w:pPr>
              <w:pStyle w:val="ListParagraph"/>
              <w:ind w:left="0"/>
              <w:rPr>
                <w:rStyle w:val="normaltextrun"/>
                <w:rFonts w:ascii="Arial" w:hAnsi="Arial" w:cs="Arial"/>
              </w:rPr>
            </w:pPr>
            <w:r w:rsidRPr="7930D812">
              <w:rPr>
                <w:rStyle w:val="normaltextrun"/>
                <w:rFonts w:ascii="Arial" w:hAnsi="Arial" w:cs="Arial"/>
              </w:rPr>
              <w:t>Q2a)</w:t>
            </w:r>
          </w:p>
        </w:tc>
        <w:tc>
          <w:tcPr>
            <w:tcW w:w="1546" w:type="dxa"/>
          </w:tcPr>
          <w:p w14:paraId="184165F5" w14:textId="4F30F602" w:rsidR="000D0FFE" w:rsidRDefault="000D0FFE" w:rsidP="000D0FFE">
            <w:pPr>
              <w:pStyle w:val="ListParagraph"/>
              <w:ind w:left="0"/>
              <w:jc w:val="center"/>
              <w:rPr>
                <w:rStyle w:val="normaltextrun"/>
                <w:rFonts w:ascii="Arial" w:hAnsi="Arial" w:cs="Arial"/>
              </w:rPr>
            </w:pPr>
          </w:p>
        </w:tc>
        <w:tc>
          <w:tcPr>
            <w:tcW w:w="2100" w:type="dxa"/>
          </w:tcPr>
          <w:p w14:paraId="1FF12FB6" w14:textId="77777777" w:rsidR="000D0FFE" w:rsidRDefault="000D0FFE" w:rsidP="000D0FFE">
            <w:pPr>
              <w:pStyle w:val="ListParagraph"/>
              <w:ind w:left="0"/>
              <w:jc w:val="center"/>
              <w:rPr>
                <w:rStyle w:val="normaltextrun"/>
                <w:rFonts w:ascii="Arial" w:hAnsi="Arial" w:cs="Arial"/>
              </w:rPr>
            </w:pPr>
            <w:r w:rsidRPr="7930D812">
              <w:rPr>
                <w:rStyle w:val="normaltextrun"/>
                <w:rFonts w:ascii="Arial" w:hAnsi="Arial" w:cs="Arial"/>
              </w:rPr>
              <w:t>3</w:t>
            </w:r>
          </w:p>
        </w:tc>
        <w:tc>
          <w:tcPr>
            <w:tcW w:w="1560" w:type="dxa"/>
          </w:tcPr>
          <w:p w14:paraId="02C02C71" w14:textId="245A950D" w:rsidR="000D0FFE" w:rsidRDefault="000D0FFE" w:rsidP="000D0FFE">
            <w:pPr>
              <w:pStyle w:val="ListParagraph"/>
              <w:ind w:left="0"/>
              <w:jc w:val="center"/>
              <w:rPr>
                <w:rStyle w:val="normaltextrun"/>
                <w:rFonts w:ascii="Arial" w:hAnsi="Arial" w:cs="Arial"/>
              </w:rPr>
            </w:pPr>
            <w:r>
              <w:rPr>
                <w:rStyle w:val="normaltextrun"/>
                <w:rFonts w:ascii="Arial" w:hAnsi="Arial" w:cs="Arial"/>
              </w:rPr>
              <w:t>3</w:t>
            </w:r>
          </w:p>
        </w:tc>
        <w:tc>
          <w:tcPr>
            <w:tcW w:w="2028" w:type="dxa"/>
          </w:tcPr>
          <w:p w14:paraId="21759DEE" w14:textId="77777777" w:rsidR="000D0FFE" w:rsidRDefault="000D0FFE" w:rsidP="000D0FFE">
            <w:pPr>
              <w:pStyle w:val="ListParagraph"/>
              <w:ind w:left="0"/>
              <w:jc w:val="center"/>
              <w:rPr>
                <w:rStyle w:val="normaltextrun"/>
                <w:rFonts w:ascii="Arial" w:hAnsi="Arial" w:cs="Arial"/>
              </w:rPr>
            </w:pPr>
          </w:p>
        </w:tc>
        <w:tc>
          <w:tcPr>
            <w:tcW w:w="1126" w:type="dxa"/>
          </w:tcPr>
          <w:p w14:paraId="383873C1" w14:textId="77777777" w:rsidR="000D0FFE" w:rsidRDefault="000D0FFE" w:rsidP="000D0FFE">
            <w:pPr>
              <w:pStyle w:val="ListParagraph"/>
              <w:ind w:left="0"/>
              <w:jc w:val="center"/>
              <w:rPr>
                <w:rStyle w:val="normaltextrun"/>
                <w:rFonts w:ascii="Arial" w:hAnsi="Arial" w:cs="Arial"/>
              </w:rPr>
            </w:pPr>
            <w:r w:rsidRPr="7930D812">
              <w:rPr>
                <w:rStyle w:val="normaltextrun"/>
                <w:rFonts w:ascii="Arial" w:hAnsi="Arial" w:cs="Arial"/>
              </w:rPr>
              <w:t>6</w:t>
            </w:r>
          </w:p>
        </w:tc>
      </w:tr>
      <w:tr w:rsidR="000D0FFE" w14:paraId="03A7E030" w14:textId="77777777" w:rsidTr="7428C367">
        <w:trPr>
          <w:trHeight w:hRule="exact" w:val="284"/>
        </w:trPr>
        <w:tc>
          <w:tcPr>
            <w:tcW w:w="1290" w:type="dxa"/>
          </w:tcPr>
          <w:p w14:paraId="47A7C2E9" w14:textId="77777777" w:rsidR="000D0FFE" w:rsidRDefault="000D0FFE" w:rsidP="000D0FFE">
            <w:pPr>
              <w:pStyle w:val="ListParagraph"/>
              <w:ind w:left="0"/>
              <w:rPr>
                <w:rStyle w:val="normaltextrun"/>
                <w:rFonts w:ascii="Arial" w:hAnsi="Arial" w:cs="Arial"/>
              </w:rPr>
            </w:pPr>
            <w:r w:rsidRPr="7930D812">
              <w:rPr>
                <w:rStyle w:val="normaltextrun"/>
                <w:rFonts w:ascii="Arial" w:hAnsi="Arial" w:cs="Arial"/>
              </w:rPr>
              <w:t>Q2b)</w:t>
            </w:r>
          </w:p>
        </w:tc>
        <w:tc>
          <w:tcPr>
            <w:tcW w:w="1546" w:type="dxa"/>
          </w:tcPr>
          <w:p w14:paraId="09ED4D66" w14:textId="77777777" w:rsidR="000D0FFE" w:rsidRDefault="000D0FFE" w:rsidP="000D0FFE">
            <w:pPr>
              <w:pStyle w:val="ListParagraph"/>
              <w:ind w:left="0"/>
              <w:jc w:val="center"/>
              <w:rPr>
                <w:rStyle w:val="normaltextrun"/>
                <w:rFonts w:ascii="Arial" w:hAnsi="Arial" w:cs="Arial"/>
              </w:rPr>
            </w:pPr>
            <w:r w:rsidRPr="7930D812">
              <w:rPr>
                <w:rStyle w:val="normaltextrun"/>
                <w:rFonts w:ascii="Arial" w:hAnsi="Arial" w:cs="Arial"/>
              </w:rPr>
              <w:t>7</w:t>
            </w:r>
          </w:p>
        </w:tc>
        <w:tc>
          <w:tcPr>
            <w:tcW w:w="2100" w:type="dxa"/>
          </w:tcPr>
          <w:p w14:paraId="6FBEF2FB" w14:textId="77777777" w:rsidR="000D0FFE" w:rsidRDefault="000D0FFE" w:rsidP="000D0FFE">
            <w:pPr>
              <w:pStyle w:val="ListParagraph"/>
              <w:ind w:left="0"/>
              <w:jc w:val="center"/>
              <w:rPr>
                <w:rStyle w:val="normaltextrun"/>
                <w:rFonts w:ascii="Arial" w:hAnsi="Arial" w:cs="Arial"/>
              </w:rPr>
            </w:pPr>
          </w:p>
        </w:tc>
        <w:tc>
          <w:tcPr>
            <w:tcW w:w="1560" w:type="dxa"/>
          </w:tcPr>
          <w:p w14:paraId="0B7C787B" w14:textId="77777777" w:rsidR="000D0FFE" w:rsidRDefault="000D0FFE" w:rsidP="000D0FFE">
            <w:pPr>
              <w:pStyle w:val="ListParagraph"/>
              <w:ind w:left="0"/>
              <w:jc w:val="center"/>
              <w:rPr>
                <w:rStyle w:val="normaltextrun"/>
                <w:rFonts w:ascii="Arial" w:hAnsi="Arial" w:cs="Arial"/>
              </w:rPr>
            </w:pPr>
          </w:p>
        </w:tc>
        <w:tc>
          <w:tcPr>
            <w:tcW w:w="2028" w:type="dxa"/>
          </w:tcPr>
          <w:p w14:paraId="4126AC5F" w14:textId="77777777" w:rsidR="000D0FFE" w:rsidRDefault="000D0FFE" w:rsidP="000D0FFE">
            <w:pPr>
              <w:pStyle w:val="ListParagraph"/>
              <w:ind w:left="0"/>
              <w:jc w:val="center"/>
              <w:rPr>
                <w:rStyle w:val="normaltextrun"/>
                <w:rFonts w:ascii="Arial" w:hAnsi="Arial" w:cs="Arial"/>
              </w:rPr>
            </w:pPr>
          </w:p>
        </w:tc>
        <w:tc>
          <w:tcPr>
            <w:tcW w:w="1126" w:type="dxa"/>
          </w:tcPr>
          <w:p w14:paraId="03AFA05E" w14:textId="77777777" w:rsidR="000D0FFE" w:rsidRDefault="000D0FFE" w:rsidP="000D0FFE">
            <w:pPr>
              <w:pStyle w:val="ListParagraph"/>
              <w:ind w:left="0"/>
              <w:jc w:val="center"/>
              <w:rPr>
                <w:rStyle w:val="normaltextrun"/>
                <w:rFonts w:ascii="Arial" w:hAnsi="Arial" w:cs="Arial"/>
              </w:rPr>
            </w:pPr>
            <w:r w:rsidRPr="7930D812">
              <w:rPr>
                <w:rStyle w:val="normaltextrun"/>
                <w:rFonts w:ascii="Arial" w:hAnsi="Arial" w:cs="Arial"/>
              </w:rPr>
              <w:t>7</w:t>
            </w:r>
          </w:p>
        </w:tc>
      </w:tr>
      <w:tr w:rsidR="000D0FFE" w14:paraId="76179B38" w14:textId="77777777" w:rsidTr="7428C367">
        <w:trPr>
          <w:trHeight w:hRule="exact" w:val="284"/>
        </w:trPr>
        <w:tc>
          <w:tcPr>
            <w:tcW w:w="1290" w:type="dxa"/>
          </w:tcPr>
          <w:p w14:paraId="5A504117" w14:textId="77777777" w:rsidR="000D0FFE" w:rsidRDefault="000D0FFE" w:rsidP="000D0FFE">
            <w:pPr>
              <w:pStyle w:val="ListParagraph"/>
              <w:ind w:left="0"/>
              <w:rPr>
                <w:rStyle w:val="normaltextrun"/>
                <w:rFonts w:ascii="Arial" w:hAnsi="Arial" w:cs="Arial"/>
              </w:rPr>
            </w:pPr>
            <w:r w:rsidRPr="7930D812">
              <w:rPr>
                <w:rStyle w:val="normaltextrun"/>
                <w:rFonts w:ascii="Arial" w:hAnsi="Arial" w:cs="Arial"/>
              </w:rPr>
              <w:t>Q2c)</w:t>
            </w:r>
          </w:p>
        </w:tc>
        <w:tc>
          <w:tcPr>
            <w:tcW w:w="1546" w:type="dxa"/>
          </w:tcPr>
          <w:p w14:paraId="53DDFD46" w14:textId="77777777" w:rsidR="000D0FFE" w:rsidRDefault="000D0FFE" w:rsidP="000D0FFE">
            <w:pPr>
              <w:pStyle w:val="ListParagraph"/>
              <w:ind w:left="0"/>
              <w:jc w:val="center"/>
              <w:rPr>
                <w:rStyle w:val="normaltextrun"/>
                <w:rFonts w:ascii="Arial" w:hAnsi="Arial" w:cs="Arial"/>
              </w:rPr>
            </w:pPr>
          </w:p>
        </w:tc>
        <w:tc>
          <w:tcPr>
            <w:tcW w:w="2100" w:type="dxa"/>
          </w:tcPr>
          <w:p w14:paraId="064A522E" w14:textId="418A67B1" w:rsidR="000D0FFE" w:rsidRDefault="0019108D" w:rsidP="000D0FFE">
            <w:pPr>
              <w:pStyle w:val="ListParagraph"/>
              <w:ind w:left="0"/>
              <w:jc w:val="center"/>
              <w:rPr>
                <w:rStyle w:val="normaltextrun"/>
                <w:rFonts w:ascii="Arial" w:hAnsi="Arial" w:cs="Arial"/>
              </w:rPr>
            </w:pPr>
            <w:r>
              <w:rPr>
                <w:rStyle w:val="normaltextrun"/>
                <w:rFonts w:ascii="Arial" w:hAnsi="Arial" w:cs="Arial"/>
              </w:rPr>
              <w:t>5</w:t>
            </w:r>
          </w:p>
        </w:tc>
        <w:tc>
          <w:tcPr>
            <w:tcW w:w="1560" w:type="dxa"/>
          </w:tcPr>
          <w:p w14:paraId="6C3F69D4" w14:textId="647D9A04" w:rsidR="000D0FFE" w:rsidRDefault="0019108D" w:rsidP="000D0FFE">
            <w:pPr>
              <w:pStyle w:val="ListParagraph"/>
              <w:ind w:left="0"/>
              <w:jc w:val="center"/>
              <w:rPr>
                <w:rStyle w:val="normaltextrun"/>
                <w:rFonts w:ascii="Arial" w:hAnsi="Arial" w:cs="Arial"/>
              </w:rPr>
            </w:pPr>
            <w:r>
              <w:rPr>
                <w:rStyle w:val="normaltextrun"/>
                <w:rFonts w:ascii="Arial" w:hAnsi="Arial" w:cs="Arial"/>
              </w:rPr>
              <w:t>5</w:t>
            </w:r>
          </w:p>
        </w:tc>
        <w:tc>
          <w:tcPr>
            <w:tcW w:w="2028" w:type="dxa"/>
          </w:tcPr>
          <w:p w14:paraId="57CBCFEB" w14:textId="77777777" w:rsidR="000D0FFE" w:rsidRDefault="000D0FFE" w:rsidP="000D0FFE">
            <w:pPr>
              <w:pStyle w:val="ListParagraph"/>
              <w:ind w:left="0"/>
              <w:jc w:val="center"/>
              <w:rPr>
                <w:rStyle w:val="normaltextrun"/>
                <w:rFonts w:ascii="Arial" w:hAnsi="Arial" w:cs="Arial"/>
              </w:rPr>
            </w:pPr>
          </w:p>
        </w:tc>
        <w:tc>
          <w:tcPr>
            <w:tcW w:w="1126" w:type="dxa"/>
          </w:tcPr>
          <w:p w14:paraId="40F44569" w14:textId="77777777" w:rsidR="000D0FFE" w:rsidRDefault="000D0FFE" w:rsidP="000D0FFE">
            <w:pPr>
              <w:pStyle w:val="ListParagraph"/>
              <w:ind w:left="0"/>
              <w:jc w:val="center"/>
              <w:rPr>
                <w:rStyle w:val="normaltextrun"/>
                <w:rFonts w:ascii="Arial" w:hAnsi="Arial" w:cs="Arial"/>
              </w:rPr>
            </w:pPr>
            <w:r w:rsidRPr="7930D812">
              <w:rPr>
                <w:rStyle w:val="normaltextrun"/>
                <w:rFonts w:ascii="Arial" w:hAnsi="Arial" w:cs="Arial"/>
              </w:rPr>
              <w:t>10</w:t>
            </w:r>
          </w:p>
        </w:tc>
      </w:tr>
      <w:tr w:rsidR="000D0FFE" w14:paraId="64B6084E" w14:textId="77777777" w:rsidTr="7428C367">
        <w:trPr>
          <w:trHeight w:hRule="exact" w:val="284"/>
        </w:trPr>
        <w:tc>
          <w:tcPr>
            <w:tcW w:w="1290" w:type="dxa"/>
          </w:tcPr>
          <w:p w14:paraId="02AA9787" w14:textId="77777777" w:rsidR="000D0FFE" w:rsidRDefault="000D0FFE" w:rsidP="000D0FFE">
            <w:pPr>
              <w:pStyle w:val="ListParagraph"/>
              <w:ind w:left="0"/>
              <w:rPr>
                <w:rStyle w:val="normaltextrun"/>
                <w:rFonts w:ascii="Arial" w:hAnsi="Arial" w:cs="Arial"/>
              </w:rPr>
            </w:pPr>
            <w:r w:rsidRPr="7930D812">
              <w:rPr>
                <w:rStyle w:val="normaltextrun"/>
                <w:rFonts w:ascii="Arial" w:hAnsi="Arial" w:cs="Arial"/>
              </w:rPr>
              <w:t>Q2d)</w:t>
            </w:r>
          </w:p>
        </w:tc>
        <w:tc>
          <w:tcPr>
            <w:tcW w:w="1546" w:type="dxa"/>
          </w:tcPr>
          <w:p w14:paraId="6583C3F9" w14:textId="4B08B043" w:rsidR="000D0FFE" w:rsidRDefault="0019108D" w:rsidP="000D0FFE">
            <w:pPr>
              <w:pStyle w:val="ListParagraph"/>
              <w:ind w:left="0"/>
              <w:jc w:val="center"/>
              <w:rPr>
                <w:rStyle w:val="normaltextrun"/>
                <w:rFonts w:ascii="Arial" w:hAnsi="Arial" w:cs="Arial"/>
              </w:rPr>
            </w:pPr>
            <w:r>
              <w:rPr>
                <w:rStyle w:val="normaltextrun"/>
                <w:rFonts w:ascii="Arial" w:hAnsi="Arial" w:cs="Arial"/>
              </w:rPr>
              <w:t>4</w:t>
            </w:r>
          </w:p>
        </w:tc>
        <w:tc>
          <w:tcPr>
            <w:tcW w:w="2100" w:type="dxa"/>
          </w:tcPr>
          <w:p w14:paraId="0B020E90" w14:textId="77777777" w:rsidR="000D0FFE" w:rsidRDefault="000D0FFE" w:rsidP="000D0FFE">
            <w:pPr>
              <w:pStyle w:val="ListParagraph"/>
              <w:ind w:left="0"/>
              <w:jc w:val="center"/>
              <w:rPr>
                <w:rStyle w:val="normaltextrun"/>
                <w:rFonts w:ascii="Arial" w:hAnsi="Arial" w:cs="Arial"/>
              </w:rPr>
            </w:pPr>
          </w:p>
        </w:tc>
        <w:tc>
          <w:tcPr>
            <w:tcW w:w="1560" w:type="dxa"/>
          </w:tcPr>
          <w:p w14:paraId="68F57264" w14:textId="77777777" w:rsidR="000D0FFE" w:rsidRDefault="000D0FFE" w:rsidP="000D0FFE">
            <w:pPr>
              <w:pStyle w:val="ListParagraph"/>
              <w:ind w:left="0"/>
              <w:jc w:val="center"/>
              <w:rPr>
                <w:rStyle w:val="normaltextrun"/>
                <w:rFonts w:ascii="Arial" w:hAnsi="Arial" w:cs="Arial"/>
              </w:rPr>
            </w:pPr>
          </w:p>
        </w:tc>
        <w:tc>
          <w:tcPr>
            <w:tcW w:w="2028" w:type="dxa"/>
          </w:tcPr>
          <w:p w14:paraId="2B325C7E" w14:textId="7C0FF99A" w:rsidR="000D0FFE" w:rsidRDefault="0019108D" w:rsidP="000D0FFE">
            <w:pPr>
              <w:pStyle w:val="ListParagraph"/>
              <w:ind w:left="0"/>
              <w:jc w:val="center"/>
              <w:rPr>
                <w:rStyle w:val="normaltextrun"/>
                <w:rFonts w:ascii="Arial" w:hAnsi="Arial" w:cs="Arial"/>
              </w:rPr>
            </w:pPr>
            <w:r>
              <w:rPr>
                <w:rStyle w:val="normaltextrun"/>
                <w:rFonts w:ascii="Arial" w:hAnsi="Arial" w:cs="Arial"/>
              </w:rPr>
              <w:t>6</w:t>
            </w:r>
          </w:p>
        </w:tc>
        <w:tc>
          <w:tcPr>
            <w:tcW w:w="1126" w:type="dxa"/>
          </w:tcPr>
          <w:p w14:paraId="46131268" w14:textId="718F16D7" w:rsidR="000D0FFE" w:rsidRDefault="2C8071B2" w:rsidP="000D0FFE">
            <w:pPr>
              <w:pStyle w:val="ListParagraph"/>
              <w:ind w:left="0"/>
              <w:jc w:val="center"/>
              <w:rPr>
                <w:rStyle w:val="normaltextrun"/>
                <w:rFonts w:ascii="Arial" w:hAnsi="Arial" w:cs="Arial"/>
              </w:rPr>
            </w:pPr>
            <w:r w:rsidRPr="7428C367">
              <w:rPr>
                <w:rStyle w:val="normaltextrun"/>
                <w:rFonts w:ascii="Arial" w:hAnsi="Arial" w:cs="Arial"/>
              </w:rPr>
              <w:t>10</w:t>
            </w:r>
          </w:p>
        </w:tc>
      </w:tr>
      <w:tr w:rsidR="000D0FFE" w14:paraId="03661D62" w14:textId="77777777" w:rsidTr="7428C367">
        <w:trPr>
          <w:trHeight w:hRule="exact" w:val="284"/>
        </w:trPr>
        <w:tc>
          <w:tcPr>
            <w:tcW w:w="1290" w:type="dxa"/>
          </w:tcPr>
          <w:p w14:paraId="36698116" w14:textId="77777777" w:rsidR="000D0FFE" w:rsidRDefault="000D0FFE" w:rsidP="000D0FFE">
            <w:pPr>
              <w:pStyle w:val="ListParagraph"/>
              <w:ind w:left="0"/>
              <w:rPr>
                <w:rStyle w:val="normaltextrun"/>
                <w:rFonts w:ascii="Arial" w:hAnsi="Arial" w:cs="Arial"/>
              </w:rPr>
            </w:pPr>
            <w:r w:rsidRPr="7930D812">
              <w:rPr>
                <w:rStyle w:val="normaltextrun"/>
                <w:rFonts w:ascii="Arial" w:hAnsi="Arial" w:cs="Arial"/>
              </w:rPr>
              <w:t>Sub-Total</w:t>
            </w:r>
          </w:p>
        </w:tc>
        <w:tc>
          <w:tcPr>
            <w:tcW w:w="1546" w:type="dxa"/>
          </w:tcPr>
          <w:p w14:paraId="088A004A" w14:textId="4E7F31CA" w:rsidR="000D0FFE" w:rsidRDefault="000D0FFE" w:rsidP="000D0FFE">
            <w:pPr>
              <w:pStyle w:val="ListParagraph"/>
              <w:ind w:left="0"/>
              <w:jc w:val="center"/>
              <w:rPr>
                <w:rStyle w:val="normaltextrun"/>
                <w:rFonts w:ascii="Arial" w:hAnsi="Arial" w:cs="Arial"/>
              </w:rPr>
            </w:pPr>
            <w:r w:rsidRPr="7930D812">
              <w:rPr>
                <w:rStyle w:val="normaltextrun"/>
                <w:rFonts w:ascii="Arial" w:hAnsi="Arial" w:cs="Arial"/>
              </w:rPr>
              <w:t>1</w:t>
            </w:r>
            <w:r w:rsidR="0019108D">
              <w:rPr>
                <w:rStyle w:val="normaltextrun"/>
                <w:rFonts w:ascii="Arial" w:hAnsi="Arial" w:cs="Arial"/>
              </w:rPr>
              <w:t>1</w:t>
            </w:r>
          </w:p>
        </w:tc>
        <w:tc>
          <w:tcPr>
            <w:tcW w:w="2100" w:type="dxa"/>
          </w:tcPr>
          <w:p w14:paraId="3139BB73" w14:textId="79E826EB" w:rsidR="000D0FFE" w:rsidRDefault="0019108D" w:rsidP="000D0FFE">
            <w:pPr>
              <w:pStyle w:val="ListParagraph"/>
              <w:ind w:left="0"/>
              <w:jc w:val="center"/>
              <w:rPr>
                <w:rStyle w:val="normaltextrun"/>
                <w:rFonts w:ascii="Arial" w:hAnsi="Arial" w:cs="Arial"/>
              </w:rPr>
            </w:pPr>
            <w:r>
              <w:rPr>
                <w:rStyle w:val="normaltextrun"/>
                <w:rFonts w:ascii="Arial" w:hAnsi="Arial" w:cs="Arial"/>
              </w:rPr>
              <w:t>8</w:t>
            </w:r>
          </w:p>
        </w:tc>
        <w:tc>
          <w:tcPr>
            <w:tcW w:w="1560" w:type="dxa"/>
          </w:tcPr>
          <w:p w14:paraId="0ED8F6D5" w14:textId="156BFDE5" w:rsidR="000D0FFE" w:rsidRDefault="0019108D" w:rsidP="000D0FFE">
            <w:pPr>
              <w:pStyle w:val="ListParagraph"/>
              <w:ind w:left="0"/>
              <w:jc w:val="center"/>
              <w:rPr>
                <w:rStyle w:val="normaltextrun"/>
                <w:rFonts w:ascii="Arial" w:hAnsi="Arial" w:cs="Arial"/>
              </w:rPr>
            </w:pPr>
            <w:r>
              <w:rPr>
                <w:rStyle w:val="normaltextrun"/>
                <w:rFonts w:ascii="Arial" w:hAnsi="Arial" w:cs="Arial"/>
              </w:rPr>
              <w:t>8</w:t>
            </w:r>
          </w:p>
        </w:tc>
        <w:tc>
          <w:tcPr>
            <w:tcW w:w="2028" w:type="dxa"/>
          </w:tcPr>
          <w:p w14:paraId="34820ADE" w14:textId="4306DA92" w:rsidR="000D0FFE" w:rsidRDefault="0019108D" w:rsidP="000D0FFE">
            <w:pPr>
              <w:pStyle w:val="ListParagraph"/>
              <w:ind w:left="0"/>
              <w:jc w:val="center"/>
              <w:rPr>
                <w:rStyle w:val="normaltextrun"/>
                <w:rFonts w:ascii="Arial" w:hAnsi="Arial" w:cs="Arial"/>
              </w:rPr>
            </w:pPr>
            <w:r>
              <w:rPr>
                <w:rStyle w:val="normaltextrun"/>
                <w:rFonts w:ascii="Arial" w:hAnsi="Arial" w:cs="Arial"/>
              </w:rPr>
              <w:t>6</w:t>
            </w:r>
          </w:p>
        </w:tc>
        <w:tc>
          <w:tcPr>
            <w:tcW w:w="1126" w:type="dxa"/>
          </w:tcPr>
          <w:p w14:paraId="7BE7B70B" w14:textId="77777777" w:rsidR="000D0FFE" w:rsidRDefault="000D0FFE" w:rsidP="000D0FFE">
            <w:pPr>
              <w:pStyle w:val="ListParagraph"/>
              <w:ind w:left="0"/>
              <w:jc w:val="center"/>
              <w:rPr>
                <w:rStyle w:val="normaltextrun"/>
                <w:rFonts w:ascii="Arial" w:hAnsi="Arial" w:cs="Arial"/>
              </w:rPr>
            </w:pPr>
            <w:r w:rsidRPr="7930D812">
              <w:rPr>
                <w:rStyle w:val="normaltextrun"/>
                <w:rFonts w:ascii="Arial" w:hAnsi="Arial" w:cs="Arial"/>
              </w:rPr>
              <w:t>33</w:t>
            </w:r>
          </w:p>
        </w:tc>
      </w:tr>
    </w:tbl>
    <w:p w14:paraId="7F81D9CB" w14:textId="77777777" w:rsidR="000D0FFE" w:rsidRDefault="000D0FFE" w:rsidP="000D0FFE">
      <w:pPr>
        <w:pStyle w:val="ListParagraph"/>
        <w:spacing w:line="240" w:lineRule="auto"/>
        <w:ind w:left="121"/>
        <w:rPr>
          <w:rStyle w:val="normaltextrun"/>
          <w:rFonts w:ascii="Arial" w:hAnsi="Arial" w:cs="Arial"/>
          <w:b/>
          <w:bCs/>
          <w:i/>
          <w:iCs/>
        </w:rPr>
      </w:pPr>
    </w:p>
    <w:p w14:paraId="338D2C7E" w14:textId="77777777" w:rsidR="000D0FFE" w:rsidRDefault="000D0FFE" w:rsidP="000D0FFE">
      <w:pPr>
        <w:spacing w:after="0" w:line="240" w:lineRule="auto"/>
        <w:ind w:right="27"/>
        <w:rPr>
          <w:rFonts w:ascii="Arial" w:hAnsi="Arial" w:cs="Arial"/>
        </w:rPr>
      </w:pPr>
      <w:r w:rsidRPr="009A26B3">
        <w:rPr>
          <w:rFonts w:ascii="Arial" w:hAnsi="Arial" w:cs="Arial"/>
        </w:rPr>
        <w:t xml:space="preserve">Original language: </w:t>
      </w:r>
      <w:r>
        <w:rPr>
          <w:rFonts w:ascii="Arial" w:hAnsi="Arial" w:cs="Arial"/>
        </w:rPr>
        <w:t>English</w:t>
      </w:r>
    </w:p>
    <w:p w14:paraId="49F0BF68" w14:textId="77777777" w:rsidR="000D0FFE" w:rsidRDefault="000D0FFE" w:rsidP="000D0FFE">
      <w:pPr>
        <w:spacing w:after="0" w:line="240" w:lineRule="auto"/>
        <w:ind w:right="27"/>
        <w:rPr>
          <w:rFonts w:ascii="Arial" w:hAnsi="Arial" w:cs="Arial"/>
        </w:rPr>
      </w:pPr>
    </w:p>
    <w:p w14:paraId="33EBC642" w14:textId="77777777" w:rsidR="000D0FFE" w:rsidRDefault="000D0FFE" w:rsidP="000D0FFE">
      <w:pPr>
        <w:spacing w:after="0" w:line="240" w:lineRule="auto"/>
        <w:ind w:right="27"/>
        <w:rPr>
          <w:rFonts w:ascii="Arial" w:hAnsi="Arial" w:cs="Arial"/>
        </w:rPr>
      </w:pPr>
    </w:p>
    <w:p w14:paraId="7721A4C5" w14:textId="77777777" w:rsidR="000D0FFE" w:rsidRDefault="000D0FFE" w:rsidP="000D0FFE">
      <w:pPr>
        <w:spacing w:after="0" w:line="240" w:lineRule="auto"/>
        <w:ind w:right="27"/>
        <w:rPr>
          <w:rFonts w:ascii="Arial" w:hAnsi="Arial" w:cs="Arial"/>
        </w:rPr>
      </w:pPr>
    </w:p>
    <w:p w14:paraId="60BB0EC1" w14:textId="77777777" w:rsidR="000D0FFE" w:rsidRDefault="000D0FFE" w:rsidP="000D0FFE">
      <w:pPr>
        <w:spacing w:after="0" w:line="240" w:lineRule="auto"/>
        <w:ind w:right="27"/>
        <w:rPr>
          <w:rFonts w:ascii="Arial" w:hAnsi="Arial" w:cs="Arial"/>
        </w:rPr>
      </w:pPr>
    </w:p>
    <w:p w14:paraId="0331DF41" w14:textId="77777777" w:rsidR="000D0FFE" w:rsidRDefault="000D0FFE" w:rsidP="000D0FFE">
      <w:pPr>
        <w:spacing w:after="0" w:line="240" w:lineRule="auto"/>
        <w:ind w:right="27"/>
        <w:rPr>
          <w:rFonts w:ascii="Arial" w:hAnsi="Arial" w:cs="Arial"/>
        </w:rPr>
      </w:pPr>
    </w:p>
    <w:p w14:paraId="2B4E6BA0" w14:textId="77777777" w:rsidR="000D0FFE" w:rsidRDefault="000D0FFE" w:rsidP="000D0FFE">
      <w:pPr>
        <w:spacing w:after="0" w:line="240" w:lineRule="auto"/>
        <w:ind w:right="27"/>
        <w:rPr>
          <w:rFonts w:ascii="Arial" w:hAnsi="Arial" w:cs="Arial"/>
        </w:rPr>
      </w:pPr>
    </w:p>
    <w:p w14:paraId="7A8396A4" w14:textId="77777777" w:rsidR="000D0FFE" w:rsidRDefault="000D0FFE" w:rsidP="000D0FFE">
      <w:pPr>
        <w:spacing w:after="0" w:line="240" w:lineRule="auto"/>
        <w:ind w:right="27"/>
        <w:rPr>
          <w:rFonts w:ascii="Arial" w:hAnsi="Arial" w:cs="Arial"/>
        </w:rPr>
      </w:pPr>
    </w:p>
    <w:p w14:paraId="2537074B" w14:textId="77777777" w:rsidR="000D0FFE" w:rsidRDefault="000D0FFE" w:rsidP="000D0FFE">
      <w:pPr>
        <w:spacing w:after="0" w:line="240" w:lineRule="auto"/>
        <w:ind w:right="27"/>
        <w:rPr>
          <w:rFonts w:ascii="Arial" w:hAnsi="Arial" w:cs="Arial"/>
        </w:rPr>
      </w:pPr>
    </w:p>
    <w:p w14:paraId="4B1F8982" w14:textId="77777777" w:rsidR="000D0FFE" w:rsidRDefault="000D0FFE" w:rsidP="000D0FFE">
      <w:pPr>
        <w:spacing w:after="0" w:line="240" w:lineRule="auto"/>
        <w:ind w:right="27"/>
        <w:rPr>
          <w:rFonts w:ascii="Arial" w:hAnsi="Arial" w:cs="Arial"/>
        </w:rPr>
      </w:pPr>
    </w:p>
    <w:p w14:paraId="13EB2216" w14:textId="77777777" w:rsidR="000D0FFE" w:rsidRDefault="000D0FFE" w:rsidP="000D0FFE">
      <w:pPr>
        <w:spacing w:after="0" w:line="240" w:lineRule="auto"/>
        <w:ind w:right="27"/>
        <w:rPr>
          <w:rFonts w:ascii="Arial" w:hAnsi="Arial" w:cs="Arial"/>
        </w:rPr>
      </w:pPr>
    </w:p>
    <w:p w14:paraId="3E876203" w14:textId="77777777" w:rsidR="000D0FFE" w:rsidRDefault="000D0FFE" w:rsidP="000D0FFE">
      <w:pPr>
        <w:spacing w:after="0" w:line="240" w:lineRule="auto"/>
        <w:ind w:right="27"/>
        <w:rPr>
          <w:rFonts w:ascii="Arial" w:hAnsi="Arial" w:cs="Arial"/>
        </w:rPr>
      </w:pPr>
    </w:p>
    <w:p w14:paraId="6AC7D385" w14:textId="77777777" w:rsidR="000D0FFE" w:rsidRDefault="000D0FFE" w:rsidP="000D0FFE">
      <w:pPr>
        <w:spacing w:after="0" w:line="240" w:lineRule="auto"/>
        <w:ind w:right="27"/>
        <w:rPr>
          <w:rFonts w:ascii="Arial" w:hAnsi="Arial" w:cs="Arial"/>
        </w:rPr>
      </w:pPr>
    </w:p>
    <w:p w14:paraId="0F0A8BA2" w14:textId="77777777" w:rsidR="000D0FFE" w:rsidRDefault="000D0FFE" w:rsidP="000D0FFE">
      <w:pPr>
        <w:spacing w:after="0" w:line="240" w:lineRule="auto"/>
        <w:ind w:right="27"/>
        <w:rPr>
          <w:rFonts w:ascii="Arial" w:hAnsi="Arial" w:cs="Arial"/>
        </w:rPr>
      </w:pPr>
    </w:p>
    <w:p w14:paraId="229B7223" w14:textId="77777777" w:rsidR="000D0FFE" w:rsidRDefault="000D0FFE" w:rsidP="000D0FFE">
      <w:pPr>
        <w:spacing w:after="0" w:line="240" w:lineRule="auto"/>
        <w:ind w:right="27"/>
        <w:rPr>
          <w:rFonts w:ascii="Arial" w:hAnsi="Arial" w:cs="Arial"/>
        </w:rPr>
      </w:pPr>
    </w:p>
    <w:p w14:paraId="4076699A" w14:textId="77777777" w:rsidR="000D0FFE" w:rsidRDefault="000D0FFE" w:rsidP="000D0FFE">
      <w:pPr>
        <w:spacing w:after="0" w:line="240" w:lineRule="auto"/>
        <w:ind w:right="27"/>
        <w:rPr>
          <w:rFonts w:ascii="Arial" w:hAnsi="Arial" w:cs="Arial"/>
        </w:rPr>
      </w:pPr>
    </w:p>
    <w:p w14:paraId="19BE1E53" w14:textId="77777777" w:rsidR="000D0FFE" w:rsidRDefault="000D0FFE" w:rsidP="000D0FFE">
      <w:pPr>
        <w:spacing w:after="0" w:line="240" w:lineRule="auto"/>
        <w:ind w:right="27"/>
        <w:rPr>
          <w:rFonts w:ascii="Arial" w:hAnsi="Arial" w:cs="Arial"/>
        </w:rPr>
      </w:pPr>
    </w:p>
    <w:p w14:paraId="2D9E26C7" w14:textId="77777777" w:rsidR="000D0FFE" w:rsidRDefault="000D0FFE" w:rsidP="000D0FFE">
      <w:pPr>
        <w:spacing w:after="0" w:line="240" w:lineRule="auto"/>
        <w:ind w:right="27"/>
        <w:rPr>
          <w:rFonts w:ascii="Arial" w:hAnsi="Arial" w:cs="Arial"/>
        </w:rPr>
      </w:pPr>
    </w:p>
    <w:p w14:paraId="274264DB" w14:textId="77777777" w:rsidR="000D0FFE" w:rsidRDefault="000D0FFE" w:rsidP="000D0FFE">
      <w:pPr>
        <w:spacing w:after="0" w:line="240" w:lineRule="auto"/>
        <w:ind w:right="27"/>
        <w:rPr>
          <w:rFonts w:ascii="Arial" w:hAnsi="Arial" w:cs="Arial"/>
        </w:rPr>
      </w:pPr>
    </w:p>
    <w:p w14:paraId="3923E0C1" w14:textId="77777777" w:rsidR="000D0FFE" w:rsidRDefault="000D0FFE" w:rsidP="000D0FFE">
      <w:pPr>
        <w:spacing w:after="0" w:line="240" w:lineRule="auto"/>
        <w:ind w:right="27"/>
        <w:rPr>
          <w:rFonts w:ascii="Arial" w:hAnsi="Arial" w:cs="Arial"/>
        </w:rPr>
      </w:pPr>
    </w:p>
    <w:p w14:paraId="3072129F" w14:textId="77777777" w:rsidR="000D0FFE" w:rsidRDefault="000D0FFE" w:rsidP="000D0FFE">
      <w:pPr>
        <w:spacing w:after="0" w:line="240" w:lineRule="auto"/>
        <w:ind w:right="27"/>
        <w:rPr>
          <w:rFonts w:ascii="Arial" w:hAnsi="Arial" w:cs="Arial"/>
        </w:rPr>
      </w:pPr>
    </w:p>
    <w:p w14:paraId="234134AE" w14:textId="77777777" w:rsidR="000D0FFE" w:rsidRDefault="000D0FFE" w:rsidP="000D0FFE">
      <w:pPr>
        <w:spacing w:after="0" w:line="240" w:lineRule="auto"/>
        <w:ind w:right="27"/>
        <w:rPr>
          <w:rFonts w:ascii="Arial" w:hAnsi="Arial" w:cs="Arial"/>
        </w:rPr>
      </w:pPr>
    </w:p>
    <w:p w14:paraId="178EC5AA" w14:textId="77777777" w:rsidR="000D0FFE" w:rsidRDefault="000D0FFE" w:rsidP="000D0FFE">
      <w:pPr>
        <w:spacing w:after="0" w:line="240" w:lineRule="auto"/>
        <w:ind w:right="27"/>
        <w:rPr>
          <w:rFonts w:ascii="Arial" w:hAnsi="Arial" w:cs="Arial"/>
        </w:rPr>
      </w:pPr>
    </w:p>
    <w:p w14:paraId="5B41C50D" w14:textId="77777777" w:rsidR="000D0FFE" w:rsidRDefault="000D0FFE" w:rsidP="000D0FFE">
      <w:pPr>
        <w:spacing w:after="0" w:line="240" w:lineRule="auto"/>
        <w:ind w:right="27"/>
        <w:rPr>
          <w:rFonts w:ascii="Arial" w:hAnsi="Arial" w:cs="Arial"/>
        </w:rPr>
      </w:pPr>
    </w:p>
    <w:p w14:paraId="053169B4" w14:textId="77777777" w:rsidR="000D0FFE" w:rsidRDefault="000D0FFE" w:rsidP="000D0FFE">
      <w:pPr>
        <w:rPr>
          <w:rFonts w:ascii="Arial" w:hAnsi="Arial" w:cs="Arial"/>
          <w:b/>
          <w:sz w:val="24"/>
          <w:szCs w:val="24"/>
          <w:lang w:val="en-GB"/>
        </w:rPr>
      </w:pPr>
      <w:r w:rsidRPr="7930D812">
        <w:rPr>
          <w:rFonts w:ascii="Arial" w:hAnsi="Arial" w:cs="Arial"/>
          <w:b/>
          <w:bCs/>
          <w:sz w:val="24"/>
          <w:szCs w:val="24"/>
          <w:lang w:val="en-GB"/>
        </w:rPr>
        <w:br w:type="page"/>
      </w:r>
    </w:p>
    <w:p w14:paraId="53B0DA08" w14:textId="3A04F8B0" w:rsidR="000D0FFE" w:rsidRDefault="000D0FFE" w:rsidP="000D0FFE">
      <w:pPr>
        <w:tabs>
          <w:tab w:val="left" w:pos="284"/>
        </w:tabs>
        <w:spacing w:after="0" w:line="240" w:lineRule="auto"/>
        <w:ind w:right="27"/>
        <w:rPr>
          <w:rStyle w:val="hps"/>
          <w:rFonts w:ascii="Arial" w:hAnsi="Arial" w:cs="Arial"/>
          <w:color w:val="222222"/>
        </w:rPr>
      </w:pPr>
      <w:r w:rsidRPr="7930D812">
        <w:rPr>
          <w:rFonts w:ascii="Arial" w:hAnsi="Arial" w:cs="Arial"/>
          <w:b/>
          <w:bCs/>
          <w:sz w:val="24"/>
          <w:szCs w:val="24"/>
          <w:lang w:val="en-GB"/>
        </w:rPr>
        <w:t xml:space="preserve">SUGGESTED SOLUTION AND GUIDELINES FOR EVALUATION: QUESTION 3 </w:t>
      </w:r>
      <w:r w:rsidRPr="7930D812">
        <w:rPr>
          <w:rStyle w:val="hps"/>
          <w:rFonts w:ascii="Arial" w:hAnsi="Arial" w:cs="Arial"/>
          <w:color w:val="222222"/>
        </w:rPr>
        <w:t xml:space="preserve"> </w:t>
      </w:r>
      <w:r w:rsidR="00BE06D9">
        <w:rPr>
          <w:rStyle w:val="hps"/>
          <w:rFonts w:ascii="Arial" w:hAnsi="Arial" w:cs="Arial"/>
          <w:color w:val="222222"/>
        </w:rPr>
        <w:br/>
      </w:r>
    </w:p>
    <w:p w14:paraId="42A95539" w14:textId="77777777" w:rsidR="000D0FFE" w:rsidRDefault="000D0FFE" w:rsidP="000D0FFE">
      <w:pPr>
        <w:pStyle w:val="ListParagraph"/>
        <w:numPr>
          <w:ilvl w:val="0"/>
          <w:numId w:val="3"/>
        </w:numPr>
        <w:tabs>
          <w:tab w:val="left" w:pos="284"/>
        </w:tabs>
        <w:spacing w:after="0" w:line="240" w:lineRule="auto"/>
        <w:ind w:right="27"/>
        <w:rPr>
          <w:rStyle w:val="hps"/>
          <w:rFonts w:ascii="Arial" w:hAnsi="Arial" w:cs="Arial"/>
          <w:color w:val="000000" w:themeColor="text1"/>
        </w:rPr>
      </w:pPr>
      <w:r w:rsidRPr="000D0FFE">
        <w:rPr>
          <w:rStyle w:val="hps"/>
          <w:rFonts w:ascii="Arial" w:hAnsi="Arial" w:cs="Arial"/>
          <w:b/>
          <w:bCs/>
          <w:lang w:val="en-US"/>
        </w:rPr>
        <w:t xml:space="preserve">With reference to the data above, describe and interpret the recent trend in inflation in Turkey. </w:t>
      </w:r>
      <w:r w:rsidRPr="7930D812">
        <w:rPr>
          <w:rStyle w:val="hps"/>
          <w:rFonts w:ascii="Arial" w:hAnsi="Arial" w:cs="Arial"/>
          <w:b/>
          <w:bCs/>
        </w:rPr>
        <w:t>(7 points)</w:t>
      </w:r>
    </w:p>
    <w:p w14:paraId="75375042" w14:textId="77777777" w:rsidR="000D0FFE" w:rsidRPr="002452DB" w:rsidRDefault="000D0FFE" w:rsidP="000D0FFE">
      <w:pPr>
        <w:widowControl w:val="0"/>
        <w:autoSpaceDE w:val="0"/>
        <w:autoSpaceDN w:val="0"/>
        <w:adjustRightInd w:val="0"/>
        <w:spacing w:after="0" w:line="240" w:lineRule="auto"/>
        <w:rPr>
          <w:rFonts w:ascii="Arial" w:hAnsi="Arial" w:cs="Arial"/>
          <w:lang w:val="en-GB"/>
        </w:rPr>
      </w:pPr>
      <w:r>
        <w:rPr>
          <w:rStyle w:val="hps"/>
          <w:rFonts w:ascii="Arial" w:hAnsi="Arial" w:cs="Arial"/>
          <w:color w:val="222222"/>
        </w:rPr>
        <w:br/>
      </w:r>
      <w:r w:rsidRPr="005121F8">
        <w:rPr>
          <w:rFonts w:ascii="Arial" w:hAnsi="Arial" w:cs="Arial"/>
          <w:b/>
          <w:bCs/>
          <w:i/>
        </w:rPr>
        <w:t>Marking recommendation</w:t>
      </w:r>
    </w:p>
    <w:p w14:paraId="660EEB09" w14:textId="53D1158F" w:rsidR="000D0FFE" w:rsidRPr="005121F8" w:rsidRDefault="000D0FFE" w:rsidP="000D0FFE">
      <w:pPr>
        <w:tabs>
          <w:tab w:val="left" w:pos="284"/>
        </w:tabs>
        <w:spacing w:after="0" w:line="240" w:lineRule="auto"/>
        <w:ind w:right="27"/>
        <w:rPr>
          <w:rStyle w:val="hps"/>
          <w:rFonts w:ascii="Arial" w:hAnsi="Arial" w:cs="Arial"/>
          <w:b/>
          <w:i/>
          <w:color w:val="222222"/>
        </w:rPr>
      </w:pPr>
      <w:r w:rsidRPr="005121F8">
        <w:rPr>
          <w:rFonts w:ascii="Arial" w:hAnsi="Arial" w:cs="Arial"/>
          <w:b/>
          <w:i/>
          <w:color w:val="000000" w:themeColor="text1"/>
          <w:lang w:eastAsia="en-GB"/>
        </w:rPr>
        <w:t xml:space="preserve">This is a question worth two </w:t>
      </w:r>
      <w:r w:rsidR="00507527">
        <w:rPr>
          <w:rFonts w:ascii="Arial" w:hAnsi="Arial" w:cs="Arial"/>
          <w:b/>
          <w:i/>
          <w:color w:val="000000" w:themeColor="text1"/>
          <w:lang w:eastAsia="en-GB"/>
        </w:rPr>
        <w:t>points</w:t>
      </w:r>
      <w:r w:rsidRPr="005121F8">
        <w:rPr>
          <w:rFonts w:ascii="Arial" w:hAnsi="Arial" w:cs="Arial"/>
          <w:b/>
          <w:i/>
          <w:color w:val="000000" w:themeColor="text1"/>
          <w:lang w:eastAsia="en-GB"/>
        </w:rPr>
        <w:t xml:space="preserve"> so ideally a reasonable answer will make at least two observations which are supported by actual data taken from the source material. Candidates that simply turn the numerical data into text should be given a marginal pass at best, the question states ‘describe’ and ‘interpret’ the impact of inflation at rates above 10% (and rising); doing so for the wider economy and its population is an important part of this question. </w:t>
      </w:r>
      <w:r w:rsidRPr="005121F8">
        <w:rPr>
          <w:rFonts w:ascii="Arial" w:hAnsi="Arial" w:cs="Arial"/>
          <w:b/>
          <w:i/>
          <w:color w:val="000000" w:themeColor="text1"/>
          <w:lang w:eastAsia="en-GB"/>
        </w:rPr>
        <w:br/>
      </w:r>
    </w:p>
    <w:p w14:paraId="655BAA3C" w14:textId="77777777" w:rsidR="000D0FFE" w:rsidRDefault="000D0FFE" w:rsidP="000D0FFE">
      <w:pPr>
        <w:widowControl w:val="0"/>
        <w:autoSpaceDE w:val="0"/>
        <w:autoSpaceDN w:val="0"/>
        <w:adjustRightInd w:val="0"/>
        <w:spacing w:after="0" w:line="240" w:lineRule="auto"/>
        <w:rPr>
          <w:rFonts w:ascii="Arial" w:hAnsi="Arial" w:cs="Arial"/>
        </w:rPr>
      </w:pPr>
    </w:p>
    <w:p w14:paraId="089EA434" w14:textId="77777777" w:rsidR="000D0FFE" w:rsidRDefault="000D0FFE" w:rsidP="000D0FFE">
      <w:pPr>
        <w:pStyle w:val="ListParagraph"/>
        <w:widowControl w:val="0"/>
        <w:numPr>
          <w:ilvl w:val="0"/>
          <w:numId w:val="3"/>
        </w:numPr>
        <w:autoSpaceDE w:val="0"/>
        <w:autoSpaceDN w:val="0"/>
        <w:adjustRightInd w:val="0"/>
        <w:spacing w:after="0" w:line="240" w:lineRule="auto"/>
        <w:rPr>
          <w:rFonts w:ascii="Arial" w:hAnsi="Arial" w:cs="Arial"/>
        </w:rPr>
      </w:pPr>
      <w:r w:rsidRPr="000D0FFE">
        <w:rPr>
          <w:rFonts w:ascii="Arial" w:hAnsi="Arial" w:cs="Arial"/>
          <w:b/>
          <w:bCs/>
          <w:lang w:val="en-US"/>
        </w:rPr>
        <w:t xml:space="preserve">Describe how inflation is measured and explain what role it plays in determining the strength of an economy. </w:t>
      </w:r>
      <w:r w:rsidRPr="7930D812">
        <w:rPr>
          <w:rFonts w:ascii="Arial" w:hAnsi="Arial" w:cs="Arial"/>
          <w:b/>
          <w:bCs/>
        </w:rPr>
        <w:t>(7 points)</w:t>
      </w:r>
    </w:p>
    <w:p w14:paraId="490E21A7" w14:textId="77777777" w:rsidR="000D0FFE" w:rsidRDefault="000D0FFE" w:rsidP="000D0FFE">
      <w:pPr>
        <w:widowControl w:val="0"/>
        <w:autoSpaceDE w:val="0"/>
        <w:autoSpaceDN w:val="0"/>
        <w:adjustRightInd w:val="0"/>
        <w:spacing w:after="0" w:line="240" w:lineRule="auto"/>
        <w:rPr>
          <w:rFonts w:ascii="Arial" w:hAnsi="Arial" w:cs="Arial"/>
        </w:rPr>
      </w:pPr>
    </w:p>
    <w:p w14:paraId="3E2DD770" w14:textId="77777777" w:rsidR="000D0FFE" w:rsidRDefault="000D0FFE" w:rsidP="000D0FFE">
      <w:pPr>
        <w:pStyle w:val="NoSpacing"/>
        <w:ind w:firstLine="76"/>
        <w:rPr>
          <w:rFonts w:ascii="Arial" w:hAnsi="Arial" w:cs="Arial"/>
          <w:color w:val="000000" w:themeColor="text1"/>
          <w:sz w:val="22"/>
          <w:szCs w:val="22"/>
          <w:lang w:eastAsia="en-GB"/>
        </w:rPr>
      </w:pPr>
      <w:r w:rsidRPr="00BF6E74">
        <w:rPr>
          <w:rFonts w:ascii="Arial" w:hAnsi="Arial" w:cs="Arial"/>
          <w:color w:val="000000" w:themeColor="text1"/>
          <w:sz w:val="22"/>
          <w:szCs w:val="22"/>
          <w:lang w:eastAsia="en-GB"/>
        </w:rPr>
        <w:t>A possible answer could include the following</w:t>
      </w:r>
      <w:r>
        <w:rPr>
          <w:rFonts w:ascii="Arial" w:hAnsi="Arial" w:cs="Arial"/>
          <w:color w:val="000000" w:themeColor="text1"/>
          <w:sz w:val="22"/>
          <w:szCs w:val="22"/>
          <w:lang w:eastAsia="en-GB"/>
        </w:rPr>
        <w:t>,</w:t>
      </w:r>
      <w:r w:rsidRPr="00BF6E74">
        <w:rPr>
          <w:rFonts w:ascii="Arial" w:hAnsi="Arial" w:cs="Arial"/>
          <w:color w:val="000000" w:themeColor="text1"/>
          <w:sz w:val="22"/>
          <w:szCs w:val="22"/>
          <w:lang w:eastAsia="en-GB"/>
        </w:rPr>
        <w:t xml:space="preserve"> </w:t>
      </w:r>
      <w:r>
        <w:rPr>
          <w:rFonts w:ascii="Arial" w:hAnsi="Arial" w:cs="Arial"/>
          <w:color w:val="000000" w:themeColor="text1"/>
          <w:sz w:val="22"/>
          <w:szCs w:val="22"/>
          <w:lang w:eastAsia="en-GB"/>
        </w:rPr>
        <w:t>a d</w:t>
      </w:r>
      <w:r w:rsidRPr="00BF6E74">
        <w:rPr>
          <w:rFonts w:ascii="Arial" w:hAnsi="Arial" w:cs="Arial"/>
          <w:color w:val="000000" w:themeColor="text1"/>
          <w:sz w:val="22"/>
          <w:szCs w:val="22"/>
          <w:lang w:eastAsia="en-GB"/>
        </w:rPr>
        <w:t>efin</w:t>
      </w:r>
      <w:r>
        <w:rPr>
          <w:rFonts w:ascii="Arial" w:hAnsi="Arial" w:cs="Arial"/>
          <w:color w:val="000000" w:themeColor="text1"/>
          <w:sz w:val="22"/>
          <w:szCs w:val="22"/>
          <w:lang w:eastAsia="en-GB"/>
        </w:rPr>
        <w:t>ition of</w:t>
      </w:r>
      <w:r w:rsidRPr="00BF6E74">
        <w:rPr>
          <w:rFonts w:ascii="Arial" w:hAnsi="Arial" w:cs="Arial"/>
          <w:color w:val="000000" w:themeColor="text1"/>
          <w:sz w:val="22"/>
          <w:szCs w:val="22"/>
          <w:lang w:eastAsia="en-GB"/>
        </w:rPr>
        <w:t xml:space="preserve"> either</w:t>
      </w:r>
      <w:r>
        <w:rPr>
          <w:rFonts w:ascii="Arial" w:hAnsi="Arial" w:cs="Arial"/>
          <w:color w:val="000000" w:themeColor="text1"/>
          <w:sz w:val="22"/>
          <w:szCs w:val="22"/>
          <w:lang w:eastAsia="en-GB"/>
        </w:rPr>
        <w:t>:</w:t>
      </w:r>
    </w:p>
    <w:p w14:paraId="7FAEC05F" w14:textId="77777777" w:rsidR="000D0FFE" w:rsidRDefault="000D0FFE" w:rsidP="000D0FFE">
      <w:pPr>
        <w:pStyle w:val="NoSpacing"/>
        <w:rPr>
          <w:rFonts w:ascii="Arial" w:hAnsi="Arial" w:cs="Arial"/>
          <w:color w:val="000000" w:themeColor="text1"/>
          <w:sz w:val="22"/>
          <w:szCs w:val="22"/>
          <w:lang w:eastAsia="en-GB"/>
        </w:rPr>
      </w:pPr>
    </w:p>
    <w:p w14:paraId="6E16F0CC" w14:textId="77777777" w:rsidR="000D0FFE" w:rsidRDefault="000D0FFE" w:rsidP="000D0FFE">
      <w:pPr>
        <w:pStyle w:val="NoSpacing"/>
        <w:numPr>
          <w:ilvl w:val="0"/>
          <w:numId w:val="9"/>
        </w:numPr>
        <w:rPr>
          <w:rFonts w:ascii="Arial" w:hAnsi="Arial" w:cs="Arial"/>
          <w:color w:val="000000" w:themeColor="text1"/>
          <w:sz w:val="22"/>
          <w:szCs w:val="22"/>
          <w:lang w:eastAsia="en-GB"/>
        </w:rPr>
      </w:pPr>
      <w:r w:rsidRPr="00BF6E74">
        <w:rPr>
          <w:rFonts w:ascii="Arial" w:hAnsi="Arial" w:cs="Arial"/>
          <w:color w:val="000000" w:themeColor="text1"/>
          <w:sz w:val="22"/>
          <w:szCs w:val="22"/>
          <w:lang w:eastAsia="en-GB"/>
        </w:rPr>
        <w:t>C</w:t>
      </w:r>
      <w:r>
        <w:rPr>
          <w:rFonts w:ascii="Arial" w:hAnsi="Arial" w:cs="Arial"/>
          <w:color w:val="000000" w:themeColor="text1"/>
          <w:sz w:val="22"/>
          <w:szCs w:val="22"/>
          <w:lang w:eastAsia="en-GB"/>
        </w:rPr>
        <w:t xml:space="preserve">onsumer </w:t>
      </w:r>
      <w:r w:rsidRPr="00BF6E74">
        <w:rPr>
          <w:rFonts w:ascii="Arial" w:hAnsi="Arial" w:cs="Arial"/>
          <w:color w:val="000000" w:themeColor="text1"/>
          <w:sz w:val="22"/>
          <w:szCs w:val="22"/>
          <w:lang w:eastAsia="en-GB"/>
        </w:rPr>
        <w:t>P</w:t>
      </w:r>
      <w:r>
        <w:rPr>
          <w:rFonts w:ascii="Arial" w:hAnsi="Arial" w:cs="Arial"/>
          <w:color w:val="000000" w:themeColor="text1"/>
          <w:sz w:val="22"/>
          <w:szCs w:val="22"/>
          <w:lang w:eastAsia="en-GB"/>
        </w:rPr>
        <w:t xml:space="preserve">rice </w:t>
      </w:r>
      <w:r w:rsidRPr="00BF6E74">
        <w:rPr>
          <w:rFonts w:ascii="Arial" w:hAnsi="Arial" w:cs="Arial"/>
          <w:color w:val="000000" w:themeColor="text1"/>
          <w:sz w:val="22"/>
          <w:szCs w:val="22"/>
          <w:lang w:eastAsia="en-GB"/>
        </w:rPr>
        <w:t>I</w:t>
      </w:r>
      <w:r>
        <w:rPr>
          <w:rFonts w:ascii="Arial" w:hAnsi="Arial" w:cs="Arial"/>
          <w:color w:val="000000" w:themeColor="text1"/>
          <w:sz w:val="22"/>
          <w:szCs w:val="22"/>
          <w:lang w:eastAsia="en-GB"/>
        </w:rPr>
        <w:t>ndex (CPI)</w:t>
      </w:r>
    </w:p>
    <w:p w14:paraId="0120BEB8" w14:textId="77777777" w:rsidR="000D0FFE" w:rsidRDefault="000D0FFE" w:rsidP="000D0FFE">
      <w:pPr>
        <w:pStyle w:val="NoSpacing"/>
        <w:numPr>
          <w:ilvl w:val="0"/>
          <w:numId w:val="9"/>
        </w:numPr>
        <w:rPr>
          <w:rFonts w:ascii="Arial" w:hAnsi="Arial" w:cs="Arial"/>
          <w:color w:val="000000" w:themeColor="text1"/>
          <w:sz w:val="22"/>
          <w:szCs w:val="22"/>
          <w:lang w:eastAsia="en-GB"/>
        </w:rPr>
      </w:pPr>
      <w:r w:rsidRPr="00BF6E74">
        <w:rPr>
          <w:rFonts w:ascii="Arial" w:hAnsi="Arial" w:cs="Arial"/>
          <w:color w:val="000000" w:themeColor="text1"/>
          <w:sz w:val="22"/>
          <w:szCs w:val="22"/>
          <w:lang w:eastAsia="en-GB"/>
        </w:rPr>
        <w:t>H</w:t>
      </w:r>
      <w:r>
        <w:rPr>
          <w:rFonts w:ascii="Arial" w:hAnsi="Arial" w:cs="Arial"/>
          <w:color w:val="000000" w:themeColor="text1"/>
          <w:sz w:val="22"/>
          <w:szCs w:val="22"/>
          <w:lang w:eastAsia="en-GB"/>
        </w:rPr>
        <w:t xml:space="preserve">armonised </w:t>
      </w:r>
      <w:r w:rsidRPr="00BF6E74">
        <w:rPr>
          <w:rFonts w:ascii="Arial" w:hAnsi="Arial" w:cs="Arial"/>
          <w:color w:val="000000" w:themeColor="text1"/>
          <w:sz w:val="22"/>
          <w:szCs w:val="22"/>
          <w:lang w:eastAsia="en-GB"/>
        </w:rPr>
        <w:t>I</w:t>
      </w:r>
      <w:r>
        <w:rPr>
          <w:rFonts w:ascii="Arial" w:hAnsi="Arial" w:cs="Arial"/>
          <w:color w:val="000000" w:themeColor="text1"/>
          <w:sz w:val="22"/>
          <w:szCs w:val="22"/>
          <w:lang w:eastAsia="en-GB"/>
        </w:rPr>
        <w:t xml:space="preserve">ndex of Consumer </w:t>
      </w:r>
      <w:r w:rsidRPr="00BF6E74">
        <w:rPr>
          <w:rFonts w:ascii="Arial" w:hAnsi="Arial" w:cs="Arial"/>
          <w:color w:val="000000" w:themeColor="text1"/>
          <w:sz w:val="22"/>
          <w:szCs w:val="22"/>
          <w:lang w:eastAsia="en-GB"/>
        </w:rPr>
        <w:t>P</w:t>
      </w:r>
      <w:r>
        <w:rPr>
          <w:rFonts w:ascii="Arial" w:hAnsi="Arial" w:cs="Arial"/>
          <w:color w:val="000000" w:themeColor="text1"/>
          <w:sz w:val="22"/>
          <w:szCs w:val="22"/>
          <w:lang w:eastAsia="en-GB"/>
        </w:rPr>
        <w:t>rices (HICP)</w:t>
      </w:r>
      <w:r w:rsidRPr="00BF6E74">
        <w:rPr>
          <w:rFonts w:ascii="Arial" w:hAnsi="Arial" w:cs="Arial"/>
          <w:color w:val="000000" w:themeColor="text1"/>
          <w:sz w:val="22"/>
          <w:szCs w:val="22"/>
          <w:lang w:eastAsia="en-GB"/>
        </w:rPr>
        <w:t xml:space="preserve">. </w:t>
      </w:r>
    </w:p>
    <w:p w14:paraId="60414F04" w14:textId="77777777" w:rsidR="000D0FFE" w:rsidRDefault="000D0FFE" w:rsidP="000D0FFE">
      <w:pPr>
        <w:pStyle w:val="NoSpacing"/>
        <w:rPr>
          <w:rFonts w:ascii="Arial" w:hAnsi="Arial" w:cs="Arial"/>
          <w:color w:val="000000" w:themeColor="text1"/>
          <w:sz w:val="22"/>
          <w:szCs w:val="22"/>
          <w:lang w:eastAsia="en-GB"/>
        </w:rPr>
      </w:pPr>
    </w:p>
    <w:p w14:paraId="448132CE" w14:textId="77777777" w:rsidR="000D0FFE" w:rsidRDefault="000D0FFE" w:rsidP="000D0FFE">
      <w:pPr>
        <w:pStyle w:val="NoSpacing"/>
        <w:rPr>
          <w:rFonts w:ascii="Arial" w:hAnsi="Arial" w:cs="Arial"/>
          <w:color w:val="000000" w:themeColor="text1"/>
          <w:sz w:val="22"/>
          <w:szCs w:val="22"/>
          <w:lang w:eastAsia="en-GB"/>
        </w:rPr>
      </w:pPr>
      <w:r w:rsidRPr="6A38024E">
        <w:rPr>
          <w:rFonts w:ascii="Arial" w:hAnsi="Arial" w:cs="Arial"/>
          <w:color w:val="000000" w:themeColor="text1"/>
          <w:sz w:val="22"/>
          <w:szCs w:val="22"/>
          <w:lang w:eastAsia="en-GB"/>
        </w:rPr>
        <w:t xml:space="preserve">Inflation is important in determining the strength of an economy, because if it is too high, it will undermine confidence, cause higher interest rates, make government borrowing more costly, distort expectations, lead to higher wages, </w:t>
      </w:r>
      <w:proofErr w:type="gramStart"/>
      <w:r w:rsidRPr="6A38024E">
        <w:rPr>
          <w:rFonts w:ascii="Arial" w:hAnsi="Arial" w:cs="Arial"/>
          <w:color w:val="000000" w:themeColor="text1"/>
          <w:sz w:val="22"/>
          <w:szCs w:val="22"/>
          <w:lang w:eastAsia="en-GB"/>
        </w:rPr>
        <w:t>etc..</w:t>
      </w:r>
      <w:proofErr w:type="gramEnd"/>
      <w:r w:rsidRPr="6A38024E">
        <w:rPr>
          <w:rFonts w:ascii="Arial" w:hAnsi="Arial" w:cs="Arial"/>
          <w:color w:val="000000" w:themeColor="text1"/>
          <w:sz w:val="22"/>
          <w:szCs w:val="22"/>
          <w:lang w:eastAsia="en-GB"/>
        </w:rPr>
        <w:t xml:space="preserve"> As a result, potential growth will be adversely affected. </w:t>
      </w:r>
    </w:p>
    <w:p w14:paraId="2B86F2C9" w14:textId="77777777" w:rsidR="000D0FFE" w:rsidRDefault="000D0FFE" w:rsidP="000D0FFE">
      <w:pPr>
        <w:pStyle w:val="NoSpacing"/>
        <w:rPr>
          <w:rFonts w:ascii="Arial" w:hAnsi="Arial" w:cs="Arial"/>
          <w:color w:val="000000" w:themeColor="text1"/>
          <w:sz w:val="22"/>
          <w:szCs w:val="22"/>
          <w:lang w:eastAsia="en-GB"/>
        </w:rPr>
      </w:pPr>
    </w:p>
    <w:p w14:paraId="731CDCB6" w14:textId="77777777" w:rsidR="000D0FFE" w:rsidRPr="005121F8" w:rsidRDefault="000D0FFE" w:rsidP="000D0FFE">
      <w:pPr>
        <w:pStyle w:val="NoSpacing"/>
        <w:rPr>
          <w:rFonts w:ascii="Arial" w:hAnsi="Arial" w:cs="Arial"/>
          <w:b/>
          <w:i/>
          <w:color w:val="000000" w:themeColor="text1"/>
          <w:sz w:val="22"/>
          <w:szCs w:val="22"/>
          <w:lang w:eastAsia="en-GB"/>
        </w:rPr>
      </w:pPr>
      <w:r w:rsidRPr="005121F8">
        <w:rPr>
          <w:rFonts w:ascii="Arial" w:hAnsi="Arial" w:cs="Arial"/>
          <w:b/>
          <w:bCs/>
          <w:i/>
          <w:sz w:val="22"/>
          <w:szCs w:val="22"/>
        </w:rPr>
        <w:t>Marking recommendation</w:t>
      </w:r>
      <w:r>
        <w:rPr>
          <w:rFonts w:ascii="Arial" w:hAnsi="Arial" w:cs="Arial"/>
          <w:color w:val="000000" w:themeColor="text1"/>
          <w:sz w:val="22"/>
          <w:szCs w:val="22"/>
          <w:lang w:eastAsia="en-GB"/>
        </w:rPr>
        <w:t xml:space="preserve"> </w:t>
      </w:r>
      <w:r>
        <w:rPr>
          <w:rFonts w:ascii="Arial" w:hAnsi="Arial" w:cs="Arial"/>
          <w:color w:val="000000" w:themeColor="text1"/>
          <w:sz w:val="22"/>
          <w:szCs w:val="22"/>
          <w:lang w:eastAsia="en-GB"/>
        </w:rPr>
        <w:br/>
      </w:r>
      <w:r w:rsidRPr="005121F8">
        <w:rPr>
          <w:rFonts w:ascii="Arial" w:hAnsi="Arial" w:cs="Arial"/>
          <w:b/>
          <w:i/>
          <w:color w:val="000000" w:themeColor="text1"/>
          <w:sz w:val="22"/>
          <w:szCs w:val="22"/>
          <w:lang w:eastAsia="en-GB"/>
        </w:rPr>
        <w:t>To pass, candidates must know how to measure inflation using an index and describe it in some detail. Candidates must recognise the importance of weighting different categories of products and creating a system in which prices can easily be monitored and compared over time. If HICP is discussed, the importance of allowing international and inter-regional comparisons to be made should be mentioned.</w:t>
      </w:r>
    </w:p>
    <w:p w14:paraId="63DBD945" w14:textId="3AC9E43A" w:rsidR="000D0FFE" w:rsidRPr="00BE06D9" w:rsidRDefault="000D0FFE" w:rsidP="00BE06D9">
      <w:pPr>
        <w:pStyle w:val="NoSpacing"/>
        <w:rPr>
          <w:rFonts w:ascii="Arial" w:hAnsi="Arial" w:cs="Arial"/>
          <w:b/>
          <w:i/>
          <w:color w:val="000000" w:themeColor="text1"/>
          <w:sz w:val="22"/>
          <w:szCs w:val="22"/>
          <w:lang w:eastAsia="en-GB"/>
        </w:rPr>
      </w:pPr>
      <w:r w:rsidRPr="00BC0123">
        <w:rPr>
          <w:rFonts w:ascii="Arial" w:hAnsi="Arial" w:cs="Arial"/>
          <w:b/>
          <w:i/>
          <w:color w:val="000000" w:themeColor="text1"/>
          <w:sz w:val="22"/>
          <w:szCs w:val="22"/>
          <w:lang w:eastAsia="en-GB"/>
        </w:rPr>
        <w:t>For higher marks candidates should be aware that any inflation rate is only an ‘average’ and is not fully representative of all households; it is only as good as the sample size and the goods and services found within the ‘standard’ basket. It cannot represent the inflation rate experienced by all (or even most?) households precisely. There are difficulties with changes in the quality of goods; measures may also be slow to recognise changes in consumer expenditure patterns.</w:t>
      </w:r>
      <w:r>
        <w:rPr>
          <w:rFonts w:ascii="Arial" w:hAnsi="Arial" w:cs="Arial"/>
          <w:b/>
          <w:i/>
          <w:color w:val="000000" w:themeColor="text1"/>
          <w:sz w:val="22"/>
          <w:szCs w:val="22"/>
          <w:lang w:eastAsia="en-GB"/>
        </w:rPr>
        <w:t xml:space="preserve"> </w:t>
      </w:r>
      <w:r>
        <w:rPr>
          <w:rFonts w:ascii="Arial" w:hAnsi="Arial" w:cs="Arial"/>
          <w:b/>
          <w:i/>
          <w:color w:val="000000" w:themeColor="text1"/>
          <w:sz w:val="22"/>
          <w:szCs w:val="22"/>
          <w:lang w:eastAsia="en-GB"/>
        </w:rPr>
        <w:br/>
        <w:t>Good candidates should address the role of inflation in an economy.</w:t>
      </w:r>
    </w:p>
    <w:p w14:paraId="027A1C5A" w14:textId="77777777" w:rsidR="000D0FFE" w:rsidRDefault="000D0FFE" w:rsidP="000D0FFE">
      <w:pPr>
        <w:spacing w:after="0" w:line="240" w:lineRule="auto"/>
        <w:rPr>
          <w:rFonts w:ascii="Arial" w:hAnsi="Arial" w:cs="Arial"/>
        </w:rPr>
      </w:pPr>
    </w:p>
    <w:p w14:paraId="219E6311" w14:textId="77777777" w:rsidR="000D0FFE" w:rsidRDefault="000D0FFE" w:rsidP="000D0FFE">
      <w:pPr>
        <w:spacing w:after="0" w:line="240" w:lineRule="auto"/>
        <w:rPr>
          <w:rFonts w:ascii="Arial" w:hAnsi="Arial" w:cs="Arial"/>
        </w:rPr>
      </w:pPr>
    </w:p>
    <w:p w14:paraId="544B49C2" w14:textId="77777777" w:rsidR="000D0FFE" w:rsidRDefault="000D0FFE" w:rsidP="000D0FFE">
      <w:pPr>
        <w:pStyle w:val="ListParagraph"/>
        <w:widowControl w:val="0"/>
        <w:numPr>
          <w:ilvl w:val="0"/>
          <w:numId w:val="3"/>
        </w:numPr>
        <w:autoSpaceDE w:val="0"/>
        <w:autoSpaceDN w:val="0"/>
        <w:adjustRightInd w:val="0"/>
        <w:spacing w:after="0" w:line="240" w:lineRule="auto"/>
        <w:rPr>
          <w:rFonts w:ascii="Arial" w:hAnsi="Arial" w:cs="Arial"/>
        </w:rPr>
      </w:pPr>
      <w:r w:rsidRPr="000D0FFE">
        <w:rPr>
          <w:rFonts w:ascii="Arial" w:hAnsi="Arial" w:cs="Arial"/>
          <w:b/>
          <w:bCs/>
          <w:lang w:val="en-US"/>
        </w:rPr>
        <w:t xml:space="preserve">Explain how monetary policy can be used to achieve an optimum inflation rate and other economic objectives. </w:t>
      </w:r>
      <w:r w:rsidRPr="7930D812">
        <w:rPr>
          <w:rFonts w:ascii="Arial" w:hAnsi="Arial" w:cs="Arial"/>
          <w:b/>
          <w:bCs/>
        </w:rPr>
        <w:t>(10 points)</w:t>
      </w:r>
    </w:p>
    <w:p w14:paraId="67598C5D" w14:textId="77777777" w:rsidR="000D0FFE" w:rsidRDefault="000D0FFE" w:rsidP="000D0FFE">
      <w:pPr>
        <w:pStyle w:val="ListParagraph"/>
        <w:widowControl w:val="0"/>
        <w:autoSpaceDE w:val="0"/>
        <w:autoSpaceDN w:val="0"/>
        <w:adjustRightInd w:val="0"/>
        <w:spacing w:after="0" w:line="240" w:lineRule="auto"/>
        <w:ind w:left="76"/>
        <w:rPr>
          <w:rFonts w:ascii="Arial" w:hAnsi="Arial" w:cs="Arial"/>
        </w:rPr>
      </w:pPr>
    </w:p>
    <w:p w14:paraId="716AB369" w14:textId="77777777" w:rsidR="000D0FFE" w:rsidRPr="00BF6E74" w:rsidRDefault="000D0FFE" w:rsidP="000D0FFE">
      <w:pPr>
        <w:pStyle w:val="NoSpacing"/>
        <w:ind w:left="76"/>
        <w:rPr>
          <w:rFonts w:ascii="Arial" w:eastAsia="Times New Roman" w:hAnsi="Arial" w:cs="Arial"/>
          <w:bCs/>
          <w:color w:val="000000" w:themeColor="text1"/>
          <w:sz w:val="22"/>
          <w:szCs w:val="22"/>
          <w:lang w:eastAsia="en-GB"/>
        </w:rPr>
      </w:pPr>
      <w:r w:rsidRPr="00BF6E74">
        <w:rPr>
          <w:rFonts w:ascii="Arial" w:eastAsia="Times New Roman" w:hAnsi="Arial" w:cs="Arial"/>
          <w:bCs/>
          <w:color w:val="000000" w:themeColor="text1"/>
          <w:sz w:val="22"/>
          <w:szCs w:val="22"/>
          <w:lang w:eastAsia="en-GB"/>
        </w:rPr>
        <w:t xml:space="preserve">The question can be tackled in numerous ways, but to be good </w:t>
      </w:r>
      <w:r>
        <w:rPr>
          <w:rFonts w:ascii="Arial" w:eastAsia="Times New Roman" w:hAnsi="Arial" w:cs="Arial"/>
          <w:bCs/>
          <w:color w:val="000000" w:themeColor="text1"/>
          <w:sz w:val="22"/>
          <w:szCs w:val="22"/>
          <w:lang w:eastAsia="en-GB"/>
        </w:rPr>
        <w:t xml:space="preserve">the answer </w:t>
      </w:r>
      <w:r w:rsidRPr="00BF6E74">
        <w:rPr>
          <w:rFonts w:ascii="Arial" w:eastAsia="Times New Roman" w:hAnsi="Arial" w:cs="Arial"/>
          <w:bCs/>
          <w:color w:val="000000" w:themeColor="text1"/>
          <w:sz w:val="22"/>
          <w:szCs w:val="22"/>
          <w:lang w:eastAsia="en-GB"/>
        </w:rPr>
        <w:t>must inclu</w:t>
      </w:r>
      <w:r>
        <w:rPr>
          <w:rFonts w:ascii="Arial" w:eastAsia="Times New Roman" w:hAnsi="Arial" w:cs="Arial"/>
          <w:bCs/>
          <w:color w:val="000000" w:themeColor="text1"/>
          <w:sz w:val="22"/>
          <w:szCs w:val="22"/>
          <w:lang w:eastAsia="en-GB"/>
        </w:rPr>
        <w:t>de reference to and explanation of:</w:t>
      </w:r>
    </w:p>
    <w:p w14:paraId="2571A501" w14:textId="77777777" w:rsidR="000D0FFE" w:rsidRPr="00BF6E74" w:rsidRDefault="000D0FFE" w:rsidP="000D0FFE">
      <w:pPr>
        <w:pStyle w:val="NoSpacing"/>
        <w:rPr>
          <w:rFonts w:ascii="Arial" w:eastAsia="Times New Roman" w:hAnsi="Arial" w:cs="Arial"/>
          <w:bCs/>
          <w:color w:val="000000" w:themeColor="text1"/>
          <w:sz w:val="22"/>
          <w:szCs w:val="22"/>
          <w:lang w:eastAsia="en-GB"/>
        </w:rPr>
      </w:pPr>
    </w:p>
    <w:p w14:paraId="13D3D389" w14:textId="77777777" w:rsidR="000D0FFE" w:rsidRDefault="000D0FFE" w:rsidP="000D0FFE">
      <w:pPr>
        <w:pStyle w:val="NoSpacing"/>
        <w:numPr>
          <w:ilvl w:val="0"/>
          <w:numId w:val="7"/>
        </w:numPr>
        <w:rPr>
          <w:rFonts w:ascii="Arial" w:eastAsia="Times New Roman" w:hAnsi="Arial" w:cs="Arial"/>
          <w:bCs/>
          <w:color w:val="000000" w:themeColor="text1"/>
          <w:sz w:val="22"/>
          <w:szCs w:val="22"/>
          <w:lang w:eastAsia="en-GB"/>
        </w:rPr>
      </w:pPr>
      <w:r>
        <w:rPr>
          <w:rFonts w:ascii="Arial" w:eastAsia="Times New Roman" w:hAnsi="Arial" w:cs="Arial"/>
          <w:bCs/>
          <w:color w:val="000000" w:themeColor="text1"/>
          <w:sz w:val="22"/>
          <w:szCs w:val="22"/>
          <w:lang w:eastAsia="en-GB"/>
        </w:rPr>
        <w:t>a brief discussion of what the optimum inflation rate might be (usually about 2%) and why</w:t>
      </w:r>
    </w:p>
    <w:p w14:paraId="4066DCC7" w14:textId="0E85E04B" w:rsidR="000D0FFE" w:rsidRDefault="000D0FFE" w:rsidP="000D0FFE">
      <w:pPr>
        <w:pStyle w:val="NoSpacing"/>
        <w:numPr>
          <w:ilvl w:val="0"/>
          <w:numId w:val="7"/>
        </w:numPr>
        <w:rPr>
          <w:rFonts w:ascii="Arial" w:eastAsia="Times New Roman" w:hAnsi="Arial" w:cs="Arial"/>
          <w:bCs/>
          <w:color w:val="000000" w:themeColor="text1"/>
          <w:sz w:val="22"/>
          <w:szCs w:val="22"/>
          <w:lang w:eastAsia="en-GB"/>
        </w:rPr>
      </w:pPr>
      <w:r>
        <w:rPr>
          <w:rFonts w:ascii="Arial" w:eastAsia="Times New Roman" w:hAnsi="Arial" w:cs="Arial"/>
          <w:bCs/>
          <w:color w:val="000000" w:themeColor="text1"/>
          <w:sz w:val="22"/>
          <w:szCs w:val="22"/>
          <w:lang w:eastAsia="en-GB"/>
        </w:rPr>
        <w:t xml:space="preserve">an explanation of the main instruments of </w:t>
      </w:r>
      <w:r w:rsidRPr="00BF6E74">
        <w:rPr>
          <w:rFonts w:ascii="Arial" w:eastAsia="Times New Roman" w:hAnsi="Arial" w:cs="Arial"/>
          <w:bCs/>
          <w:color w:val="000000" w:themeColor="text1"/>
          <w:sz w:val="22"/>
          <w:szCs w:val="22"/>
          <w:lang w:eastAsia="en-GB"/>
        </w:rPr>
        <w:t>monetary policy</w:t>
      </w:r>
      <w:r>
        <w:rPr>
          <w:rFonts w:ascii="Arial" w:eastAsia="Times New Roman" w:hAnsi="Arial" w:cs="Arial"/>
          <w:bCs/>
          <w:color w:val="000000" w:themeColor="text1"/>
          <w:sz w:val="22"/>
          <w:szCs w:val="22"/>
          <w:lang w:eastAsia="en-GB"/>
        </w:rPr>
        <w:t xml:space="preserve"> – interest rates, open market operations (OMO), quantitative easing (QE), reserve requirements</w:t>
      </w:r>
    </w:p>
    <w:p w14:paraId="40FA615B" w14:textId="6075BE2B" w:rsidR="00BE06D9" w:rsidRDefault="00BE06D9" w:rsidP="00BE06D9">
      <w:pPr>
        <w:pStyle w:val="NoSpacing"/>
        <w:rPr>
          <w:rFonts w:ascii="Arial" w:eastAsia="Times New Roman" w:hAnsi="Arial" w:cs="Arial"/>
          <w:bCs/>
          <w:color w:val="000000" w:themeColor="text1"/>
          <w:sz w:val="22"/>
          <w:szCs w:val="22"/>
          <w:lang w:eastAsia="en-GB"/>
        </w:rPr>
      </w:pPr>
    </w:p>
    <w:p w14:paraId="200D56DB" w14:textId="77777777" w:rsidR="00BE06D9" w:rsidRDefault="00BE06D9" w:rsidP="00BE06D9">
      <w:pPr>
        <w:pStyle w:val="NoSpacing"/>
        <w:rPr>
          <w:rFonts w:ascii="Arial" w:eastAsia="Times New Roman" w:hAnsi="Arial" w:cs="Arial"/>
          <w:bCs/>
          <w:color w:val="000000" w:themeColor="text1"/>
          <w:sz w:val="22"/>
          <w:szCs w:val="22"/>
          <w:lang w:eastAsia="en-GB"/>
        </w:rPr>
      </w:pPr>
    </w:p>
    <w:p w14:paraId="45308600" w14:textId="77777777" w:rsidR="000D0FFE" w:rsidRDefault="000D0FFE" w:rsidP="000D0FFE">
      <w:pPr>
        <w:pStyle w:val="NoSpacing"/>
        <w:numPr>
          <w:ilvl w:val="0"/>
          <w:numId w:val="7"/>
        </w:numPr>
        <w:rPr>
          <w:rFonts w:ascii="Arial" w:eastAsia="Times New Roman" w:hAnsi="Arial" w:cs="Arial"/>
          <w:bCs/>
          <w:color w:val="000000" w:themeColor="text1"/>
          <w:sz w:val="22"/>
          <w:szCs w:val="22"/>
          <w:lang w:eastAsia="en-GB"/>
        </w:rPr>
      </w:pPr>
      <w:r>
        <w:rPr>
          <w:rFonts w:ascii="Arial" w:eastAsia="Times New Roman" w:hAnsi="Arial" w:cs="Arial"/>
          <w:bCs/>
          <w:color w:val="000000" w:themeColor="text1"/>
          <w:sz w:val="22"/>
          <w:szCs w:val="22"/>
          <w:lang w:eastAsia="en-GB"/>
        </w:rPr>
        <w:t>an explanation of how various monetary policies impact on the economy e.g. lower interest rates should encourage consumer borrowing, business investment and maybe government borrowing, all of which should raise demand and increase growth, and thus higher inflation</w:t>
      </w:r>
    </w:p>
    <w:p w14:paraId="71918151" w14:textId="77777777" w:rsidR="000D0FFE" w:rsidRDefault="000D0FFE" w:rsidP="000D0FFE">
      <w:pPr>
        <w:pStyle w:val="NoSpacing"/>
        <w:rPr>
          <w:rFonts w:ascii="Arial" w:eastAsia="Times New Roman" w:hAnsi="Arial" w:cs="Arial"/>
          <w:color w:val="000000" w:themeColor="text1"/>
          <w:sz w:val="22"/>
          <w:szCs w:val="22"/>
          <w:lang w:eastAsia="en-GB"/>
        </w:rPr>
      </w:pPr>
      <w:r w:rsidRPr="00BF6E74">
        <w:rPr>
          <w:rFonts w:ascii="Arial" w:eastAsia="Times New Roman" w:hAnsi="Arial" w:cs="Arial"/>
          <w:color w:val="000000" w:themeColor="text1"/>
          <w:sz w:val="22"/>
          <w:szCs w:val="22"/>
          <w:lang w:eastAsia="en-GB"/>
        </w:rPr>
        <w:t> </w:t>
      </w:r>
    </w:p>
    <w:p w14:paraId="761B0007" w14:textId="77777777" w:rsidR="000D0FFE" w:rsidRDefault="000D0FFE" w:rsidP="000D0FFE">
      <w:pPr>
        <w:pStyle w:val="NoSpacing"/>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The role of Central Banks and their ability to influence inflation, particularly when there are other macroeconomic issues to be addressed, will be considered by good candidates. The limits of monetary policy should be mentioned, particularly when interest rates have been very low for years, as at present.</w:t>
      </w:r>
    </w:p>
    <w:p w14:paraId="04DCF346" w14:textId="77777777" w:rsidR="000D0FFE" w:rsidRDefault="000D0FFE" w:rsidP="000D0FFE">
      <w:pPr>
        <w:pStyle w:val="NoSpacing"/>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 xml:space="preserve">  </w:t>
      </w:r>
    </w:p>
    <w:p w14:paraId="2B6D791B" w14:textId="77777777" w:rsidR="000D0FFE" w:rsidRPr="002452DB" w:rsidRDefault="000D0FFE" w:rsidP="000D0FFE">
      <w:pPr>
        <w:widowControl w:val="0"/>
        <w:autoSpaceDE w:val="0"/>
        <w:autoSpaceDN w:val="0"/>
        <w:adjustRightInd w:val="0"/>
        <w:spacing w:after="0" w:line="240" w:lineRule="auto"/>
        <w:rPr>
          <w:rFonts w:ascii="Arial" w:hAnsi="Arial" w:cs="Arial"/>
          <w:lang w:val="en-GB"/>
        </w:rPr>
      </w:pPr>
      <w:r w:rsidRPr="005121F8">
        <w:rPr>
          <w:rFonts w:ascii="Arial" w:hAnsi="Arial" w:cs="Arial"/>
          <w:b/>
          <w:bCs/>
          <w:i/>
        </w:rPr>
        <w:t>Marking recommendation</w:t>
      </w:r>
    </w:p>
    <w:p w14:paraId="21CBCEE3" w14:textId="77777777" w:rsidR="000D0FFE" w:rsidRPr="00BC0123" w:rsidRDefault="000D0FFE" w:rsidP="000D0FFE">
      <w:pPr>
        <w:pStyle w:val="NoSpacing"/>
        <w:rPr>
          <w:rFonts w:ascii="Arial" w:eastAsia="Times New Roman" w:hAnsi="Arial" w:cs="Arial"/>
          <w:b/>
          <w:i/>
          <w:color w:val="000000" w:themeColor="text1"/>
          <w:sz w:val="22"/>
          <w:szCs w:val="22"/>
          <w:lang w:eastAsia="en-GB"/>
        </w:rPr>
      </w:pPr>
      <w:r w:rsidRPr="00BC0123">
        <w:rPr>
          <w:rFonts w:ascii="Arial" w:eastAsia="Times New Roman" w:hAnsi="Arial" w:cs="Arial"/>
          <w:b/>
          <w:i/>
          <w:color w:val="000000" w:themeColor="text1"/>
          <w:sz w:val="22"/>
          <w:szCs w:val="22"/>
          <w:lang w:eastAsia="en-GB"/>
        </w:rPr>
        <w:t xml:space="preserve">To pass, candidates must define an optimum rate of inflation and briefly describe two instruments of monetary policy. </w:t>
      </w:r>
    </w:p>
    <w:p w14:paraId="22CC9848" w14:textId="77777777" w:rsidR="000D0FFE" w:rsidRPr="00BC0123" w:rsidRDefault="000D0FFE" w:rsidP="000D0FFE">
      <w:pPr>
        <w:pStyle w:val="NoSpacing"/>
        <w:rPr>
          <w:rFonts w:ascii="Arial" w:eastAsia="Times New Roman" w:hAnsi="Arial" w:cs="Arial"/>
          <w:b/>
          <w:i/>
          <w:color w:val="000000" w:themeColor="text1"/>
          <w:sz w:val="22"/>
          <w:szCs w:val="22"/>
          <w:lang w:eastAsia="en-GB"/>
        </w:rPr>
      </w:pPr>
      <w:r w:rsidRPr="00BC0123">
        <w:rPr>
          <w:rFonts w:ascii="Arial" w:eastAsia="Times New Roman" w:hAnsi="Arial" w:cs="Arial"/>
          <w:b/>
          <w:i/>
          <w:color w:val="000000" w:themeColor="text1"/>
          <w:sz w:val="22"/>
          <w:szCs w:val="22"/>
          <w:lang w:eastAsia="en-GB"/>
        </w:rPr>
        <w:t xml:space="preserve">Good candidates might suggest that tighter monetary policies are necessary in Turkey and discussion of the way in which the inflation rate in Turkey might be reduced through them should be rewarded. Similarly, any attempt to provide case studies in monetary policy should be rewarded, if relevant.   </w:t>
      </w:r>
    </w:p>
    <w:p w14:paraId="1DFAD661" w14:textId="77777777" w:rsidR="000D0FFE" w:rsidRDefault="000D0FFE" w:rsidP="000D0FFE">
      <w:pPr>
        <w:spacing w:after="0" w:line="240" w:lineRule="auto"/>
        <w:ind w:right="27"/>
        <w:rPr>
          <w:rFonts w:ascii="Arial" w:hAnsi="Arial" w:cs="Arial"/>
          <w:color w:val="222222"/>
        </w:rPr>
      </w:pPr>
    </w:p>
    <w:p w14:paraId="3AFF0102" w14:textId="77777777" w:rsidR="000D0FFE" w:rsidRDefault="000D0FFE" w:rsidP="000D0FFE">
      <w:pPr>
        <w:pStyle w:val="ListParagraph"/>
        <w:numPr>
          <w:ilvl w:val="0"/>
          <w:numId w:val="3"/>
        </w:numPr>
        <w:spacing w:after="0" w:line="240" w:lineRule="auto"/>
        <w:ind w:right="27"/>
        <w:rPr>
          <w:rFonts w:ascii="Arial" w:hAnsi="Arial" w:cs="Arial"/>
          <w:color w:val="000000" w:themeColor="text1"/>
        </w:rPr>
      </w:pPr>
      <w:r w:rsidRPr="000D0FFE">
        <w:rPr>
          <w:rFonts w:ascii="Arial" w:hAnsi="Arial" w:cs="Arial"/>
          <w:b/>
          <w:bCs/>
          <w:lang w:val="en-US"/>
        </w:rPr>
        <w:t xml:space="preserve">“Deflation is a modern-day evil.” </w:t>
      </w:r>
      <w:r w:rsidRPr="7930D812">
        <w:rPr>
          <w:rFonts w:ascii="Arial" w:hAnsi="Arial" w:cs="Arial"/>
          <w:b/>
          <w:bCs/>
        </w:rPr>
        <w:t>Discuss. (10 points)</w:t>
      </w:r>
    </w:p>
    <w:p w14:paraId="63D68549" w14:textId="77777777" w:rsidR="000D0FFE" w:rsidRDefault="000D0FFE" w:rsidP="000D0FFE">
      <w:pPr>
        <w:spacing w:after="0" w:line="240" w:lineRule="auto"/>
        <w:ind w:right="27"/>
        <w:rPr>
          <w:rFonts w:ascii="Arial" w:hAnsi="Arial" w:cs="Arial"/>
          <w:color w:val="222222"/>
        </w:rPr>
      </w:pPr>
    </w:p>
    <w:p w14:paraId="37C44060" w14:textId="77777777" w:rsidR="000D0FFE" w:rsidRPr="00BF6E74" w:rsidRDefault="000D0FFE" w:rsidP="000D0FFE">
      <w:pPr>
        <w:pStyle w:val="NoSpacing"/>
        <w:ind w:left="76"/>
        <w:rPr>
          <w:rFonts w:ascii="Arial" w:hAnsi="Arial" w:cs="Arial"/>
          <w:color w:val="000000" w:themeColor="text1"/>
          <w:sz w:val="22"/>
          <w:szCs w:val="22"/>
          <w:lang w:eastAsia="en-GB"/>
        </w:rPr>
      </w:pPr>
      <w:r w:rsidRPr="00BF6E74">
        <w:rPr>
          <w:rFonts w:ascii="Arial" w:hAnsi="Arial" w:cs="Arial"/>
          <w:color w:val="000000" w:themeColor="text1"/>
          <w:sz w:val="22"/>
          <w:szCs w:val="22"/>
          <w:lang w:eastAsia="en-GB"/>
        </w:rPr>
        <w:t>Having defined deflation, the student must explain many (</w:t>
      </w:r>
      <w:r>
        <w:rPr>
          <w:rFonts w:ascii="Arial" w:hAnsi="Arial" w:cs="Arial"/>
          <w:color w:val="000000" w:themeColor="text1"/>
          <w:sz w:val="22"/>
          <w:szCs w:val="22"/>
          <w:lang w:eastAsia="en-GB"/>
        </w:rPr>
        <w:t xml:space="preserve">but </w:t>
      </w:r>
      <w:r w:rsidRPr="00BF6E74">
        <w:rPr>
          <w:rFonts w:ascii="Arial" w:hAnsi="Arial" w:cs="Arial"/>
          <w:color w:val="000000" w:themeColor="text1"/>
          <w:sz w:val="22"/>
          <w:szCs w:val="22"/>
          <w:lang w:eastAsia="en-GB"/>
        </w:rPr>
        <w:t>not all) of the possible consequences. The</w:t>
      </w:r>
      <w:r>
        <w:rPr>
          <w:rFonts w:ascii="Arial" w:hAnsi="Arial" w:cs="Arial"/>
          <w:color w:val="000000" w:themeColor="text1"/>
          <w:sz w:val="22"/>
          <w:szCs w:val="22"/>
          <w:lang w:eastAsia="en-GB"/>
        </w:rPr>
        <w:t>y</w:t>
      </w:r>
      <w:r w:rsidRPr="00BF6E74">
        <w:rPr>
          <w:rFonts w:ascii="Arial" w:hAnsi="Arial" w:cs="Arial"/>
          <w:color w:val="000000" w:themeColor="text1"/>
          <w:sz w:val="22"/>
          <w:szCs w:val="22"/>
          <w:lang w:eastAsia="en-GB"/>
        </w:rPr>
        <w:t xml:space="preserve"> could also offset this with possible benefit</w:t>
      </w:r>
      <w:r>
        <w:rPr>
          <w:rFonts w:ascii="Arial" w:hAnsi="Arial" w:cs="Arial"/>
          <w:color w:val="000000" w:themeColor="text1"/>
          <w:sz w:val="22"/>
          <w:szCs w:val="22"/>
          <w:lang w:eastAsia="en-GB"/>
        </w:rPr>
        <w:t>s</w:t>
      </w:r>
      <w:r w:rsidRPr="00BF6E74">
        <w:rPr>
          <w:rFonts w:ascii="Arial" w:hAnsi="Arial" w:cs="Arial"/>
          <w:color w:val="000000" w:themeColor="text1"/>
          <w:sz w:val="22"/>
          <w:szCs w:val="22"/>
          <w:lang w:eastAsia="en-GB"/>
        </w:rPr>
        <w:t xml:space="preserve"> of deflation</w:t>
      </w:r>
      <w:r>
        <w:rPr>
          <w:rFonts w:ascii="Arial" w:hAnsi="Arial" w:cs="Arial"/>
          <w:color w:val="000000" w:themeColor="text1"/>
          <w:sz w:val="22"/>
          <w:szCs w:val="22"/>
          <w:lang w:eastAsia="en-GB"/>
        </w:rPr>
        <w:t>, for example the</w:t>
      </w:r>
      <w:r w:rsidRPr="00BF6E74">
        <w:rPr>
          <w:rFonts w:ascii="Arial" w:hAnsi="Arial" w:cs="Arial"/>
          <w:color w:val="000000" w:themeColor="text1"/>
          <w:sz w:val="22"/>
          <w:szCs w:val="22"/>
          <w:lang w:eastAsia="en-GB"/>
        </w:rPr>
        <w:t xml:space="preserve"> potential increase in demand for exports.</w:t>
      </w:r>
    </w:p>
    <w:p w14:paraId="7EE66A34" w14:textId="77777777" w:rsidR="000D0FFE" w:rsidRPr="00BF6E74" w:rsidRDefault="000D0FFE" w:rsidP="000D0FFE">
      <w:pPr>
        <w:pStyle w:val="NoSpacing"/>
        <w:rPr>
          <w:rFonts w:ascii="Arial" w:hAnsi="Arial" w:cs="Arial"/>
          <w:color w:val="000000" w:themeColor="text1"/>
          <w:sz w:val="22"/>
          <w:szCs w:val="22"/>
          <w:lang w:eastAsia="en-GB"/>
        </w:rPr>
      </w:pPr>
    </w:p>
    <w:p w14:paraId="68854A18" w14:textId="77777777" w:rsidR="000D0FFE" w:rsidRPr="00BF6E74" w:rsidRDefault="000D0FFE" w:rsidP="000D0FFE">
      <w:pPr>
        <w:pStyle w:val="NoSpacing"/>
        <w:ind w:firstLine="76"/>
        <w:rPr>
          <w:rFonts w:ascii="Arial" w:eastAsia="Times New Roman" w:hAnsi="Arial" w:cs="Arial"/>
          <w:bCs/>
          <w:color w:val="000000" w:themeColor="text1"/>
          <w:sz w:val="22"/>
          <w:szCs w:val="22"/>
          <w:lang w:eastAsia="en-GB"/>
        </w:rPr>
      </w:pPr>
      <w:r w:rsidRPr="00BF6E74">
        <w:rPr>
          <w:rFonts w:ascii="Arial" w:eastAsia="Times New Roman" w:hAnsi="Arial" w:cs="Arial"/>
          <w:bCs/>
          <w:color w:val="000000" w:themeColor="text1"/>
          <w:sz w:val="22"/>
          <w:szCs w:val="22"/>
          <w:lang w:eastAsia="en-GB"/>
        </w:rPr>
        <w:t>Possible consequences could be</w:t>
      </w:r>
      <w:r>
        <w:rPr>
          <w:rFonts w:ascii="Arial" w:eastAsia="Times New Roman" w:hAnsi="Arial" w:cs="Arial"/>
          <w:bCs/>
          <w:color w:val="000000" w:themeColor="text1"/>
          <w:sz w:val="22"/>
          <w:szCs w:val="22"/>
          <w:lang w:eastAsia="en-GB"/>
        </w:rPr>
        <w:t xml:space="preserve"> (</w:t>
      </w:r>
      <w:r w:rsidRPr="00BF6E74">
        <w:rPr>
          <w:rFonts w:ascii="Arial" w:eastAsia="Times New Roman" w:hAnsi="Arial" w:cs="Arial"/>
          <w:bCs/>
          <w:color w:val="000000" w:themeColor="text1"/>
          <w:sz w:val="22"/>
          <w:szCs w:val="22"/>
          <w:lang w:eastAsia="en-GB"/>
        </w:rPr>
        <w:t xml:space="preserve">there is no need for the </w:t>
      </w:r>
      <w:r>
        <w:rPr>
          <w:rFonts w:ascii="Arial" w:eastAsia="Times New Roman" w:hAnsi="Arial" w:cs="Arial"/>
          <w:bCs/>
          <w:color w:val="000000" w:themeColor="text1"/>
          <w:sz w:val="22"/>
          <w:szCs w:val="22"/>
          <w:lang w:eastAsia="en-GB"/>
        </w:rPr>
        <w:t>candidate</w:t>
      </w:r>
      <w:r w:rsidRPr="00BF6E74">
        <w:rPr>
          <w:rFonts w:ascii="Arial" w:eastAsia="Times New Roman" w:hAnsi="Arial" w:cs="Arial"/>
          <w:bCs/>
          <w:color w:val="000000" w:themeColor="text1"/>
          <w:sz w:val="22"/>
          <w:szCs w:val="22"/>
          <w:lang w:eastAsia="en-GB"/>
        </w:rPr>
        <w:t xml:space="preserve"> to explain</w:t>
      </w:r>
      <w:r>
        <w:rPr>
          <w:rFonts w:ascii="Arial" w:eastAsia="Times New Roman" w:hAnsi="Arial" w:cs="Arial"/>
          <w:bCs/>
          <w:color w:val="000000" w:themeColor="text1"/>
          <w:sz w:val="22"/>
          <w:szCs w:val="22"/>
          <w:lang w:eastAsia="en-GB"/>
        </w:rPr>
        <w:t xml:space="preserve"> them</w:t>
      </w:r>
      <w:r w:rsidRPr="00BF6E74">
        <w:rPr>
          <w:rFonts w:ascii="Arial" w:eastAsia="Times New Roman" w:hAnsi="Arial" w:cs="Arial"/>
          <w:bCs/>
          <w:color w:val="000000" w:themeColor="text1"/>
          <w:sz w:val="22"/>
          <w:szCs w:val="22"/>
          <w:lang w:eastAsia="en-GB"/>
        </w:rPr>
        <w:t xml:space="preserve"> all</w:t>
      </w:r>
      <w:r>
        <w:rPr>
          <w:rFonts w:ascii="Arial" w:eastAsia="Times New Roman" w:hAnsi="Arial" w:cs="Arial"/>
          <w:bCs/>
          <w:color w:val="000000" w:themeColor="text1"/>
          <w:sz w:val="22"/>
          <w:szCs w:val="22"/>
          <w:lang w:eastAsia="en-GB"/>
        </w:rPr>
        <w:t>)</w:t>
      </w:r>
      <w:r w:rsidRPr="00BF6E74">
        <w:rPr>
          <w:rFonts w:ascii="Arial" w:eastAsia="Times New Roman" w:hAnsi="Arial" w:cs="Arial"/>
          <w:bCs/>
          <w:color w:val="000000" w:themeColor="text1"/>
          <w:sz w:val="22"/>
          <w:szCs w:val="22"/>
          <w:lang w:eastAsia="en-GB"/>
        </w:rPr>
        <w:t>:</w:t>
      </w:r>
    </w:p>
    <w:p w14:paraId="5C7868A3" w14:textId="77777777" w:rsidR="000D0FFE" w:rsidRPr="00BF6E74" w:rsidRDefault="000D0FFE" w:rsidP="000D0FFE">
      <w:pPr>
        <w:pStyle w:val="NoSpacing"/>
        <w:rPr>
          <w:rFonts w:ascii="Arial" w:eastAsia="Times New Roman" w:hAnsi="Arial" w:cs="Arial"/>
          <w:bCs/>
          <w:color w:val="000000" w:themeColor="text1"/>
          <w:sz w:val="22"/>
          <w:szCs w:val="22"/>
          <w:lang w:eastAsia="en-GB"/>
        </w:rPr>
      </w:pPr>
    </w:p>
    <w:p w14:paraId="125320F7" w14:textId="77777777" w:rsidR="000D0FFE" w:rsidRPr="00BF6E74" w:rsidRDefault="000D0FFE" w:rsidP="000D0FFE">
      <w:pPr>
        <w:pStyle w:val="NoSpacing"/>
        <w:numPr>
          <w:ilvl w:val="0"/>
          <w:numId w:val="8"/>
        </w:numPr>
        <w:rPr>
          <w:rFonts w:ascii="Arial" w:eastAsia="Times New Roman" w:hAnsi="Arial" w:cs="Arial"/>
          <w:bCs/>
          <w:color w:val="000000" w:themeColor="text1"/>
          <w:sz w:val="22"/>
          <w:szCs w:val="22"/>
          <w:lang w:eastAsia="en-GB"/>
        </w:rPr>
      </w:pPr>
      <w:r w:rsidRPr="00BF6E74">
        <w:rPr>
          <w:rFonts w:ascii="Arial" w:eastAsia="Times New Roman" w:hAnsi="Arial" w:cs="Arial"/>
          <w:bCs/>
          <w:color w:val="000000" w:themeColor="text1"/>
          <w:sz w:val="22"/>
          <w:szCs w:val="22"/>
          <w:lang w:eastAsia="en-GB"/>
        </w:rPr>
        <w:t>Disruption to the real distribution of income</w:t>
      </w:r>
    </w:p>
    <w:p w14:paraId="1A245EDA" w14:textId="77777777" w:rsidR="000D0FFE" w:rsidRPr="00BF6E74" w:rsidRDefault="000D0FFE" w:rsidP="000D0FFE">
      <w:pPr>
        <w:pStyle w:val="NoSpacing"/>
        <w:numPr>
          <w:ilvl w:val="0"/>
          <w:numId w:val="8"/>
        </w:numPr>
        <w:rPr>
          <w:rFonts w:ascii="Arial" w:eastAsia="Times New Roman" w:hAnsi="Arial" w:cs="Arial"/>
          <w:bCs/>
          <w:color w:val="000000" w:themeColor="text1"/>
          <w:sz w:val="22"/>
          <w:szCs w:val="22"/>
          <w:lang w:eastAsia="en-GB"/>
        </w:rPr>
      </w:pPr>
      <w:r w:rsidRPr="00BF6E74">
        <w:rPr>
          <w:rFonts w:ascii="Arial" w:eastAsia="Times New Roman" w:hAnsi="Arial" w:cs="Arial"/>
          <w:bCs/>
          <w:color w:val="000000" w:themeColor="text1"/>
          <w:sz w:val="22"/>
          <w:szCs w:val="22"/>
          <w:lang w:eastAsia="en-GB"/>
        </w:rPr>
        <w:t>Effects on confidence in the economy</w:t>
      </w:r>
      <w:r>
        <w:rPr>
          <w:rFonts w:ascii="Arial" w:eastAsia="Times New Roman" w:hAnsi="Arial" w:cs="Arial"/>
          <w:bCs/>
          <w:color w:val="000000" w:themeColor="text1"/>
          <w:sz w:val="22"/>
          <w:szCs w:val="22"/>
          <w:lang w:eastAsia="en-GB"/>
        </w:rPr>
        <w:t xml:space="preserve">, particularly consumption </w:t>
      </w:r>
      <w:r w:rsidRPr="00BF6E74">
        <w:rPr>
          <w:rFonts w:ascii="Arial" w:eastAsia="Times New Roman" w:hAnsi="Arial" w:cs="Arial"/>
          <w:bCs/>
          <w:color w:val="000000" w:themeColor="text1"/>
          <w:sz w:val="22"/>
          <w:szCs w:val="22"/>
          <w:lang w:eastAsia="en-GB"/>
        </w:rPr>
        <w:t>and savings</w:t>
      </w:r>
    </w:p>
    <w:p w14:paraId="005790BD" w14:textId="77777777" w:rsidR="000D0FFE" w:rsidRPr="00BF6E74" w:rsidRDefault="000D0FFE" w:rsidP="000D0FFE">
      <w:pPr>
        <w:pStyle w:val="NoSpacing"/>
        <w:numPr>
          <w:ilvl w:val="0"/>
          <w:numId w:val="8"/>
        </w:numPr>
        <w:rPr>
          <w:rFonts w:ascii="Arial" w:eastAsia="Times New Roman" w:hAnsi="Arial" w:cs="Arial"/>
          <w:bCs/>
          <w:color w:val="000000" w:themeColor="text1"/>
          <w:sz w:val="22"/>
          <w:szCs w:val="22"/>
          <w:lang w:eastAsia="en-GB"/>
        </w:rPr>
      </w:pPr>
      <w:r w:rsidRPr="00BF6E74">
        <w:rPr>
          <w:rFonts w:ascii="Arial" w:eastAsia="Times New Roman" w:hAnsi="Arial" w:cs="Arial"/>
          <w:bCs/>
          <w:color w:val="000000" w:themeColor="text1"/>
          <w:sz w:val="22"/>
          <w:szCs w:val="22"/>
          <w:lang w:eastAsia="en-GB"/>
        </w:rPr>
        <w:t>The real value of debt</w:t>
      </w:r>
    </w:p>
    <w:p w14:paraId="3A585756" w14:textId="77777777" w:rsidR="000D0FFE" w:rsidRPr="00BF6E74" w:rsidRDefault="000D0FFE" w:rsidP="000D0FFE">
      <w:pPr>
        <w:pStyle w:val="NoSpacing"/>
        <w:numPr>
          <w:ilvl w:val="0"/>
          <w:numId w:val="8"/>
        </w:numPr>
        <w:rPr>
          <w:rFonts w:ascii="Arial" w:eastAsia="Times New Roman" w:hAnsi="Arial" w:cs="Arial"/>
          <w:bCs/>
          <w:color w:val="000000" w:themeColor="text1"/>
          <w:sz w:val="22"/>
          <w:szCs w:val="22"/>
          <w:lang w:eastAsia="en-GB"/>
        </w:rPr>
      </w:pPr>
      <w:r>
        <w:rPr>
          <w:rFonts w:ascii="Arial" w:eastAsia="Times New Roman" w:hAnsi="Arial" w:cs="Arial"/>
          <w:bCs/>
          <w:color w:val="000000" w:themeColor="text1"/>
          <w:sz w:val="22"/>
          <w:szCs w:val="22"/>
          <w:lang w:eastAsia="en-GB"/>
        </w:rPr>
        <w:t>T</w:t>
      </w:r>
      <w:r w:rsidRPr="00BF6E74">
        <w:rPr>
          <w:rFonts w:ascii="Arial" w:eastAsia="Times New Roman" w:hAnsi="Arial" w:cs="Arial"/>
          <w:bCs/>
          <w:color w:val="000000" w:themeColor="text1"/>
          <w:sz w:val="22"/>
          <w:szCs w:val="22"/>
          <w:lang w:eastAsia="en-GB"/>
        </w:rPr>
        <w:t xml:space="preserve">he </w:t>
      </w:r>
      <w:r>
        <w:rPr>
          <w:rFonts w:ascii="Arial" w:eastAsia="Times New Roman" w:hAnsi="Arial" w:cs="Arial"/>
          <w:bCs/>
          <w:color w:val="000000" w:themeColor="text1"/>
          <w:sz w:val="22"/>
          <w:szCs w:val="22"/>
          <w:lang w:eastAsia="en-GB"/>
        </w:rPr>
        <w:t xml:space="preserve">impact of </w:t>
      </w:r>
      <w:r w:rsidRPr="00BF6E74">
        <w:rPr>
          <w:rFonts w:ascii="Arial" w:eastAsia="Times New Roman" w:hAnsi="Arial" w:cs="Arial"/>
          <w:bCs/>
          <w:color w:val="000000" w:themeColor="text1"/>
          <w:sz w:val="22"/>
          <w:szCs w:val="22"/>
          <w:lang w:eastAsia="en-GB"/>
        </w:rPr>
        <w:t>expectations of lower prices</w:t>
      </w:r>
      <w:r>
        <w:rPr>
          <w:rFonts w:ascii="Arial" w:eastAsia="Times New Roman" w:hAnsi="Arial" w:cs="Arial"/>
          <w:bCs/>
          <w:color w:val="000000" w:themeColor="text1"/>
          <w:sz w:val="22"/>
          <w:szCs w:val="22"/>
          <w:lang w:eastAsia="en-GB"/>
        </w:rPr>
        <w:t xml:space="preserve"> and their effect</w:t>
      </w:r>
      <w:r w:rsidRPr="00BF6E74">
        <w:rPr>
          <w:rFonts w:ascii="Arial" w:eastAsia="Times New Roman" w:hAnsi="Arial" w:cs="Arial"/>
          <w:bCs/>
          <w:color w:val="000000" w:themeColor="text1"/>
          <w:sz w:val="22"/>
          <w:szCs w:val="22"/>
          <w:lang w:eastAsia="en-GB"/>
        </w:rPr>
        <w:t xml:space="preserve"> </w:t>
      </w:r>
      <w:r>
        <w:rPr>
          <w:rFonts w:ascii="Arial" w:eastAsia="Times New Roman" w:hAnsi="Arial" w:cs="Arial"/>
          <w:bCs/>
          <w:color w:val="000000" w:themeColor="text1"/>
          <w:sz w:val="22"/>
          <w:szCs w:val="22"/>
          <w:lang w:eastAsia="en-GB"/>
        </w:rPr>
        <w:t>on demand</w:t>
      </w:r>
    </w:p>
    <w:p w14:paraId="6A1B4C51" w14:textId="77777777" w:rsidR="000D0FFE" w:rsidRPr="00BF6E74" w:rsidRDefault="000D0FFE" w:rsidP="000D0FFE">
      <w:pPr>
        <w:pStyle w:val="NoSpacing"/>
        <w:numPr>
          <w:ilvl w:val="0"/>
          <w:numId w:val="8"/>
        </w:numPr>
        <w:rPr>
          <w:rFonts w:ascii="Arial" w:eastAsia="Times New Roman" w:hAnsi="Arial" w:cs="Arial"/>
          <w:bCs/>
          <w:color w:val="000000" w:themeColor="text1"/>
          <w:sz w:val="22"/>
          <w:szCs w:val="22"/>
          <w:lang w:eastAsia="en-GB"/>
        </w:rPr>
      </w:pPr>
      <w:r w:rsidRPr="00BF6E74">
        <w:rPr>
          <w:rFonts w:ascii="Arial" w:eastAsia="Times New Roman" w:hAnsi="Arial" w:cs="Arial"/>
          <w:bCs/>
          <w:color w:val="000000" w:themeColor="text1"/>
          <w:sz w:val="22"/>
          <w:szCs w:val="22"/>
          <w:lang w:eastAsia="en-GB"/>
        </w:rPr>
        <w:t>Real interest rates rising</w:t>
      </w:r>
    </w:p>
    <w:p w14:paraId="344BB1FE" w14:textId="77777777" w:rsidR="000D0FFE" w:rsidRPr="00BF6E74" w:rsidRDefault="000D0FFE" w:rsidP="000D0FFE">
      <w:pPr>
        <w:pStyle w:val="NoSpacing"/>
        <w:numPr>
          <w:ilvl w:val="0"/>
          <w:numId w:val="8"/>
        </w:numPr>
        <w:rPr>
          <w:rFonts w:ascii="Arial" w:eastAsia="Times New Roman" w:hAnsi="Arial" w:cs="Arial"/>
          <w:bCs/>
          <w:color w:val="000000" w:themeColor="text1"/>
          <w:sz w:val="22"/>
          <w:szCs w:val="22"/>
          <w:lang w:eastAsia="en-GB"/>
        </w:rPr>
      </w:pPr>
      <w:r w:rsidRPr="00BF6E74">
        <w:rPr>
          <w:rFonts w:ascii="Arial" w:eastAsia="Times New Roman" w:hAnsi="Arial" w:cs="Arial"/>
          <w:bCs/>
          <w:color w:val="000000" w:themeColor="text1"/>
          <w:sz w:val="22"/>
          <w:szCs w:val="22"/>
          <w:lang w:eastAsia="en-GB"/>
        </w:rPr>
        <w:t>Reduced revenue and profits, the possible bankruptcy of businesses</w:t>
      </w:r>
    </w:p>
    <w:p w14:paraId="56F82CB2" w14:textId="77777777" w:rsidR="000D0FFE" w:rsidRPr="00BF6E74" w:rsidRDefault="000D0FFE" w:rsidP="000D0FFE">
      <w:pPr>
        <w:pStyle w:val="NoSpacing"/>
        <w:numPr>
          <w:ilvl w:val="0"/>
          <w:numId w:val="8"/>
        </w:numPr>
        <w:rPr>
          <w:rFonts w:ascii="Arial" w:eastAsia="Times New Roman" w:hAnsi="Arial" w:cs="Arial"/>
          <w:color w:val="000000" w:themeColor="text1"/>
          <w:sz w:val="22"/>
          <w:szCs w:val="22"/>
          <w:lang w:eastAsia="en-GB"/>
        </w:rPr>
      </w:pPr>
      <w:r w:rsidRPr="5F243090">
        <w:rPr>
          <w:rFonts w:ascii="Arial" w:eastAsia="Times New Roman" w:hAnsi="Arial" w:cs="Arial"/>
          <w:color w:val="000000" w:themeColor="text1"/>
          <w:sz w:val="22"/>
          <w:szCs w:val="22"/>
          <w:lang w:eastAsia="en-GB"/>
        </w:rPr>
        <w:t>Lack of confidence in a government and policy makers, and the knock-on effect that can have</w:t>
      </w:r>
    </w:p>
    <w:p w14:paraId="09D79730" w14:textId="77777777" w:rsidR="000D0FFE" w:rsidRDefault="000D0FFE" w:rsidP="000D0FFE">
      <w:pPr>
        <w:spacing w:after="0" w:line="240" w:lineRule="auto"/>
        <w:ind w:right="27"/>
        <w:rPr>
          <w:rFonts w:ascii="Arial" w:hAnsi="Arial" w:cs="Arial"/>
          <w:color w:val="222222"/>
        </w:rPr>
      </w:pPr>
    </w:p>
    <w:p w14:paraId="2ECFBCD8" w14:textId="77777777" w:rsidR="000D0FFE" w:rsidRPr="002452DB" w:rsidRDefault="000D0FFE" w:rsidP="000D0FFE">
      <w:pPr>
        <w:widowControl w:val="0"/>
        <w:autoSpaceDE w:val="0"/>
        <w:autoSpaceDN w:val="0"/>
        <w:adjustRightInd w:val="0"/>
        <w:spacing w:after="0" w:line="240" w:lineRule="auto"/>
        <w:rPr>
          <w:rFonts w:ascii="Arial" w:hAnsi="Arial" w:cs="Arial"/>
          <w:lang w:val="en-GB"/>
        </w:rPr>
      </w:pPr>
      <w:r w:rsidRPr="005121F8">
        <w:rPr>
          <w:rFonts w:ascii="Arial" w:hAnsi="Arial" w:cs="Arial"/>
          <w:b/>
          <w:bCs/>
          <w:i/>
        </w:rPr>
        <w:t>Marking recommendation</w:t>
      </w:r>
    </w:p>
    <w:p w14:paraId="728C6AFB" w14:textId="77777777" w:rsidR="000D0FFE" w:rsidRPr="00BC0123" w:rsidRDefault="000D0FFE" w:rsidP="000D0FFE">
      <w:pPr>
        <w:spacing w:after="0" w:line="240" w:lineRule="auto"/>
        <w:ind w:right="27"/>
        <w:rPr>
          <w:rFonts w:ascii="Arial" w:hAnsi="Arial" w:cs="Arial"/>
          <w:b/>
          <w:bCs/>
          <w:i/>
          <w:iCs/>
        </w:rPr>
      </w:pPr>
      <w:r w:rsidRPr="7930D812">
        <w:rPr>
          <w:rFonts w:ascii="Arial" w:hAnsi="Arial" w:cs="Arial"/>
          <w:b/>
          <w:bCs/>
          <w:i/>
          <w:iCs/>
        </w:rPr>
        <w:t>To pass, candidates must define deflation and present three possible consequences.</w:t>
      </w:r>
    </w:p>
    <w:p w14:paraId="0FF10816" w14:textId="77777777" w:rsidR="000D0FFE" w:rsidRPr="00BC0123" w:rsidRDefault="000D0FFE" w:rsidP="000D0FFE">
      <w:pPr>
        <w:spacing w:after="0" w:line="240" w:lineRule="auto"/>
        <w:ind w:right="27"/>
        <w:rPr>
          <w:rFonts w:ascii="Arial" w:hAnsi="Arial" w:cs="Arial"/>
          <w:b/>
          <w:bCs/>
          <w:i/>
          <w:iCs/>
        </w:rPr>
      </w:pPr>
      <w:r w:rsidRPr="7930D812">
        <w:rPr>
          <w:rFonts w:ascii="Arial" w:hAnsi="Arial" w:cs="Arial"/>
          <w:b/>
          <w:bCs/>
          <w:i/>
          <w:iCs/>
        </w:rPr>
        <w:t>Candidates have been instructed to ‘discuss’ the proposition; good and very good students should consider it from various perspectives and reach a rational conclusion based on their discussion.</w:t>
      </w:r>
    </w:p>
    <w:p w14:paraId="004A1FC5" w14:textId="77777777" w:rsidR="000D0FFE" w:rsidRDefault="000D0FFE" w:rsidP="000D0FFE">
      <w:pPr>
        <w:spacing w:after="0" w:line="240" w:lineRule="auto"/>
        <w:ind w:right="27"/>
        <w:rPr>
          <w:rFonts w:ascii="Arial" w:hAnsi="Arial" w:cs="Arial"/>
          <w:b/>
          <w:bCs/>
          <w:i/>
          <w:iCs/>
        </w:rPr>
      </w:pPr>
    </w:p>
    <w:p w14:paraId="36E2C5BB" w14:textId="77777777" w:rsidR="000D0FFE" w:rsidRDefault="000D0FFE" w:rsidP="000D0FFE">
      <w:pPr>
        <w:spacing w:after="0" w:line="240" w:lineRule="auto"/>
        <w:ind w:right="27"/>
        <w:rPr>
          <w:rFonts w:ascii="Arial" w:hAnsi="Arial" w:cs="Arial"/>
          <w:b/>
          <w:bCs/>
        </w:rPr>
      </w:pPr>
    </w:p>
    <w:p w14:paraId="34C8732C" w14:textId="580E66A3" w:rsidR="000D0FFE" w:rsidRDefault="000D0FFE" w:rsidP="000D0FFE">
      <w:pPr>
        <w:spacing w:after="0" w:line="240" w:lineRule="auto"/>
        <w:ind w:right="27"/>
        <w:rPr>
          <w:rFonts w:ascii="Arial" w:hAnsi="Arial" w:cs="Arial"/>
          <w:b/>
          <w:bCs/>
        </w:rPr>
      </w:pPr>
      <w:r w:rsidRPr="7930D812">
        <w:rPr>
          <w:rFonts w:ascii="Arial" w:hAnsi="Arial" w:cs="Arial"/>
          <w:b/>
          <w:bCs/>
        </w:rPr>
        <w:t>Skills matrix</w:t>
      </w:r>
    </w:p>
    <w:p w14:paraId="0CFE82D7" w14:textId="77777777" w:rsidR="000D0FFE" w:rsidRDefault="000D0FFE" w:rsidP="000D0FFE">
      <w:pPr>
        <w:spacing w:after="0" w:line="240" w:lineRule="auto"/>
        <w:ind w:right="27"/>
        <w:rPr>
          <w:rFonts w:ascii="Arial" w:hAnsi="Arial" w:cs="Arial"/>
          <w:b/>
          <w:bCs/>
          <w:i/>
          <w:iCs/>
          <w:color w:val="222222"/>
        </w:rPr>
      </w:pPr>
      <w:r w:rsidRPr="7930D812">
        <w:rPr>
          <w:rFonts w:ascii="Arial" w:hAnsi="Arial" w:cs="Arial"/>
          <w:b/>
          <w:bCs/>
          <w:i/>
          <w:iCs/>
          <w:color w:val="222222"/>
        </w:rPr>
        <w:t xml:space="preserve"> </w:t>
      </w:r>
    </w:p>
    <w:tbl>
      <w:tblPr>
        <w:tblStyle w:val="TableGrid"/>
        <w:tblW w:w="0" w:type="auto"/>
        <w:tblLayout w:type="fixed"/>
        <w:tblLook w:val="06A0" w:firstRow="1" w:lastRow="0" w:firstColumn="1" w:lastColumn="0" w:noHBand="1" w:noVBand="1"/>
      </w:tblPr>
      <w:tblGrid>
        <w:gridCol w:w="1290"/>
        <w:gridCol w:w="1650"/>
        <w:gridCol w:w="2145"/>
        <w:gridCol w:w="1722"/>
        <w:gridCol w:w="1557"/>
        <w:gridCol w:w="1302"/>
      </w:tblGrid>
      <w:tr w:rsidR="000D0FFE" w14:paraId="756E8491" w14:textId="77777777" w:rsidTr="000D0FFE">
        <w:tc>
          <w:tcPr>
            <w:tcW w:w="1290" w:type="dxa"/>
          </w:tcPr>
          <w:p w14:paraId="1AEE25F5" w14:textId="77777777" w:rsidR="000D0FFE" w:rsidRDefault="000D0FFE" w:rsidP="000D0FFE">
            <w:pPr>
              <w:jc w:val="center"/>
              <w:rPr>
                <w:rFonts w:ascii="Arial" w:eastAsia="Arial" w:hAnsi="Arial" w:cs="Arial"/>
                <w:sz w:val="20"/>
                <w:szCs w:val="20"/>
              </w:rPr>
            </w:pPr>
            <w:r w:rsidRPr="7930D812">
              <w:rPr>
                <w:rFonts w:ascii="Arial" w:eastAsia="Arial" w:hAnsi="Arial" w:cs="Arial"/>
                <w:sz w:val="20"/>
                <w:szCs w:val="20"/>
              </w:rPr>
              <w:t>QUESTION</w:t>
            </w:r>
          </w:p>
        </w:tc>
        <w:tc>
          <w:tcPr>
            <w:tcW w:w="1650" w:type="dxa"/>
          </w:tcPr>
          <w:p w14:paraId="3D32F628" w14:textId="77777777" w:rsidR="000D0FFE" w:rsidRDefault="000D0FFE" w:rsidP="000D0FFE">
            <w:pPr>
              <w:jc w:val="center"/>
              <w:rPr>
                <w:rFonts w:ascii="Arial" w:eastAsia="Arial" w:hAnsi="Arial" w:cs="Arial"/>
                <w:sz w:val="20"/>
                <w:szCs w:val="20"/>
              </w:rPr>
            </w:pPr>
            <w:r w:rsidRPr="7930D812">
              <w:rPr>
                <w:rFonts w:ascii="Arial" w:eastAsia="Arial" w:hAnsi="Arial" w:cs="Arial"/>
                <w:sz w:val="20"/>
                <w:szCs w:val="20"/>
              </w:rPr>
              <w:t>KNOWLEDGE</w:t>
            </w:r>
          </w:p>
        </w:tc>
        <w:tc>
          <w:tcPr>
            <w:tcW w:w="2145" w:type="dxa"/>
          </w:tcPr>
          <w:p w14:paraId="671A2150" w14:textId="77777777" w:rsidR="000D0FFE" w:rsidRDefault="000D0FFE" w:rsidP="000D0FFE">
            <w:pPr>
              <w:jc w:val="center"/>
              <w:rPr>
                <w:rFonts w:ascii="Arial" w:eastAsia="Arial" w:hAnsi="Arial" w:cs="Arial"/>
                <w:sz w:val="20"/>
                <w:szCs w:val="20"/>
              </w:rPr>
            </w:pPr>
            <w:r w:rsidRPr="7930D812">
              <w:rPr>
                <w:rFonts w:ascii="Arial" w:eastAsia="Arial" w:hAnsi="Arial" w:cs="Arial"/>
                <w:sz w:val="20"/>
                <w:szCs w:val="20"/>
              </w:rPr>
              <w:t>COMPREHENSION</w:t>
            </w:r>
          </w:p>
        </w:tc>
        <w:tc>
          <w:tcPr>
            <w:tcW w:w="1722" w:type="dxa"/>
          </w:tcPr>
          <w:p w14:paraId="707CF086" w14:textId="77777777" w:rsidR="000D0FFE" w:rsidRDefault="000D0FFE" w:rsidP="000D0FFE">
            <w:pPr>
              <w:jc w:val="center"/>
              <w:rPr>
                <w:rFonts w:ascii="Arial" w:eastAsia="Arial" w:hAnsi="Arial" w:cs="Arial"/>
                <w:sz w:val="20"/>
                <w:szCs w:val="20"/>
              </w:rPr>
            </w:pPr>
            <w:r w:rsidRPr="7930D812">
              <w:rPr>
                <w:rFonts w:ascii="Arial" w:eastAsia="Arial" w:hAnsi="Arial" w:cs="Arial"/>
                <w:sz w:val="20"/>
                <w:szCs w:val="20"/>
              </w:rPr>
              <w:t>APPLICATION</w:t>
            </w:r>
          </w:p>
        </w:tc>
        <w:tc>
          <w:tcPr>
            <w:tcW w:w="1557" w:type="dxa"/>
          </w:tcPr>
          <w:p w14:paraId="04242531" w14:textId="77777777" w:rsidR="000D0FFE" w:rsidRDefault="000D0FFE" w:rsidP="000D0FFE">
            <w:pPr>
              <w:jc w:val="center"/>
              <w:rPr>
                <w:rFonts w:ascii="Arial" w:eastAsia="Arial" w:hAnsi="Arial" w:cs="Arial"/>
                <w:sz w:val="20"/>
                <w:szCs w:val="20"/>
              </w:rPr>
            </w:pPr>
            <w:r w:rsidRPr="7930D812">
              <w:rPr>
                <w:rFonts w:ascii="Arial" w:eastAsia="Arial" w:hAnsi="Arial" w:cs="Arial"/>
                <w:sz w:val="20"/>
                <w:szCs w:val="20"/>
              </w:rPr>
              <w:t>ANALYSIS/ DISCUSSION</w:t>
            </w:r>
          </w:p>
        </w:tc>
        <w:tc>
          <w:tcPr>
            <w:tcW w:w="1302" w:type="dxa"/>
          </w:tcPr>
          <w:p w14:paraId="79B37A7A" w14:textId="77777777" w:rsidR="000D0FFE" w:rsidRDefault="000D0FFE" w:rsidP="000D0FFE">
            <w:pPr>
              <w:jc w:val="center"/>
              <w:rPr>
                <w:rFonts w:ascii="Arial" w:eastAsia="Arial" w:hAnsi="Arial" w:cs="Arial"/>
                <w:sz w:val="20"/>
                <w:szCs w:val="20"/>
              </w:rPr>
            </w:pPr>
            <w:r w:rsidRPr="7930D812">
              <w:rPr>
                <w:rFonts w:ascii="Arial" w:eastAsia="Arial" w:hAnsi="Arial" w:cs="Arial"/>
                <w:sz w:val="20"/>
                <w:szCs w:val="20"/>
              </w:rPr>
              <w:t>TOTAL</w:t>
            </w:r>
          </w:p>
        </w:tc>
      </w:tr>
      <w:tr w:rsidR="000D0FFE" w14:paraId="2C512426" w14:textId="77777777" w:rsidTr="00A70A84">
        <w:trPr>
          <w:trHeight w:hRule="exact" w:val="284"/>
        </w:trPr>
        <w:tc>
          <w:tcPr>
            <w:tcW w:w="1290" w:type="dxa"/>
          </w:tcPr>
          <w:p w14:paraId="2BE09E65" w14:textId="77777777" w:rsidR="000D0FFE" w:rsidRDefault="000D0FFE" w:rsidP="000D0FFE">
            <w:pPr>
              <w:jc w:val="center"/>
              <w:rPr>
                <w:rFonts w:ascii="Arial" w:eastAsia="Arial" w:hAnsi="Arial" w:cs="Arial"/>
                <w:sz w:val="24"/>
                <w:szCs w:val="24"/>
              </w:rPr>
            </w:pPr>
            <w:r w:rsidRPr="7930D812">
              <w:rPr>
                <w:rFonts w:ascii="Arial" w:eastAsia="Arial" w:hAnsi="Arial" w:cs="Arial"/>
                <w:sz w:val="24"/>
                <w:szCs w:val="24"/>
              </w:rPr>
              <w:t>Q3a)</w:t>
            </w:r>
          </w:p>
        </w:tc>
        <w:tc>
          <w:tcPr>
            <w:tcW w:w="1650" w:type="dxa"/>
          </w:tcPr>
          <w:p w14:paraId="63295BEF" w14:textId="77777777" w:rsidR="000D0FFE" w:rsidRDefault="000D0FFE" w:rsidP="000D0FFE">
            <w:pPr>
              <w:jc w:val="center"/>
              <w:rPr>
                <w:rFonts w:ascii="Arial" w:eastAsia="Arial" w:hAnsi="Arial" w:cs="Arial"/>
                <w:sz w:val="24"/>
                <w:szCs w:val="24"/>
              </w:rPr>
            </w:pPr>
          </w:p>
        </w:tc>
        <w:tc>
          <w:tcPr>
            <w:tcW w:w="2145" w:type="dxa"/>
          </w:tcPr>
          <w:p w14:paraId="44B8D875" w14:textId="77777777" w:rsidR="000D0FFE" w:rsidRDefault="000D0FFE" w:rsidP="000D0FFE">
            <w:pPr>
              <w:jc w:val="center"/>
              <w:rPr>
                <w:rFonts w:ascii="Arial" w:eastAsia="Arial" w:hAnsi="Arial" w:cs="Arial"/>
                <w:sz w:val="24"/>
                <w:szCs w:val="24"/>
              </w:rPr>
            </w:pPr>
            <w:r w:rsidRPr="7930D812">
              <w:rPr>
                <w:rFonts w:ascii="Arial" w:eastAsia="Arial" w:hAnsi="Arial" w:cs="Arial"/>
                <w:sz w:val="24"/>
                <w:szCs w:val="24"/>
              </w:rPr>
              <w:t>7</w:t>
            </w:r>
          </w:p>
        </w:tc>
        <w:tc>
          <w:tcPr>
            <w:tcW w:w="1722" w:type="dxa"/>
          </w:tcPr>
          <w:p w14:paraId="0254EB48" w14:textId="77777777" w:rsidR="000D0FFE" w:rsidRDefault="000D0FFE" w:rsidP="000D0FFE">
            <w:pPr>
              <w:jc w:val="center"/>
              <w:rPr>
                <w:rFonts w:ascii="Arial" w:eastAsia="Arial" w:hAnsi="Arial" w:cs="Arial"/>
                <w:sz w:val="24"/>
                <w:szCs w:val="24"/>
              </w:rPr>
            </w:pPr>
          </w:p>
        </w:tc>
        <w:tc>
          <w:tcPr>
            <w:tcW w:w="1557" w:type="dxa"/>
          </w:tcPr>
          <w:p w14:paraId="0ED2D66B" w14:textId="77777777" w:rsidR="000D0FFE" w:rsidRDefault="000D0FFE" w:rsidP="000D0FFE">
            <w:pPr>
              <w:jc w:val="center"/>
              <w:rPr>
                <w:rFonts w:ascii="Arial" w:eastAsia="Arial" w:hAnsi="Arial" w:cs="Arial"/>
                <w:sz w:val="24"/>
                <w:szCs w:val="24"/>
              </w:rPr>
            </w:pPr>
          </w:p>
        </w:tc>
        <w:tc>
          <w:tcPr>
            <w:tcW w:w="1302" w:type="dxa"/>
          </w:tcPr>
          <w:p w14:paraId="49786F42" w14:textId="77777777" w:rsidR="000D0FFE" w:rsidRDefault="000D0FFE" w:rsidP="000D0FFE">
            <w:pPr>
              <w:jc w:val="center"/>
              <w:rPr>
                <w:rFonts w:ascii="Arial" w:eastAsia="Arial" w:hAnsi="Arial" w:cs="Arial"/>
                <w:sz w:val="24"/>
                <w:szCs w:val="24"/>
              </w:rPr>
            </w:pPr>
            <w:r w:rsidRPr="7930D812">
              <w:rPr>
                <w:rFonts w:ascii="Arial" w:eastAsia="Arial" w:hAnsi="Arial" w:cs="Arial"/>
                <w:sz w:val="24"/>
                <w:szCs w:val="24"/>
              </w:rPr>
              <w:t>7</w:t>
            </w:r>
          </w:p>
        </w:tc>
      </w:tr>
      <w:tr w:rsidR="000D0FFE" w14:paraId="081353B7" w14:textId="77777777" w:rsidTr="00A70A84">
        <w:trPr>
          <w:trHeight w:hRule="exact" w:val="284"/>
        </w:trPr>
        <w:tc>
          <w:tcPr>
            <w:tcW w:w="1290" w:type="dxa"/>
          </w:tcPr>
          <w:p w14:paraId="3FE4923B" w14:textId="77777777" w:rsidR="000D0FFE" w:rsidRDefault="000D0FFE" w:rsidP="000D0FFE">
            <w:pPr>
              <w:jc w:val="center"/>
              <w:rPr>
                <w:rFonts w:ascii="Arial" w:eastAsia="Arial" w:hAnsi="Arial" w:cs="Arial"/>
                <w:sz w:val="24"/>
                <w:szCs w:val="24"/>
              </w:rPr>
            </w:pPr>
            <w:r w:rsidRPr="7930D812">
              <w:rPr>
                <w:rFonts w:ascii="Arial" w:eastAsia="Arial" w:hAnsi="Arial" w:cs="Arial"/>
                <w:sz w:val="24"/>
                <w:szCs w:val="24"/>
              </w:rPr>
              <w:t>Q3b)</w:t>
            </w:r>
          </w:p>
        </w:tc>
        <w:tc>
          <w:tcPr>
            <w:tcW w:w="1650" w:type="dxa"/>
          </w:tcPr>
          <w:p w14:paraId="3ECAC5C3" w14:textId="77777777" w:rsidR="000D0FFE" w:rsidRDefault="000D0FFE" w:rsidP="000D0FFE">
            <w:pPr>
              <w:jc w:val="center"/>
              <w:rPr>
                <w:rFonts w:ascii="Arial" w:eastAsia="Arial" w:hAnsi="Arial" w:cs="Arial"/>
                <w:sz w:val="24"/>
                <w:szCs w:val="24"/>
              </w:rPr>
            </w:pPr>
            <w:r w:rsidRPr="7930D812">
              <w:rPr>
                <w:rFonts w:ascii="Arial" w:eastAsia="Arial" w:hAnsi="Arial" w:cs="Arial"/>
                <w:sz w:val="24"/>
                <w:szCs w:val="24"/>
              </w:rPr>
              <w:t>3</w:t>
            </w:r>
          </w:p>
        </w:tc>
        <w:tc>
          <w:tcPr>
            <w:tcW w:w="2145" w:type="dxa"/>
          </w:tcPr>
          <w:p w14:paraId="0411AC00" w14:textId="77777777" w:rsidR="000D0FFE" w:rsidRDefault="000D0FFE" w:rsidP="000D0FFE">
            <w:pPr>
              <w:jc w:val="center"/>
              <w:rPr>
                <w:rFonts w:ascii="Arial" w:eastAsia="Arial" w:hAnsi="Arial" w:cs="Arial"/>
                <w:sz w:val="24"/>
                <w:szCs w:val="24"/>
              </w:rPr>
            </w:pPr>
            <w:r w:rsidRPr="7930D812">
              <w:rPr>
                <w:rFonts w:ascii="Arial" w:eastAsia="Arial" w:hAnsi="Arial" w:cs="Arial"/>
                <w:sz w:val="24"/>
                <w:szCs w:val="24"/>
              </w:rPr>
              <w:t>2</w:t>
            </w:r>
          </w:p>
        </w:tc>
        <w:tc>
          <w:tcPr>
            <w:tcW w:w="1722" w:type="dxa"/>
          </w:tcPr>
          <w:p w14:paraId="35002D87" w14:textId="77777777" w:rsidR="000D0FFE" w:rsidRDefault="000D0FFE" w:rsidP="000D0FFE">
            <w:pPr>
              <w:jc w:val="center"/>
              <w:rPr>
                <w:rFonts w:ascii="Arial" w:eastAsia="Arial" w:hAnsi="Arial" w:cs="Arial"/>
                <w:sz w:val="24"/>
                <w:szCs w:val="24"/>
              </w:rPr>
            </w:pPr>
            <w:r w:rsidRPr="7930D812">
              <w:rPr>
                <w:rFonts w:ascii="Arial" w:eastAsia="Arial" w:hAnsi="Arial" w:cs="Arial"/>
                <w:sz w:val="24"/>
                <w:szCs w:val="24"/>
              </w:rPr>
              <w:t>2</w:t>
            </w:r>
          </w:p>
        </w:tc>
        <w:tc>
          <w:tcPr>
            <w:tcW w:w="1557" w:type="dxa"/>
          </w:tcPr>
          <w:p w14:paraId="62DF705A" w14:textId="77777777" w:rsidR="000D0FFE" w:rsidRDefault="000D0FFE" w:rsidP="000D0FFE">
            <w:pPr>
              <w:jc w:val="center"/>
              <w:rPr>
                <w:rFonts w:ascii="Arial" w:eastAsia="Arial" w:hAnsi="Arial" w:cs="Arial"/>
                <w:sz w:val="24"/>
                <w:szCs w:val="24"/>
              </w:rPr>
            </w:pPr>
          </w:p>
        </w:tc>
        <w:tc>
          <w:tcPr>
            <w:tcW w:w="1302" w:type="dxa"/>
          </w:tcPr>
          <w:p w14:paraId="30E62482" w14:textId="77777777" w:rsidR="000D0FFE" w:rsidRDefault="000D0FFE" w:rsidP="000D0FFE">
            <w:pPr>
              <w:jc w:val="center"/>
              <w:rPr>
                <w:rFonts w:ascii="Arial" w:eastAsia="Arial" w:hAnsi="Arial" w:cs="Arial"/>
                <w:sz w:val="24"/>
                <w:szCs w:val="24"/>
              </w:rPr>
            </w:pPr>
            <w:r w:rsidRPr="7930D812">
              <w:rPr>
                <w:rFonts w:ascii="Arial" w:eastAsia="Arial" w:hAnsi="Arial" w:cs="Arial"/>
                <w:sz w:val="24"/>
                <w:szCs w:val="24"/>
              </w:rPr>
              <w:t>7</w:t>
            </w:r>
          </w:p>
        </w:tc>
      </w:tr>
      <w:tr w:rsidR="000D0FFE" w14:paraId="354CD7EB" w14:textId="77777777" w:rsidTr="00A70A84">
        <w:trPr>
          <w:trHeight w:hRule="exact" w:val="284"/>
        </w:trPr>
        <w:tc>
          <w:tcPr>
            <w:tcW w:w="1290" w:type="dxa"/>
          </w:tcPr>
          <w:p w14:paraId="687F47B4" w14:textId="77777777" w:rsidR="000D0FFE" w:rsidRDefault="000D0FFE" w:rsidP="000D0FFE">
            <w:pPr>
              <w:jc w:val="center"/>
              <w:rPr>
                <w:rFonts w:ascii="Arial" w:eastAsia="Arial" w:hAnsi="Arial" w:cs="Arial"/>
                <w:sz w:val="24"/>
                <w:szCs w:val="24"/>
              </w:rPr>
            </w:pPr>
            <w:r w:rsidRPr="7930D812">
              <w:rPr>
                <w:rFonts w:ascii="Arial" w:eastAsia="Arial" w:hAnsi="Arial" w:cs="Arial"/>
                <w:sz w:val="24"/>
                <w:szCs w:val="24"/>
              </w:rPr>
              <w:t>Q3c)</w:t>
            </w:r>
          </w:p>
        </w:tc>
        <w:tc>
          <w:tcPr>
            <w:tcW w:w="1650" w:type="dxa"/>
          </w:tcPr>
          <w:p w14:paraId="75EEB561" w14:textId="77777777" w:rsidR="000D0FFE" w:rsidRDefault="000D0FFE" w:rsidP="000D0FFE">
            <w:pPr>
              <w:jc w:val="center"/>
              <w:rPr>
                <w:rFonts w:ascii="Arial" w:eastAsia="Arial" w:hAnsi="Arial" w:cs="Arial"/>
                <w:sz w:val="24"/>
                <w:szCs w:val="24"/>
              </w:rPr>
            </w:pPr>
            <w:r w:rsidRPr="7930D812">
              <w:rPr>
                <w:rFonts w:ascii="Arial" w:eastAsia="Arial" w:hAnsi="Arial" w:cs="Arial"/>
                <w:sz w:val="24"/>
                <w:szCs w:val="24"/>
              </w:rPr>
              <w:t>3</w:t>
            </w:r>
          </w:p>
        </w:tc>
        <w:tc>
          <w:tcPr>
            <w:tcW w:w="2145" w:type="dxa"/>
          </w:tcPr>
          <w:p w14:paraId="61B14724" w14:textId="77777777" w:rsidR="000D0FFE" w:rsidRDefault="000D0FFE" w:rsidP="000D0FFE">
            <w:pPr>
              <w:jc w:val="center"/>
              <w:rPr>
                <w:rFonts w:ascii="Arial" w:eastAsia="Arial" w:hAnsi="Arial" w:cs="Arial"/>
                <w:sz w:val="24"/>
                <w:szCs w:val="24"/>
              </w:rPr>
            </w:pPr>
          </w:p>
        </w:tc>
        <w:tc>
          <w:tcPr>
            <w:tcW w:w="1722" w:type="dxa"/>
          </w:tcPr>
          <w:p w14:paraId="6903287C" w14:textId="77777777" w:rsidR="000D0FFE" w:rsidRDefault="000D0FFE" w:rsidP="000D0FFE">
            <w:pPr>
              <w:jc w:val="center"/>
              <w:rPr>
                <w:rFonts w:ascii="Arial" w:eastAsia="Arial" w:hAnsi="Arial" w:cs="Arial"/>
                <w:sz w:val="24"/>
                <w:szCs w:val="24"/>
              </w:rPr>
            </w:pPr>
            <w:r w:rsidRPr="7930D812">
              <w:rPr>
                <w:rFonts w:ascii="Arial" w:eastAsia="Arial" w:hAnsi="Arial" w:cs="Arial"/>
                <w:sz w:val="24"/>
                <w:szCs w:val="24"/>
              </w:rPr>
              <w:t>7</w:t>
            </w:r>
          </w:p>
        </w:tc>
        <w:tc>
          <w:tcPr>
            <w:tcW w:w="1557" w:type="dxa"/>
          </w:tcPr>
          <w:p w14:paraId="39351947" w14:textId="77777777" w:rsidR="000D0FFE" w:rsidRDefault="000D0FFE" w:rsidP="000D0FFE">
            <w:pPr>
              <w:jc w:val="center"/>
              <w:rPr>
                <w:rFonts w:ascii="Arial" w:eastAsia="Arial" w:hAnsi="Arial" w:cs="Arial"/>
                <w:sz w:val="24"/>
                <w:szCs w:val="24"/>
              </w:rPr>
            </w:pPr>
          </w:p>
        </w:tc>
        <w:tc>
          <w:tcPr>
            <w:tcW w:w="1302" w:type="dxa"/>
          </w:tcPr>
          <w:p w14:paraId="451798C7" w14:textId="77777777" w:rsidR="000D0FFE" w:rsidRDefault="000D0FFE" w:rsidP="000D0FFE">
            <w:pPr>
              <w:jc w:val="center"/>
              <w:rPr>
                <w:rFonts w:ascii="Arial" w:eastAsia="Arial" w:hAnsi="Arial" w:cs="Arial"/>
                <w:sz w:val="24"/>
                <w:szCs w:val="24"/>
              </w:rPr>
            </w:pPr>
            <w:r w:rsidRPr="7930D812">
              <w:rPr>
                <w:rFonts w:ascii="Arial" w:eastAsia="Arial" w:hAnsi="Arial" w:cs="Arial"/>
                <w:sz w:val="24"/>
                <w:szCs w:val="24"/>
              </w:rPr>
              <w:t>10</w:t>
            </w:r>
          </w:p>
        </w:tc>
      </w:tr>
      <w:tr w:rsidR="000D0FFE" w14:paraId="2BAA47BB" w14:textId="77777777" w:rsidTr="00A70A84">
        <w:trPr>
          <w:trHeight w:hRule="exact" w:val="284"/>
        </w:trPr>
        <w:tc>
          <w:tcPr>
            <w:tcW w:w="1290" w:type="dxa"/>
          </w:tcPr>
          <w:p w14:paraId="6004331A" w14:textId="77777777" w:rsidR="000D0FFE" w:rsidRDefault="000D0FFE" w:rsidP="000D0FFE">
            <w:pPr>
              <w:jc w:val="center"/>
              <w:rPr>
                <w:rFonts w:ascii="Arial" w:eastAsia="Arial" w:hAnsi="Arial" w:cs="Arial"/>
                <w:sz w:val="24"/>
                <w:szCs w:val="24"/>
              </w:rPr>
            </w:pPr>
            <w:r w:rsidRPr="7930D812">
              <w:rPr>
                <w:rFonts w:ascii="Arial" w:eastAsia="Arial" w:hAnsi="Arial" w:cs="Arial"/>
                <w:sz w:val="24"/>
                <w:szCs w:val="24"/>
              </w:rPr>
              <w:t>Q3d)</w:t>
            </w:r>
          </w:p>
        </w:tc>
        <w:tc>
          <w:tcPr>
            <w:tcW w:w="1650" w:type="dxa"/>
          </w:tcPr>
          <w:p w14:paraId="1C295965" w14:textId="77777777" w:rsidR="000D0FFE" w:rsidRDefault="000D0FFE" w:rsidP="000D0FFE">
            <w:pPr>
              <w:jc w:val="center"/>
              <w:rPr>
                <w:rFonts w:ascii="Arial" w:eastAsia="Arial" w:hAnsi="Arial" w:cs="Arial"/>
                <w:sz w:val="24"/>
                <w:szCs w:val="24"/>
              </w:rPr>
            </w:pPr>
            <w:r w:rsidRPr="7930D812">
              <w:rPr>
                <w:rFonts w:ascii="Arial" w:eastAsia="Arial" w:hAnsi="Arial" w:cs="Arial"/>
                <w:sz w:val="24"/>
                <w:szCs w:val="24"/>
              </w:rPr>
              <w:t>1</w:t>
            </w:r>
          </w:p>
        </w:tc>
        <w:tc>
          <w:tcPr>
            <w:tcW w:w="2145" w:type="dxa"/>
          </w:tcPr>
          <w:p w14:paraId="79572F36" w14:textId="77777777" w:rsidR="000D0FFE" w:rsidRDefault="000D0FFE" w:rsidP="000D0FFE">
            <w:pPr>
              <w:jc w:val="center"/>
              <w:rPr>
                <w:rFonts w:ascii="Arial" w:eastAsia="Arial" w:hAnsi="Arial" w:cs="Arial"/>
                <w:sz w:val="24"/>
                <w:szCs w:val="24"/>
              </w:rPr>
            </w:pPr>
          </w:p>
        </w:tc>
        <w:tc>
          <w:tcPr>
            <w:tcW w:w="1722" w:type="dxa"/>
          </w:tcPr>
          <w:p w14:paraId="20BB1B50" w14:textId="77777777" w:rsidR="000D0FFE" w:rsidRDefault="000D0FFE" w:rsidP="000D0FFE">
            <w:pPr>
              <w:jc w:val="center"/>
              <w:rPr>
                <w:rFonts w:ascii="Arial" w:eastAsia="Arial" w:hAnsi="Arial" w:cs="Arial"/>
                <w:sz w:val="24"/>
                <w:szCs w:val="24"/>
              </w:rPr>
            </w:pPr>
          </w:p>
        </w:tc>
        <w:tc>
          <w:tcPr>
            <w:tcW w:w="1557" w:type="dxa"/>
          </w:tcPr>
          <w:p w14:paraId="451386BB" w14:textId="77777777" w:rsidR="000D0FFE" w:rsidRDefault="000D0FFE" w:rsidP="000D0FFE">
            <w:pPr>
              <w:jc w:val="center"/>
              <w:rPr>
                <w:rFonts w:ascii="Arial" w:eastAsia="Arial" w:hAnsi="Arial" w:cs="Arial"/>
                <w:sz w:val="24"/>
                <w:szCs w:val="24"/>
              </w:rPr>
            </w:pPr>
            <w:r w:rsidRPr="7930D812">
              <w:rPr>
                <w:rFonts w:ascii="Arial" w:eastAsia="Arial" w:hAnsi="Arial" w:cs="Arial"/>
                <w:sz w:val="24"/>
                <w:szCs w:val="24"/>
              </w:rPr>
              <w:t>9</w:t>
            </w:r>
          </w:p>
        </w:tc>
        <w:tc>
          <w:tcPr>
            <w:tcW w:w="1302" w:type="dxa"/>
          </w:tcPr>
          <w:p w14:paraId="19249664" w14:textId="77777777" w:rsidR="000D0FFE" w:rsidRDefault="000D0FFE" w:rsidP="000D0FFE">
            <w:pPr>
              <w:jc w:val="center"/>
              <w:rPr>
                <w:rFonts w:ascii="Arial" w:eastAsia="Arial" w:hAnsi="Arial" w:cs="Arial"/>
                <w:sz w:val="24"/>
                <w:szCs w:val="24"/>
              </w:rPr>
            </w:pPr>
            <w:r w:rsidRPr="7930D812">
              <w:rPr>
                <w:rFonts w:ascii="Arial" w:eastAsia="Arial" w:hAnsi="Arial" w:cs="Arial"/>
                <w:sz w:val="24"/>
                <w:szCs w:val="24"/>
              </w:rPr>
              <w:t>10</w:t>
            </w:r>
          </w:p>
        </w:tc>
      </w:tr>
      <w:tr w:rsidR="000D0FFE" w14:paraId="6ECCBA27" w14:textId="77777777" w:rsidTr="00A70A84">
        <w:trPr>
          <w:trHeight w:hRule="exact" w:val="284"/>
        </w:trPr>
        <w:tc>
          <w:tcPr>
            <w:tcW w:w="1290" w:type="dxa"/>
          </w:tcPr>
          <w:p w14:paraId="3E8E9CC3" w14:textId="77777777" w:rsidR="000D0FFE" w:rsidRDefault="000D0FFE" w:rsidP="000D0FFE">
            <w:pPr>
              <w:jc w:val="center"/>
              <w:rPr>
                <w:rFonts w:ascii="Times New Roman" w:hAnsi="Times New Roman"/>
                <w:sz w:val="24"/>
                <w:szCs w:val="24"/>
              </w:rPr>
            </w:pPr>
            <w:r w:rsidRPr="7930D812">
              <w:rPr>
                <w:rFonts w:ascii="Arial" w:eastAsia="Arial" w:hAnsi="Arial" w:cs="Arial"/>
                <w:sz w:val="24"/>
                <w:szCs w:val="24"/>
              </w:rPr>
              <w:t>Sub-total</w:t>
            </w:r>
          </w:p>
        </w:tc>
        <w:tc>
          <w:tcPr>
            <w:tcW w:w="1650" w:type="dxa"/>
          </w:tcPr>
          <w:p w14:paraId="0020B7CA" w14:textId="77777777" w:rsidR="000D0FFE" w:rsidRDefault="000D0FFE" w:rsidP="000D0FFE">
            <w:pPr>
              <w:jc w:val="center"/>
              <w:rPr>
                <w:rFonts w:ascii="Arial" w:eastAsia="Arial" w:hAnsi="Arial" w:cs="Arial"/>
                <w:sz w:val="24"/>
                <w:szCs w:val="24"/>
              </w:rPr>
            </w:pPr>
            <w:r w:rsidRPr="7930D812">
              <w:rPr>
                <w:rFonts w:ascii="Arial" w:eastAsia="Arial" w:hAnsi="Arial" w:cs="Arial"/>
                <w:sz w:val="24"/>
                <w:szCs w:val="24"/>
              </w:rPr>
              <w:t>7</w:t>
            </w:r>
          </w:p>
        </w:tc>
        <w:tc>
          <w:tcPr>
            <w:tcW w:w="2145" w:type="dxa"/>
          </w:tcPr>
          <w:p w14:paraId="023776C9" w14:textId="77777777" w:rsidR="000D0FFE" w:rsidRDefault="000D0FFE" w:rsidP="000D0FFE">
            <w:pPr>
              <w:spacing w:after="200" w:line="276" w:lineRule="auto"/>
              <w:jc w:val="center"/>
            </w:pPr>
            <w:r w:rsidRPr="7930D812">
              <w:rPr>
                <w:rFonts w:ascii="Arial" w:eastAsia="Arial" w:hAnsi="Arial" w:cs="Arial"/>
                <w:sz w:val="24"/>
                <w:szCs w:val="24"/>
              </w:rPr>
              <w:t>9</w:t>
            </w:r>
          </w:p>
        </w:tc>
        <w:tc>
          <w:tcPr>
            <w:tcW w:w="1722" w:type="dxa"/>
          </w:tcPr>
          <w:p w14:paraId="24D4AB8E" w14:textId="77777777" w:rsidR="000D0FFE" w:rsidRDefault="000D0FFE" w:rsidP="000D0FFE">
            <w:pPr>
              <w:spacing w:after="200" w:line="276" w:lineRule="auto"/>
              <w:jc w:val="center"/>
            </w:pPr>
            <w:r w:rsidRPr="7930D812">
              <w:rPr>
                <w:rFonts w:ascii="Arial" w:eastAsia="Arial" w:hAnsi="Arial" w:cs="Arial"/>
                <w:sz w:val="24"/>
                <w:szCs w:val="24"/>
              </w:rPr>
              <w:t>9</w:t>
            </w:r>
          </w:p>
        </w:tc>
        <w:tc>
          <w:tcPr>
            <w:tcW w:w="1557" w:type="dxa"/>
          </w:tcPr>
          <w:p w14:paraId="0DC620B9" w14:textId="77777777" w:rsidR="000D0FFE" w:rsidRDefault="000D0FFE" w:rsidP="000D0FFE">
            <w:pPr>
              <w:jc w:val="center"/>
              <w:rPr>
                <w:rFonts w:ascii="Arial" w:eastAsia="Arial" w:hAnsi="Arial" w:cs="Arial"/>
                <w:sz w:val="24"/>
                <w:szCs w:val="24"/>
              </w:rPr>
            </w:pPr>
            <w:r w:rsidRPr="7930D812">
              <w:rPr>
                <w:rFonts w:ascii="Arial" w:eastAsia="Arial" w:hAnsi="Arial" w:cs="Arial"/>
                <w:sz w:val="24"/>
                <w:szCs w:val="24"/>
              </w:rPr>
              <w:t>9</w:t>
            </w:r>
          </w:p>
        </w:tc>
        <w:tc>
          <w:tcPr>
            <w:tcW w:w="1302" w:type="dxa"/>
          </w:tcPr>
          <w:p w14:paraId="04E20B00" w14:textId="77777777" w:rsidR="000D0FFE" w:rsidRDefault="000D0FFE" w:rsidP="000D0FFE">
            <w:pPr>
              <w:jc w:val="center"/>
              <w:rPr>
                <w:rFonts w:ascii="Arial" w:eastAsia="Arial" w:hAnsi="Arial" w:cs="Arial"/>
                <w:sz w:val="24"/>
                <w:szCs w:val="24"/>
              </w:rPr>
            </w:pPr>
            <w:r w:rsidRPr="7930D812">
              <w:rPr>
                <w:rFonts w:ascii="Arial" w:eastAsia="Arial" w:hAnsi="Arial" w:cs="Arial"/>
                <w:sz w:val="24"/>
                <w:szCs w:val="24"/>
              </w:rPr>
              <w:t>34</w:t>
            </w:r>
          </w:p>
        </w:tc>
      </w:tr>
    </w:tbl>
    <w:p w14:paraId="3F0E66BD" w14:textId="55262BF3" w:rsidR="000D0FFE" w:rsidRDefault="00A70A84" w:rsidP="000D0FFE">
      <w:pPr>
        <w:spacing w:after="0" w:line="240" w:lineRule="auto"/>
        <w:ind w:right="27"/>
        <w:rPr>
          <w:rFonts w:ascii="Arial" w:hAnsi="Arial" w:cs="Arial"/>
        </w:rPr>
      </w:pPr>
      <w:r>
        <w:rPr>
          <w:rFonts w:ascii="Arial" w:hAnsi="Arial" w:cs="Arial"/>
        </w:rPr>
        <w:br/>
      </w:r>
      <w:r w:rsidR="000D0FFE" w:rsidRPr="009A26B3">
        <w:rPr>
          <w:rFonts w:ascii="Arial" w:hAnsi="Arial" w:cs="Arial"/>
        </w:rPr>
        <w:t xml:space="preserve">Original language: </w:t>
      </w:r>
      <w:r w:rsidR="000D0FFE">
        <w:rPr>
          <w:rFonts w:ascii="Arial" w:hAnsi="Arial" w:cs="Arial"/>
        </w:rPr>
        <w:t>English</w:t>
      </w:r>
    </w:p>
    <w:p w14:paraId="0AE616E3" w14:textId="77777777" w:rsidR="00A70A84" w:rsidRDefault="00A70A84" w:rsidP="000D0FFE">
      <w:pPr>
        <w:spacing w:after="0" w:line="240" w:lineRule="auto"/>
        <w:ind w:right="27"/>
        <w:rPr>
          <w:rFonts w:ascii="Arial" w:hAnsi="Arial" w:cs="Arial"/>
          <w:b/>
          <w:bCs/>
        </w:rPr>
      </w:pPr>
    </w:p>
    <w:p w14:paraId="503C7492" w14:textId="69D426EC" w:rsidR="000D0FFE" w:rsidRDefault="000D0FFE" w:rsidP="000D0FFE">
      <w:pPr>
        <w:spacing w:after="0" w:line="240" w:lineRule="auto"/>
        <w:ind w:right="27"/>
        <w:rPr>
          <w:rFonts w:ascii="Arial" w:hAnsi="Arial" w:cs="Arial"/>
          <w:b/>
          <w:bCs/>
        </w:rPr>
      </w:pPr>
      <w:r w:rsidRPr="7930D812">
        <w:rPr>
          <w:rFonts w:ascii="Arial" w:hAnsi="Arial" w:cs="Arial"/>
          <w:b/>
          <w:bCs/>
        </w:rPr>
        <w:t>Paper Skills matrix</w:t>
      </w:r>
    </w:p>
    <w:p w14:paraId="3A50F475" w14:textId="77777777" w:rsidR="000D0FFE" w:rsidRDefault="000D0FFE" w:rsidP="000D0FFE">
      <w:pPr>
        <w:spacing w:after="0" w:line="240" w:lineRule="auto"/>
        <w:ind w:right="27"/>
        <w:rPr>
          <w:rFonts w:ascii="Arial" w:hAnsi="Arial" w:cs="Arial"/>
          <w:b/>
          <w:bCs/>
          <w:i/>
          <w:iCs/>
        </w:rPr>
      </w:pPr>
    </w:p>
    <w:p w14:paraId="4EBF0A2A" w14:textId="77777777" w:rsidR="000D0FFE" w:rsidRDefault="000D0FFE" w:rsidP="000D0FFE">
      <w:pPr>
        <w:spacing w:after="0" w:line="240" w:lineRule="auto"/>
        <w:ind w:right="27"/>
        <w:rPr>
          <w:rFonts w:ascii="Arial" w:hAnsi="Arial" w:cs="Arial"/>
          <w:b/>
          <w:bCs/>
          <w:i/>
          <w:iCs/>
          <w:color w:val="222222"/>
        </w:rPr>
      </w:pPr>
      <w:r w:rsidRPr="7930D812">
        <w:rPr>
          <w:rFonts w:ascii="Arial" w:hAnsi="Arial" w:cs="Arial"/>
          <w:b/>
          <w:bCs/>
          <w:i/>
          <w:iCs/>
          <w:color w:val="222222"/>
        </w:rPr>
        <w:t xml:space="preserve"> </w:t>
      </w:r>
    </w:p>
    <w:tbl>
      <w:tblPr>
        <w:tblStyle w:val="TableGrid"/>
        <w:tblW w:w="0" w:type="auto"/>
        <w:tblLayout w:type="fixed"/>
        <w:tblLook w:val="06A0" w:firstRow="1" w:lastRow="0" w:firstColumn="1" w:lastColumn="0" w:noHBand="1" w:noVBand="1"/>
      </w:tblPr>
      <w:tblGrid>
        <w:gridCol w:w="1290"/>
        <w:gridCol w:w="1650"/>
        <w:gridCol w:w="2145"/>
        <w:gridCol w:w="1722"/>
        <w:gridCol w:w="1557"/>
        <w:gridCol w:w="1302"/>
      </w:tblGrid>
      <w:tr w:rsidR="000D0FFE" w14:paraId="7AB04DB3" w14:textId="77777777" w:rsidTr="000D0FFE">
        <w:tc>
          <w:tcPr>
            <w:tcW w:w="1290" w:type="dxa"/>
          </w:tcPr>
          <w:p w14:paraId="11F5C90C" w14:textId="77777777" w:rsidR="000D0FFE" w:rsidRDefault="000D0FFE" w:rsidP="000D0FFE">
            <w:pPr>
              <w:jc w:val="center"/>
              <w:rPr>
                <w:rFonts w:ascii="Arial" w:eastAsia="Arial" w:hAnsi="Arial" w:cs="Arial"/>
                <w:sz w:val="20"/>
                <w:szCs w:val="20"/>
              </w:rPr>
            </w:pPr>
            <w:r w:rsidRPr="7930D812">
              <w:rPr>
                <w:rFonts w:ascii="Arial" w:eastAsia="Arial" w:hAnsi="Arial" w:cs="Arial"/>
                <w:sz w:val="20"/>
                <w:szCs w:val="20"/>
              </w:rPr>
              <w:t>QUESTION</w:t>
            </w:r>
          </w:p>
        </w:tc>
        <w:tc>
          <w:tcPr>
            <w:tcW w:w="1650" w:type="dxa"/>
          </w:tcPr>
          <w:p w14:paraId="1D2E9865" w14:textId="77777777" w:rsidR="000D0FFE" w:rsidRDefault="000D0FFE" w:rsidP="000D0FFE">
            <w:pPr>
              <w:jc w:val="center"/>
              <w:rPr>
                <w:rFonts w:ascii="Arial" w:eastAsia="Arial" w:hAnsi="Arial" w:cs="Arial"/>
                <w:sz w:val="20"/>
                <w:szCs w:val="20"/>
              </w:rPr>
            </w:pPr>
            <w:r w:rsidRPr="7930D812">
              <w:rPr>
                <w:rFonts w:ascii="Arial" w:eastAsia="Arial" w:hAnsi="Arial" w:cs="Arial"/>
                <w:sz w:val="20"/>
                <w:szCs w:val="20"/>
              </w:rPr>
              <w:t>KNOWLEDGE</w:t>
            </w:r>
          </w:p>
        </w:tc>
        <w:tc>
          <w:tcPr>
            <w:tcW w:w="2145" w:type="dxa"/>
          </w:tcPr>
          <w:p w14:paraId="1F9915AA" w14:textId="77777777" w:rsidR="000D0FFE" w:rsidRDefault="000D0FFE" w:rsidP="000D0FFE">
            <w:pPr>
              <w:jc w:val="center"/>
              <w:rPr>
                <w:rFonts w:ascii="Arial" w:eastAsia="Arial" w:hAnsi="Arial" w:cs="Arial"/>
                <w:sz w:val="20"/>
                <w:szCs w:val="20"/>
              </w:rPr>
            </w:pPr>
            <w:r w:rsidRPr="7930D812">
              <w:rPr>
                <w:rFonts w:ascii="Arial" w:eastAsia="Arial" w:hAnsi="Arial" w:cs="Arial"/>
                <w:sz w:val="20"/>
                <w:szCs w:val="20"/>
              </w:rPr>
              <w:t>COMPREHENSION</w:t>
            </w:r>
          </w:p>
        </w:tc>
        <w:tc>
          <w:tcPr>
            <w:tcW w:w="1722" w:type="dxa"/>
          </w:tcPr>
          <w:p w14:paraId="4EE0CC5C" w14:textId="77777777" w:rsidR="000D0FFE" w:rsidRDefault="000D0FFE" w:rsidP="000D0FFE">
            <w:pPr>
              <w:jc w:val="center"/>
              <w:rPr>
                <w:rFonts w:ascii="Arial" w:eastAsia="Arial" w:hAnsi="Arial" w:cs="Arial"/>
                <w:sz w:val="20"/>
                <w:szCs w:val="20"/>
              </w:rPr>
            </w:pPr>
            <w:r w:rsidRPr="7930D812">
              <w:rPr>
                <w:rFonts w:ascii="Arial" w:eastAsia="Arial" w:hAnsi="Arial" w:cs="Arial"/>
                <w:sz w:val="20"/>
                <w:szCs w:val="20"/>
              </w:rPr>
              <w:t>APPLICATION</w:t>
            </w:r>
          </w:p>
        </w:tc>
        <w:tc>
          <w:tcPr>
            <w:tcW w:w="1557" w:type="dxa"/>
          </w:tcPr>
          <w:p w14:paraId="210CC8B4" w14:textId="77777777" w:rsidR="000D0FFE" w:rsidRDefault="000D0FFE" w:rsidP="000D0FFE">
            <w:pPr>
              <w:jc w:val="center"/>
              <w:rPr>
                <w:rFonts w:ascii="Arial" w:eastAsia="Arial" w:hAnsi="Arial" w:cs="Arial"/>
                <w:sz w:val="20"/>
                <w:szCs w:val="20"/>
              </w:rPr>
            </w:pPr>
            <w:r w:rsidRPr="7930D812">
              <w:rPr>
                <w:rFonts w:ascii="Arial" w:eastAsia="Arial" w:hAnsi="Arial" w:cs="Arial"/>
                <w:sz w:val="20"/>
                <w:szCs w:val="20"/>
              </w:rPr>
              <w:t>ANALYSIS/ DISCUSSION</w:t>
            </w:r>
          </w:p>
        </w:tc>
        <w:tc>
          <w:tcPr>
            <w:tcW w:w="1302" w:type="dxa"/>
          </w:tcPr>
          <w:p w14:paraId="027C6EB9" w14:textId="77777777" w:rsidR="000D0FFE" w:rsidRDefault="000D0FFE" w:rsidP="000D0FFE">
            <w:pPr>
              <w:jc w:val="center"/>
              <w:rPr>
                <w:rFonts w:ascii="Arial" w:eastAsia="Arial" w:hAnsi="Arial" w:cs="Arial"/>
                <w:sz w:val="20"/>
                <w:szCs w:val="20"/>
              </w:rPr>
            </w:pPr>
            <w:r w:rsidRPr="7930D812">
              <w:rPr>
                <w:rFonts w:ascii="Arial" w:eastAsia="Arial" w:hAnsi="Arial" w:cs="Arial"/>
                <w:sz w:val="20"/>
                <w:szCs w:val="20"/>
              </w:rPr>
              <w:t>TOTAL</w:t>
            </w:r>
          </w:p>
        </w:tc>
      </w:tr>
      <w:tr w:rsidR="000D0FFE" w14:paraId="27860D5E" w14:textId="77777777" w:rsidTr="00A70A84">
        <w:trPr>
          <w:trHeight w:hRule="exact" w:val="340"/>
        </w:trPr>
        <w:tc>
          <w:tcPr>
            <w:tcW w:w="1290" w:type="dxa"/>
          </w:tcPr>
          <w:p w14:paraId="58A1C975" w14:textId="77777777" w:rsidR="000D0FFE" w:rsidRDefault="000D0FFE" w:rsidP="000D0FFE">
            <w:pPr>
              <w:jc w:val="center"/>
              <w:rPr>
                <w:rFonts w:ascii="Arial" w:eastAsia="Arial" w:hAnsi="Arial" w:cs="Arial"/>
                <w:sz w:val="24"/>
                <w:szCs w:val="24"/>
              </w:rPr>
            </w:pPr>
            <w:r w:rsidRPr="7930D812">
              <w:rPr>
                <w:rFonts w:ascii="Arial" w:eastAsia="Arial" w:hAnsi="Arial" w:cs="Arial"/>
                <w:sz w:val="24"/>
                <w:szCs w:val="24"/>
              </w:rPr>
              <w:t>Q1</w:t>
            </w:r>
          </w:p>
        </w:tc>
        <w:tc>
          <w:tcPr>
            <w:tcW w:w="1650" w:type="dxa"/>
          </w:tcPr>
          <w:p w14:paraId="51BA80F8" w14:textId="77777777" w:rsidR="000D0FFE" w:rsidRDefault="000D0FFE" w:rsidP="000D0FFE">
            <w:pPr>
              <w:jc w:val="center"/>
              <w:rPr>
                <w:rFonts w:ascii="Arial" w:eastAsia="Arial" w:hAnsi="Arial" w:cs="Arial"/>
                <w:sz w:val="24"/>
                <w:szCs w:val="24"/>
              </w:rPr>
            </w:pPr>
            <w:r w:rsidRPr="7930D812">
              <w:rPr>
                <w:rFonts w:ascii="Arial" w:eastAsia="Arial" w:hAnsi="Arial" w:cs="Arial"/>
                <w:sz w:val="24"/>
                <w:szCs w:val="24"/>
              </w:rPr>
              <w:t>11</w:t>
            </w:r>
          </w:p>
        </w:tc>
        <w:tc>
          <w:tcPr>
            <w:tcW w:w="2145" w:type="dxa"/>
          </w:tcPr>
          <w:p w14:paraId="7AF28068" w14:textId="77777777" w:rsidR="000D0FFE" w:rsidRDefault="000D0FFE" w:rsidP="000D0FFE">
            <w:pPr>
              <w:jc w:val="center"/>
              <w:rPr>
                <w:rFonts w:ascii="Arial" w:eastAsia="Arial" w:hAnsi="Arial" w:cs="Arial"/>
                <w:sz w:val="24"/>
                <w:szCs w:val="24"/>
              </w:rPr>
            </w:pPr>
            <w:r w:rsidRPr="7930D812">
              <w:rPr>
                <w:rFonts w:ascii="Arial" w:eastAsia="Arial" w:hAnsi="Arial" w:cs="Arial"/>
                <w:sz w:val="24"/>
                <w:szCs w:val="24"/>
              </w:rPr>
              <w:t>7</w:t>
            </w:r>
          </w:p>
        </w:tc>
        <w:tc>
          <w:tcPr>
            <w:tcW w:w="1722" w:type="dxa"/>
          </w:tcPr>
          <w:p w14:paraId="44351F93" w14:textId="77777777" w:rsidR="000D0FFE" w:rsidRDefault="000D0FFE" w:rsidP="000D0FFE">
            <w:pPr>
              <w:jc w:val="center"/>
              <w:rPr>
                <w:rFonts w:ascii="Arial" w:eastAsia="Arial" w:hAnsi="Arial" w:cs="Arial"/>
                <w:sz w:val="24"/>
                <w:szCs w:val="24"/>
              </w:rPr>
            </w:pPr>
            <w:r w:rsidRPr="7930D812">
              <w:rPr>
                <w:rFonts w:ascii="Arial" w:eastAsia="Arial" w:hAnsi="Arial" w:cs="Arial"/>
                <w:sz w:val="24"/>
                <w:szCs w:val="24"/>
              </w:rPr>
              <w:t>8</w:t>
            </w:r>
          </w:p>
        </w:tc>
        <w:tc>
          <w:tcPr>
            <w:tcW w:w="1557" w:type="dxa"/>
          </w:tcPr>
          <w:p w14:paraId="450925BD" w14:textId="77777777" w:rsidR="000D0FFE" w:rsidRDefault="000D0FFE" w:rsidP="000D0FFE">
            <w:pPr>
              <w:jc w:val="center"/>
              <w:rPr>
                <w:rFonts w:ascii="Arial" w:eastAsia="Arial" w:hAnsi="Arial" w:cs="Arial"/>
                <w:sz w:val="24"/>
                <w:szCs w:val="24"/>
              </w:rPr>
            </w:pPr>
            <w:r w:rsidRPr="7930D812">
              <w:rPr>
                <w:rFonts w:ascii="Arial" w:eastAsia="Arial" w:hAnsi="Arial" w:cs="Arial"/>
                <w:sz w:val="24"/>
                <w:szCs w:val="24"/>
              </w:rPr>
              <w:t>7</w:t>
            </w:r>
          </w:p>
        </w:tc>
        <w:tc>
          <w:tcPr>
            <w:tcW w:w="1302" w:type="dxa"/>
          </w:tcPr>
          <w:p w14:paraId="0AF9AD9D" w14:textId="77777777" w:rsidR="000D0FFE" w:rsidRDefault="000D0FFE" w:rsidP="000D0FFE">
            <w:pPr>
              <w:jc w:val="center"/>
              <w:rPr>
                <w:rFonts w:ascii="Arial" w:eastAsia="Arial" w:hAnsi="Arial" w:cs="Arial"/>
                <w:sz w:val="24"/>
                <w:szCs w:val="24"/>
              </w:rPr>
            </w:pPr>
            <w:r w:rsidRPr="7930D812">
              <w:rPr>
                <w:rFonts w:ascii="Arial" w:eastAsia="Arial" w:hAnsi="Arial" w:cs="Arial"/>
                <w:sz w:val="24"/>
                <w:szCs w:val="24"/>
              </w:rPr>
              <w:t>33</w:t>
            </w:r>
          </w:p>
        </w:tc>
      </w:tr>
      <w:tr w:rsidR="000D0FFE" w14:paraId="296FD076" w14:textId="77777777" w:rsidTr="00A70A84">
        <w:trPr>
          <w:trHeight w:hRule="exact" w:val="340"/>
        </w:trPr>
        <w:tc>
          <w:tcPr>
            <w:tcW w:w="1290" w:type="dxa"/>
          </w:tcPr>
          <w:p w14:paraId="5CBBA4DD" w14:textId="77777777" w:rsidR="000D0FFE" w:rsidRDefault="000D0FFE" w:rsidP="000D0FFE">
            <w:pPr>
              <w:jc w:val="center"/>
              <w:rPr>
                <w:rFonts w:ascii="Arial" w:eastAsia="Arial" w:hAnsi="Arial" w:cs="Arial"/>
                <w:sz w:val="24"/>
                <w:szCs w:val="24"/>
              </w:rPr>
            </w:pPr>
            <w:r w:rsidRPr="7930D812">
              <w:rPr>
                <w:rFonts w:ascii="Arial" w:eastAsia="Arial" w:hAnsi="Arial" w:cs="Arial"/>
                <w:sz w:val="24"/>
                <w:szCs w:val="24"/>
              </w:rPr>
              <w:t>Q2</w:t>
            </w:r>
          </w:p>
        </w:tc>
        <w:tc>
          <w:tcPr>
            <w:tcW w:w="1650" w:type="dxa"/>
          </w:tcPr>
          <w:p w14:paraId="25B0AAB2" w14:textId="051EB3A4" w:rsidR="000D0FFE" w:rsidRDefault="000D0FFE" w:rsidP="000D0FFE">
            <w:pPr>
              <w:jc w:val="center"/>
              <w:rPr>
                <w:rFonts w:ascii="Arial" w:eastAsia="Arial" w:hAnsi="Arial" w:cs="Arial"/>
                <w:sz w:val="24"/>
                <w:szCs w:val="24"/>
              </w:rPr>
            </w:pPr>
            <w:r w:rsidRPr="7930D812">
              <w:rPr>
                <w:rFonts w:ascii="Arial" w:eastAsia="Arial" w:hAnsi="Arial" w:cs="Arial"/>
                <w:sz w:val="24"/>
                <w:szCs w:val="24"/>
              </w:rPr>
              <w:t>1</w:t>
            </w:r>
            <w:r w:rsidR="00A70A84">
              <w:rPr>
                <w:rFonts w:ascii="Arial" w:eastAsia="Arial" w:hAnsi="Arial" w:cs="Arial"/>
                <w:sz w:val="24"/>
                <w:szCs w:val="24"/>
              </w:rPr>
              <w:t>1</w:t>
            </w:r>
          </w:p>
        </w:tc>
        <w:tc>
          <w:tcPr>
            <w:tcW w:w="2145" w:type="dxa"/>
          </w:tcPr>
          <w:p w14:paraId="05914489" w14:textId="3C163451" w:rsidR="000D0FFE" w:rsidRDefault="00A70A84" w:rsidP="000D0FFE">
            <w:pPr>
              <w:jc w:val="center"/>
              <w:rPr>
                <w:rFonts w:ascii="Arial" w:eastAsia="Arial" w:hAnsi="Arial" w:cs="Arial"/>
                <w:sz w:val="24"/>
                <w:szCs w:val="24"/>
              </w:rPr>
            </w:pPr>
            <w:r>
              <w:rPr>
                <w:rFonts w:ascii="Arial" w:eastAsia="Arial" w:hAnsi="Arial" w:cs="Arial"/>
                <w:sz w:val="24"/>
                <w:szCs w:val="24"/>
              </w:rPr>
              <w:t>8</w:t>
            </w:r>
          </w:p>
        </w:tc>
        <w:tc>
          <w:tcPr>
            <w:tcW w:w="1722" w:type="dxa"/>
          </w:tcPr>
          <w:p w14:paraId="30FEF564" w14:textId="3EB1178C" w:rsidR="000D0FFE" w:rsidRDefault="00A70A84" w:rsidP="000D0FFE">
            <w:pPr>
              <w:jc w:val="center"/>
              <w:rPr>
                <w:rFonts w:ascii="Arial" w:eastAsia="Arial" w:hAnsi="Arial" w:cs="Arial"/>
                <w:sz w:val="24"/>
                <w:szCs w:val="24"/>
              </w:rPr>
            </w:pPr>
            <w:r>
              <w:rPr>
                <w:rFonts w:ascii="Arial" w:eastAsia="Arial" w:hAnsi="Arial" w:cs="Arial"/>
                <w:sz w:val="24"/>
                <w:szCs w:val="24"/>
              </w:rPr>
              <w:t>8</w:t>
            </w:r>
          </w:p>
        </w:tc>
        <w:tc>
          <w:tcPr>
            <w:tcW w:w="1557" w:type="dxa"/>
          </w:tcPr>
          <w:p w14:paraId="4018CAF4" w14:textId="18D93B44" w:rsidR="000D0FFE" w:rsidRDefault="00A70A84" w:rsidP="000D0FFE">
            <w:pPr>
              <w:jc w:val="center"/>
              <w:rPr>
                <w:rFonts w:ascii="Arial" w:eastAsia="Arial" w:hAnsi="Arial" w:cs="Arial"/>
                <w:sz w:val="24"/>
                <w:szCs w:val="24"/>
              </w:rPr>
            </w:pPr>
            <w:r>
              <w:rPr>
                <w:rFonts w:ascii="Arial" w:eastAsia="Arial" w:hAnsi="Arial" w:cs="Arial"/>
                <w:sz w:val="24"/>
                <w:szCs w:val="24"/>
              </w:rPr>
              <w:t>6</w:t>
            </w:r>
          </w:p>
        </w:tc>
        <w:tc>
          <w:tcPr>
            <w:tcW w:w="1302" w:type="dxa"/>
          </w:tcPr>
          <w:p w14:paraId="122ED360" w14:textId="77777777" w:rsidR="000D0FFE" w:rsidRDefault="000D0FFE" w:rsidP="000D0FFE">
            <w:pPr>
              <w:jc w:val="center"/>
              <w:rPr>
                <w:rFonts w:ascii="Arial" w:eastAsia="Arial" w:hAnsi="Arial" w:cs="Arial"/>
                <w:sz w:val="24"/>
                <w:szCs w:val="24"/>
              </w:rPr>
            </w:pPr>
            <w:r w:rsidRPr="7930D812">
              <w:rPr>
                <w:rFonts w:ascii="Arial" w:eastAsia="Arial" w:hAnsi="Arial" w:cs="Arial"/>
                <w:sz w:val="24"/>
                <w:szCs w:val="24"/>
              </w:rPr>
              <w:t>33</w:t>
            </w:r>
          </w:p>
        </w:tc>
      </w:tr>
      <w:tr w:rsidR="000D0FFE" w14:paraId="1726BB2F" w14:textId="77777777" w:rsidTr="00A70A84">
        <w:trPr>
          <w:trHeight w:hRule="exact" w:val="340"/>
        </w:trPr>
        <w:tc>
          <w:tcPr>
            <w:tcW w:w="1290" w:type="dxa"/>
          </w:tcPr>
          <w:p w14:paraId="419CF664" w14:textId="77777777" w:rsidR="000D0FFE" w:rsidRDefault="000D0FFE" w:rsidP="000D0FFE">
            <w:pPr>
              <w:jc w:val="center"/>
              <w:rPr>
                <w:rFonts w:ascii="Arial" w:eastAsia="Arial" w:hAnsi="Arial" w:cs="Arial"/>
                <w:sz w:val="24"/>
                <w:szCs w:val="24"/>
              </w:rPr>
            </w:pPr>
            <w:r w:rsidRPr="7930D812">
              <w:rPr>
                <w:rFonts w:ascii="Arial" w:eastAsia="Arial" w:hAnsi="Arial" w:cs="Arial"/>
                <w:sz w:val="24"/>
                <w:szCs w:val="24"/>
              </w:rPr>
              <w:t>Q3</w:t>
            </w:r>
          </w:p>
        </w:tc>
        <w:tc>
          <w:tcPr>
            <w:tcW w:w="1650" w:type="dxa"/>
          </w:tcPr>
          <w:p w14:paraId="3DA524A8" w14:textId="77777777" w:rsidR="000D0FFE" w:rsidRDefault="000D0FFE" w:rsidP="000D0FFE">
            <w:pPr>
              <w:jc w:val="center"/>
              <w:rPr>
                <w:rFonts w:ascii="Arial" w:eastAsia="Arial" w:hAnsi="Arial" w:cs="Arial"/>
                <w:sz w:val="24"/>
                <w:szCs w:val="24"/>
              </w:rPr>
            </w:pPr>
            <w:r w:rsidRPr="7930D812">
              <w:rPr>
                <w:rFonts w:ascii="Arial" w:eastAsia="Arial" w:hAnsi="Arial" w:cs="Arial"/>
                <w:sz w:val="24"/>
                <w:szCs w:val="24"/>
              </w:rPr>
              <w:t>7</w:t>
            </w:r>
          </w:p>
        </w:tc>
        <w:tc>
          <w:tcPr>
            <w:tcW w:w="2145" w:type="dxa"/>
          </w:tcPr>
          <w:p w14:paraId="037C2211" w14:textId="77777777" w:rsidR="000D0FFE" w:rsidRDefault="000D0FFE" w:rsidP="000D0FFE">
            <w:pPr>
              <w:spacing w:after="200" w:line="276" w:lineRule="auto"/>
              <w:jc w:val="center"/>
            </w:pPr>
            <w:r w:rsidRPr="7930D812">
              <w:rPr>
                <w:rFonts w:ascii="Arial" w:eastAsia="Arial" w:hAnsi="Arial" w:cs="Arial"/>
                <w:sz w:val="24"/>
                <w:szCs w:val="24"/>
              </w:rPr>
              <w:t>9</w:t>
            </w:r>
          </w:p>
        </w:tc>
        <w:tc>
          <w:tcPr>
            <w:tcW w:w="1722" w:type="dxa"/>
          </w:tcPr>
          <w:p w14:paraId="4C33A245" w14:textId="77777777" w:rsidR="000D0FFE" w:rsidRDefault="000D0FFE" w:rsidP="000D0FFE">
            <w:pPr>
              <w:spacing w:after="200" w:line="276" w:lineRule="auto"/>
              <w:jc w:val="center"/>
            </w:pPr>
            <w:r w:rsidRPr="7930D812">
              <w:rPr>
                <w:rFonts w:ascii="Arial" w:eastAsia="Arial" w:hAnsi="Arial" w:cs="Arial"/>
                <w:sz w:val="24"/>
                <w:szCs w:val="24"/>
              </w:rPr>
              <w:t>9</w:t>
            </w:r>
          </w:p>
        </w:tc>
        <w:tc>
          <w:tcPr>
            <w:tcW w:w="1557" w:type="dxa"/>
          </w:tcPr>
          <w:p w14:paraId="73E4FE77" w14:textId="77777777" w:rsidR="000D0FFE" w:rsidRDefault="000D0FFE" w:rsidP="000D0FFE">
            <w:pPr>
              <w:jc w:val="center"/>
              <w:rPr>
                <w:rFonts w:ascii="Arial" w:eastAsia="Arial" w:hAnsi="Arial" w:cs="Arial"/>
                <w:sz w:val="24"/>
                <w:szCs w:val="24"/>
              </w:rPr>
            </w:pPr>
            <w:r w:rsidRPr="7930D812">
              <w:rPr>
                <w:rFonts w:ascii="Arial" w:eastAsia="Arial" w:hAnsi="Arial" w:cs="Arial"/>
                <w:sz w:val="24"/>
                <w:szCs w:val="24"/>
              </w:rPr>
              <w:t>9</w:t>
            </w:r>
          </w:p>
        </w:tc>
        <w:tc>
          <w:tcPr>
            <w:tcW w:w="1302" w:type="dxa"/>
          </w:tcPr>
          <w:p w14:paraId="33030D6C" w14:textId="77777777" w:rsidR="000D0FFE" w:rsidRDefault="000D0FFE" w:rsidP="000D0FFE">
            <w:pPr>
              <w:jc w:val="center"/>
              <w:rPr>
                <w:rFonts w:ascii="Arial" w:eastAsia="Arial" w:hAnsi="Arial" w:cs="Arial"/>
                <w:sz w:val="24"/>
                <w:szCs w:val="24"/>
              </w:rPr>
            </w:pPr>
            <w:r w:rsidRPr="7930D812">
              <w:rPr>
                <w:rFonts w:ascii="Arial" w:eastAsia="Arial" w:hAnsi="Arial" w:cs="Arial"/>
                <w:sz w:val="24"/>
                <w:szCs w:val="24"/>
              </w:rPr>
              <w:t>34</w:t>
            </w:r>
          </w:p>
        </w:tc>
      </w:tr>
      <w:tr w:rsidR="000D0FFE" w14:paraId="50DFD11D" w14:textId="77777777" w:rsidTr="00A70A84">
        <w:trPr>
          <w:trHeight w:hRule="exact" w:val="340"/>
        </w:trPr>
        <w:tc>
          <w:tcPr>
            <w:tcW w:w="1290" w:type="dxa"/>
          </w:tcPr>
          <w:p w14:paraId="43E7B079" w14:textId="77777777" w:rsidR="000D0FFE" w:rsidRDefault="000D0FFE" w:rsidP="000D0FFE">
            <w:pPr>
              <w:jc w:val="center"/>
              <w:rPr>
                <w:rFonts w:ascii="Times New Roman" w:hAnsi="Times New Roman"/>
                <w:sz w:val="24"/>
                <w:szCs w:val="24"/>
              </w:rPr>
            </w:pPr>
            <w:r w:rsidRPr="7930D812">
              <w:rPr>
                <w:rFonts w:ascii="Arial" w:eastAsia="Arial" w:hAnsi="Arial" w:cs="Arial"/>
                <w:sz w:val="24"/>
                <w:szCs w:val="24"/>
              </w:rPr>
              <w:t>Total</w:t>
            </w:r>
          </w:p>
        </w:tc>
        <w:tc>
          <w:tcPr>
            <w:tcW w:w="1650" w:type="dxa"/>
          </w:tcPr>
          <w:p w14:paraId="2A69E6DA" w14:textId="6EB3F8FC" w:rsidR="000D0FFE" w:rsidRDefault="00A70A84" w:rsidP="000D0FFE">
            <w:pPr>
              <w:jc w:val="center"/>
              <w:rPr>
                <w:rFonts w:ascii="Arial" w:eastAsia="Arial" w:hAnsi="Arial" w:cs="Arial"/>
                <w:sz w:val="24"/>
                <w:szCs w:val="24"/>
              </w:rPr>
            </w:pPr>
            <w:r>
              <w:rPr>
                <w:rFonts w:ascii="Arial" w:eastAsia="Arial" w:hAnsi="Arial" w:cs="Arial"/>
                <w:sz w:val="24"/>
                <w:szCs w:val="24"/>
              </w:rPr>
              <w:t>29</w:t>
            </w:r>
          </w:p>
        </w:tc>
        <w:tc>
          <w:tcPr>
            <w:tcW w:w="2145" w:type="dxa"/>
          </w:tcPr>
          <w:p w14:paraId="3BCA0B51" w14:textId="5AF74C97" w:rsidR="000D0FFE" w:rsidRDefault="00A70A84" w:rsidP="000D0FFE">
            <w:pPr>
              <w:spacing w:after="200" w:line="276" w:lineRule="auto"/>
              <w:jc w:val="center"/>
            </w:pPr>
            <w:r>
              <w:rPr>
                <w:rFonts w:ascii="Arial" w:eastAsia="Arial" w:hAnsi="Arial" w:cs="Arial"/>
                <w:sz w:val="24"/>
                <w:szCs w:val="24"/>
              </w:rPr>
              <w:t>24</w:t>
            </w:r>
          </w:p>
        </w:tc>
        <w:tc>
          <w:tcPr>
            <w:tcW w:w="1722" w:type="dxa"/>
          </w:tcPr>
          <w:p w14:paraId="5120FF43" w14:textId="43EC0BB2" w:rsidR="000D0FFE" w:rsidRDefault="00A70A84" w:rsidP="000D0FFE">
            <w:pPr>
              <w:jc w:val="center"/>
              <w:rPr>
                <w:rFonts w:ascii="Arial" w:eastAsia="Arial" w:hAnsi="Arial" w:cs="Arial"/>
                <w:sz w:val="24"/>
                <w:szCs w:val="24"/>
              </w:rPr>
            </w:pPr>
            <w:r>
              <w:rPr>
                <w:rFonts w:ascii="Arial" w:eastAsia="Arial" w:hAnsi="Arial" w:cs="Arial"/>
                <w:sz w:val="24"/>
                <w:szCs w:val="24"/>
              </w:rPr>
              <w:t>25</w:t>
            </w:r>
          </w:p>
        </w:tc>
        <w:tc>
          <w:tcPr>
            <w:tcW w:w="1557" w:type="dxa"/>
          </w:tcPr>
          <w:p w14:paraId="79ED8933" w14:textId="228326AB" w:rsidR="000D0FFE" w:rsidRDefault="000D0FFE" w:rsidP="000D0FFE">
            <w:pPr>
              <w:jc w:val="center"/>
              <w:rPr>
                <w:rFonts w:ascii="Arial" w:eastAsia="Arial" w:hAnsi="Arial" w:cs="Arial"/>
                <w:sz w:val="24"/>
                <w:szCs w:val="24"/>
              </w:rPr>
            </w:pPr>
            <w:r w:rsidRPr="7930D812">
              <w:rPr>
                <w:rFonts w:ascii="Arial" w:eastAsia="Arial" w:hAnsi="Arial" w:cs="Arial"/>
                <w:sz w:val="24"/>
                <w:szCs w:val="24"/>
              </w:rPr>
              <w:t>2</w:t>
            </w:r>
            <w:r w:rsidR="00A70A84">
              <w:rPr>
                <w:rFonts w:ascii="Arial" w:eastAsia="Arial" w:hAnsi="Arial" w:cs="Arial"/>
                <w:sz w:val="24"/>
                <w:szCs w:val="24"/>
              </w:rPr>
              <w:t>2</w:t>
            </w:r>
          </w:p>
        </w:tc>
        <w:tc>
          <w:tcPr>
            <w:tcW w:w="1302" w:type="dxa"/>
          </w:tcPr>
          <w:p w14:paraId="28B55DE5" w14:textId="77777777" w:rsidR="000D0FFE" w:rsidRDefault="000D0FFE" w:rsidP="000D0FFE">
            <w:pPr>
              <w:jc w:val="center"/>
              <w:rPr>
                <w:rFonts w:ascii="Arial" w:eastAsia="Arial" w:hAnsi="Arial" w:cs="Arial"/>
                <w:sz w:val="24"/>
                <w:szCs w:val="24"/>
              </w:rPr>
            </w:pPr>
            <w:r w:rsidRPr="7930D812">
              <w:rPr>
                <w:rFonts w:ascii="Arial" w:eastAsia="Arial" w:hAnsi="Arial" w:cs="Arial"/>
                <w:sz w:val="24"/>
                <w:szCs w:val="24"/>
              </w:rPr>
              <w:t>100</w:t>
            </w:r>
          </w:p>
        </w:tc>
      </w:tr>
    </w:tbl>
    <w:p w14:paraId="356624D8" w14:textId="77777777" w:rsidR="000D0FFE" w:rsidRDefault="000D0FFE" w:rsidP="000D0FFE">
      <w:pPr>
        <w:spacing w:after="0" w:line="240" w:lineRule="auto"/>
        <w:ind w:right="27"/>
        <w:rPr>
          <w:rFonts w:ascii="Arial" w:hAnsi="Arial" w:cs="Arial"/>
        </w:rPr>
      </w:pPr>
    </w:p>
    <w:p w14:paraId="2AA04E1C" w14:textId="77777777" w:rsidR="000D0FFE" w:rsidRDefault="000D0FFE" w:rsidP="000D0FFE"/>
    <w:p w14:paraId="62E14144" w14:textId="77777777" w:rsidR="000D0FFE" w:rsidRDefault="000D0FFE" w:rsidP="000D0FFE"/>
    <w:p w14:paraId="7691B746" w14:textId="77777777" w:rsidR="000D0FFE" w:rsidRDefault="000D0FFE" w:rsidP="000D0FFE"/>
    <w:p w14:paraId="4AB397BB" w14:textId="40D296D5" w:rsidR="005E7717" w:rsidRPr="00F7653D" w:rsidRDefault="005E7717" w:rsidP="005E7717">
      <w:pPr>
        <w:tabs>
          <w:tab w:val="left" w:pos="5760"/>
        </w:tabs>
        <w:rPr>
          <w:rFonts w:ascii="Arial" w:hAnsi="Arial" w:cs="Arial"/>
          <w:lang w:val="fr-FR"/>
        </w:rPr>
      </w:pPr>
    </w:p>
    <w:p w14:paraId="7C140663" w14:textId="4DCDCFB4" w:rsidR="00875812" w:rsidRDefault="00875812">
      <w:pPr>
        <w:rPr>
          <w:rFonts w:ascii="Calibri-Bold" w:hAnsi="Calibri-Bold" w:cs="Calibri-Bold"/>
        </w:rPr>
      </w:pPr>
    </w:p>
    <w:p w14:paraId="4FE7063D" w14:textId="77777777" w:rsidR="00875812" w:rsidRDefault="00875812" w:rsidP="5B7E973D">
      <w:pPr>
        <w:spacing w:after="0" w:line="240" w:lineRule="auto"/>
        <w:rPr>
          <w:rFonts w:ascii="Calibri-Bold" w:hAnsi="Calibri-Bold" w:cs="Calibri-Bold"/>
        </w:rPr>
      </w:pPr>
    </w:p>
    <w:sectPr w:rsidR="00875812" w:rsidSect="006447B7">
      <w:type w:val="continuous"/>
      <w:pgSz w:w="11906" w:h="16838"/>
      <w:pgMar w:top="1008" w:right="1080" w:bottom="1008"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76E21" w14:textId="77777777" w:rsidR="001B6278" w:rsidRDefault="001B6278" w:rsidP="00875812">
      <w:pPr>
        <w:spacing w:after="0" w:line="240" w:lineRule="auto"/>
      </w:pPr>
      <w:r>
        <w:separator/>
      </w:r>
    </w:p>
  </w:endnote>
  <w:endnote w:type="continuationSeparator" w:id="0">
    <w:p w14:paraId="4F63745A" w14:textId="77777777" w:rsidR="001B6278" w:rsidRDefault="001B6278" w:rsidP="00875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F7E04" w14:textId="354B9997" w:rsidR="001B6278" w:rsidRPr="00970B12" w:rsidRDefault="001B6278">
    <w:pPr>
      <w:pStyle w:val="Footer"/>
      <w:rPr>
        <w:rFonts w:ascii="Arial" w:hAnsi="Arial" w:cs="Arial"/>
        <w:sz w:val="22"/>
        <w:szCs w:val="22"/>
        <w:lang w:val="fi-FI"/>
      </w:rPr>
    </w:pPr>
    <w:r w:rsidRPr="00970B12">
      <w:rPr>
        <w:rStyle w:val="PageNumber"/>
        <w:rFonts w:ascii="Arial" w:hAnsi="Arial" w:cs="Arial"/>
        <w:sz w:val="22"/>
        <w:szCs w:val="22"/>
      </w:rPr>
      <w:fldChar w:fldCharType="begin"/>
    </w:r>
    <w:r w:rsidRPr="00970B12">
      <w:rPr>
        <w:rStyle w:val="PageNumber"/>
        <w:rFonts w:ascii="Arial" w:hAnsi="Arial" w:cs="Arial"/>
        <w:sz w:val="22"/>
        <w:szCs w:val="22"/>
      </w:rPr>
      <w:instrText xml:space="preserve"> PAGE </w:instrText>
    </w:r>
    <w:r w:rsidRPr="00970B12">
      <w:rPr>
        <w:rStyle w:val="PageNumber"/>
        <w:rFonts w:ascii="Arial" w:hAnsi="Arial" w:cs="Arial"/>
        <w:sz w:val="22"/>
        <w:szCs w:val="22"/>
      </w:rPr>
      <w:fldChar w:fldCharType="separate"/>
    </w:r>
    <w:r w:rsidR="000935C0">
      <w:rPr>
        <w:rStyle w:val="PageNumber"/>
        <w:rFonts w:ascii="Arial" w:hAnsi="Arial" w:cs="Arial"/>
        <w:noProof/>
        <w:sz w:val="22"/>
        <w:szCs w:val="22"/>
      </w:rPr>
      <w:t>6</w:t>
    </w:r>
    <w:r w:rsidRPr="00970B12">
      <w:rPr>
        <w:rStyle w:val="PageNumber"/>
        <w:rFonts w:ascii="Arial" w:hAnsi="Arial" w:cs="Arial"/>
        <w:sz w:val="22"/>
        <w:szCs w:val="22"/>
      </w:rPr>
      <w:fldChar w:fldCharType="end"/>
    </w:r>
    <w:r w:rsidRPr="00970B12">
      <w:rPr>
        <w:rStyle w:val="PageNumber"/>
        <w:rFonts w:ascii="Arial" w:hAnsi="Arial" w:cs="Arial"/>
        <w:sz w:val="22"/>
        <w:szCs w:val="22"/>
      </w:rPr>
      <w:t>/</w:t>
    </w:r>
    <w:r>
      <w:rPr>
        <w:rStyle w:val="PageNumber"/>
        <w:rFonts w:ascii="Arial" w:hAnsi="Arial" w:cs="Arial"/>
        <w:sz w:val="22"/>
        <w:szCs w:val="22"/>
      </w:rPr>
      <w:t>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040791"/>
      <w:docPartObj>
        <w:docPartGallery w:val="Page Numbers (Bottom of Page)"/>
        <w:docPartUnique/>
      </w:docPartObj>
    </w:sdtPr>
    <w:sdtEndPr>
      <w:rPr>
        <w:noProof/>
      </w:rPr>
    </w:sdtEndPr>
    <w:sdtContent>
      <w:p w14:paraId="1B4B4288" w14:textId="0DCDD0DA" w:rsidR="001B6278" w:rsidRDefault="001B6278">
        <w:pPr>
          <w:pStyle w:val="Footer"/>
        </w:pPr>
        <w:r>
          <w:fldChar w:fldCharType="begin"/>
        </w:r>
        <w:r>
          <w:instrText xml:space="preserve"> PAGE   \* MERGEFORMAT </w:instrText>
        </w:r>
        <w:r>
          <w:fldChar w:fldCharType="separate"/>
        </w:r>
        <w:r w:rsidR="000935C0">
          <w:rPr>
            <w:noProof/>
          </w:rPr>
          <w:t>10</w:t>
        </w:r>
        <w:r>
          <w:rPr>
            <w:noProof/>
          </w:rPr>
          <w:fldChar w:fldCharType="end"/>
        </w:r>
        <w:r>
          <w:rPr>
            <w:noProof/>
          </w:rPr>
          <w:t>/10</w:t>
        </w:r>
      </w:p>
    </w:sdtContent>
  </w:sdt>
  <w:p w14:paraId="61A6A993" w14:textId="51C461AA" w:rsidR="001B6278" w:rsidRPr="006447B7" w:rsidRDefault="001B6278" w:rsidP="00644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44449" w14:textId="77777777" w:rsidR="001B6278" w:rsidRDefault="001B6278" w:rsidP="00875812">
      <w:pPr>
        <w:spacing w:after="0" w:line="240" w:lineRule="auto"/>
      </w:pPr>
      <w:r>
        <w:separator/>
      </w:r>
    </w:p>
  </w:footnote>
  <w:footnote w:type="continuationSeparator" w:id="0">
    <w:p w14:paraId="578DA474" w14:textId="77777777" w:rsidR="001B6278" w:rsidRDefault="001B6278" w:rsidP="00875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395"/>
      <w:gridCol w:w="5275"/>
    </w:tblGrid>
    <w:tr w:rsidR="001B6278" w14:paraId="2C96CA12" w14:textId="77777777" w:rsidTr="7428C367">
      <w:trPr>
        <w:trHeight w:val="883"/>
      </w:trPr>
      <w:tc>
        <w:tcPr>
          <w:tcW w:w="4395" w:type="dxa"/>
          <w:tcBorders>
            <w:top w:val="nil"/>
            <w:left w:val="nil"/>
            <w:bottom w:val="nil"/>
            <w:right w:val="nil"/>
          </w:tcBorders>
        </w:tcPr>
        <w:p w14:paraId="563F79DD" w14:textId="77777777" w:rsidR="001B6278" w:rsidRDefault="001B6278">
          <w:pPr>
            <w:pStyle w:val="Header"/>
          </w:pPr>
          <w:r>
            <w:rPr>
              <w:noProof/>
              <w:lang w:val="fr-BE" w:eastAsia="fr-BE"/>
            </w:rPr>
            <w:drawing>
              <wp:inline distT="0" distB="0" distL="0" distR="0" wp14:anchorId="2CCEE532" wp14:editId="2E15CDC2">
                <wp:extent cx="1866900" cy="6572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66900" cy="657225"/>
                        </a:xfrm>
                        <a:prstGeom prst="rect">
                          <a:avLst/>
                        </a:prstGeom>
                      </pic:spPr>
                    </pic:pic>
                  </a:graphicData>
                </a:graphic>
              </wp:inline>
            </w:drawing>
          </w:r>
        </w:p>
      </w:tc>
      <w:tc>
        <w:tcPr>
          <w:tcW w:w="5275" w:type="dxa"/>
          <w:tcBorders>
            <w:top w:val="nil"/>
            <w:left w:val="nil"/>
            <w:bottom w:val="nil"/>
            <w:right w:val="nil"/>
          </w:tcBorders>
        </w:tcPr>
        <w:p w14:paraId="5C3306C0" w14:textId="77777777" w:rsidR="001B6278" w:rsidRPr="00F7653D" w:rsidRDefault="001B6278" w:rsidP="000D0FFE">
          <w:pPr>
            <w:pStyle w:val="Header"/>
            <w:jc w:val="right"/>
            <w:rPr>
              <w:rFonts w:ascii="Arial" w:hAnsi="Arial" w:cs="Arial"/>
              <w:b/>
              <w:sz w:val="28"/>
            </w:rPr>
          </w:pPr>
        </w:p>
      </w:tc>
    </w:tr>
  </w:tbl>
  <w:p w14:paraId="2FD2D19B" w14:textId="77777777" w:rsidR="001B6278" w:rsidRDefault="001B6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395"/>
      <w:gridCol w:w="5275"/>
    </w:tblGrid>
    <w:tr w:rsidR="001B6278" w14:paraId="1E4523C6" w14:textId="77777777" w:rsidTr="000D0FFE">
      <w:trPr>
        <w:trHeight w:val="883"/>
      </w:trPr>
      <w:tc>
        <w:tcPr>
          <w:tcW w:w="4395" w:type="dxa"/>
          <w:tcBorders>
            <w:top w:val="nil"/>
            <w:left w:val="nil"/>
            <w:bottom w:val="nil"/>
            <w:right w:val="nil"/>
          </w:tcBorders>
        </w:tcPr>
        <w:p w14:paraId="1A12B16E" w14:textId="6CF7A2D2" w:rsidR="001B6278" w:rsidRDefault="001B6278">
          <w:pPr>
            <w:pStyle w:val="Header"/>
          </w:pPr>
        </w:p>
      </w:tc>
      <w:tc>
        <w:tcPr>
          <w:tcW w:w="5275" w:type="dxa"/>
          <w:tcBorders>
            <w:top w:val="nil"/>
            <w:left w:val="nil"/>
            <w:bottom w:val="nil"/>
            <w:right w:val="nil"/>
          </w:tcBorders>
        </w:tcPr>
        <w:p w14:paraId="5A2D7DEF" w14:textId="77777777" w:rsidR="001B6278" w:rsidRPr="00F7653D" w:rsidRDefault="001B6278" w:rsidP="000D0FFE">
          <w:pPr>
            <w:pStyle w:val="Header"/>
            <w:jc w:val="right"/>
            <w:rPr>
              <w:rFonts w:ascii="Arial" w:hAnsi="Arial" w:cs="Arial"/>
              <w:b/>
              <w:sz w:val="28"/>
            </w:rPr>
          </w:pPr>
        </w:p>
      </w:tc>
    </w:tr>
  </w:tbl>
  <w:p w14:paraId="5D7A36A0" w14:textId="77777777" w:rsidR="001B6278" w:rsidRDefault="001B6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199F"/>
    <w:multiLevelType w:val="hybridMultilevel"/>
    <w:tmpl w:val="44861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8531C"/>
    <w:multiLevelType w:val="hybridMultilevel"/>
    <w:tmpl w:val="61A0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E6990"/>
    <w:multiLevelType w:val="hybridMultilevel"/>
    <w:tmpl w:val="0B0C3FB0"/>
    <w:lvl w:ilvl="0" w:tplc="3954A56E">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 w15:restartNumberingAfterBreak="0">
    <w:nsid w:val="2337271B"/>
    <w:multiLevelType w:val="hybridMultilevel"/>
    <w:tmpl w:val="DE5AC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41526"/>
    <w:multiLevelType w:val="hybridMultilevel"/>
    <w:tmpl w:val="218E8FF6"/>
    <w:lvl w:ilvl="0" w:tplc="77823408">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6E378EE"/>
    <w:multiLevelType w:val="hybridMultilevel"/>
    <w:tmpl w:val="2E74A316"/>
    <w:lvl w:ilvl="0" w:tplc="04090001">
      <w:start w:val="1"/>
      <w:numFmt w:val="bullet"/>
      <w:lvlText w:val=""/>
      <w:lvlJc w:val="left"/>
      <w:pPr>
        <w:ind w:left="841" w:hanging="360"/>
      </w:pPr>
      <w:rPr>
        <w:rFonts w:ascii="Symbol" w:hAnsi="Symbol" w:hint="default"/>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6" w15:restartNumberingAfterBreak="0">
    <w:nsid w:val="5A7B6FBE"/>
    <w:multiLevelType w:val="multilevel"/>
    <w:tmpl w:val="2C7AB13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7" w15:restartNumberingAfterBreak="0">
    <w:nsid w:val="5E2E48D0"/>
    <w:multiLevelType w:val="hybridMultilevel"/>
    <w:tmpl w:val="23AA9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1C35FF"/>
    <w:multiLevelType w:val="hybridMultilevel"/>
    <w:tmpl w:val="1B062378"/>
    <w:lvl w:ilvl="0" w:tplc="DBBA2F90">
      <w:start w:val="1"/>
      <w:numFmt w:val="lowerLetter"/>
      <w:lvlText w:val="%1)"/>
      <w:lvlJc w:val="left"/>
      <w:pPr>
        <w:ind w:left="121" w:hanging="360"/>
      </w:pPr>
      <w:rPr>
        <w:rFonts w:hint="default"/>
      </w:rPr>
    </w:lvl>
    <w:lvl w:ilvl="1" w:tplc="04090019" w:tentative="1">
      <w:start w:val="1"/>
      <w:numFmt w:val="lowerLetter"/>
      <w:lvlText w:val="%2."/>
      <w:lvlJc w:val="left"/>
      <w:pPr>
        <w:ind w:left="841" w:hanging="360"/>
      </w:pPr>
    </w:lvl>
    <w:lvl w:ilvl="2" w:tplc="0409001B" w:tentative="1">
      <w:start w:val="1"/>
      <w:numFmt w:val="lowerRoman"/>
      <w:lvlText w:val="%3."/>
      <w:lvlJc w:val="right"/>
      <w:pPr>
        <w:ind w:left="1561" w:hanging="180"/>
      </w:pPr>
    </w:lvl>
    <w:lvl w:ilvl="3" w:tplc="0409000F" w:tentative="1">
      <w:start w:val="1"/>
      <w:numFmt w:val="decimal"/>
      <w:lvlText w:val="%4."/>
      <w:lvlJc w:val="left"/>
      <w:pPr>
        <w:ind w:left="2281" w:hanging="360"/>
      </w:pPr>
    </w:lvl>
    <w:lvl w:ilvl="4" w:tplc="04090019" w:tentative="1">
      <w:start w:val="1"/>
      <w:numFmt w:val="lowerLetter"/>
      <w:lvlText w:val="%5."/>
      <w:lvlJc w:val="left"/>
      <w:pPr>
        <w:ind w:left="3001" w:hanging="360"/>
      </w:pPr>
    </w:lvl>
    <w:lvl w:ilvl="5" w:tplc="0409001B" w:tentative="1">
      <w:start w:val="1"/>
      <w:numFmt w:val="lowerRoman"/>
      <w:lvlText w:val="%6."/>
      <w:lvlJc w:val="right"/>
      <w:pPr>
        <w:ind w:left="3721" w:hanging="180"/>
      </w:pPr>
    </w:lvl>
    <w:lvl w:ilvl="6" w:tplc="0409000F" w:tentative="1">
      <w:start w:val="1"/>
      <w:numFmt w:val="decimal"/>
      <w:lvlText w:val="%7."/>
      <w:lvlJc w:val="left"/>
      <w:pPr>
        <w:ind w:left="4441" w:hanging="360"/>
      </w:pPr>
    </w:lvl>
    <w:lvl w:ilvl="7" w:tplc="04090019" w:tentative="1">
      <w:start w:val="1"/>
      <w:numFmt w:val="lowerLetter"/>
      <w:lvlText w:val="%8."/>
      <w:lvlJc w:val="left"/>
      <w:pPr>
        <w:ind w:left="5161" w:hanging="360"/>
      </w:pPr>
    </w:lvl>
    <w:lvl w:ilvl="8" w:tplc="0409001B" w:tentative="1">
      <w:start w:val="1"/>
      <w:numFmt w:val="lowerRoman"/>
      <w:lvlText w:val="%9."/>
      <w:lvlJc w:val="right"/>
      <w:pPr>
        <w:ind w:left="5881" w:hanging="180"/>
      </w:pPr>
    </w:lvl>
  </w:abstractNum>
  <w:abstractNum w:abstractNumId="9" w15:restartNumberingAfterBreak="0">
    <w:nsid w:val="6A3B19AE"/>
    <w:multiLevelType w:val="hybridMultilevel"/>
    <w:tmpl w:val="61C40D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0E5636"/>
    <w:multiLevelType w:val="hybridMultilevel"/>
    <w:tmpl w:val="1F0EE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6"/>
  </w:num>
  <w:num w:numId="5">
    <w:abstractNumId w:val="1"/>
  </w:num>
  <w:num w:numId="6">
    <w:abstractNumId w:val="5"/>
  </w:num>
  <w:num w:numId="7">
    <w:abstractNumId w:val="10"/>
  </w:num>
  <w:num w:numId="8">
    <w:abstractNumId w:val="3"/>
  </w:num>
  <w:num w:numId="9">
    <w:abstractNumId w:val="7"/>
  </w:num>
  <w:num w:numId="10">
    <w:abstractNumId w:val="0"/>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der Lopo Guerreiro (IGEC)">
    <w15:presenceInfo w15:providerId="AD" w15:userId="S::Helder.Guerreiro@igec.mec.pt::7f2ed345-1ee0-44c4-9178-8269b5977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08"/>
    <w:rsid w:val="00000CE2"/>
    <w:rsid w:val="00012036"/>
    <w:rsid w:val="00031140"/>
    <w:rsid w:val="00042D91"/>
    <w:rsid w:val="00052E8D"/>
    <w:rsid w:val="0009104C"/>
    <w:rsid w:val="000935C0"/>
    <w:rsid w:val="000ACA2E"/>
    <w:rsid w:val="000D0FFE"/>
    <w:rsid w:val="000D4013"/>
    <w:rsid w:val="000F4368"/>
    <w:rsid w:val="000F4B7D"/>
    <w:rsid w:val="0018471A"/>
    <w:rsid w:val="0019108D"/>
    <w:rsid w:val="001B0660"/>
    <w:rsid w:val="001B6278"/>
    <w:rsid w:val="001D3FFB"/>
    <w:rsid w:val="001E1F23"/>
    <w:rsid w:val="00207E41"/>
    <w:rsid w:val="00210626"/>
    <w:rsid w:val="002231B3"/>
    <w:rsid w:val="00234E05"/>
    <w:rsid w:val="00242746"/>
    <w:rsid w:val="00250B19"/>
    <w:rsid w:val="00266CFD"/>
    <w:rsid w:val="00271931"/>
    <w:rsid w:val="00295B5C"/>
    <w:rsid w:val="002A56B7"/>
    <w:rsid w:val="002A6100"/>
    <w:rsid w:val="002B012B"/>
    <w:rsid w:val="002C474F"/>
    <w:rsid w:val="002D2155"/>
    <w:rsid w:val="002D2637"/>
    <w:rsid w:val="002D4606"/>
    <w:rsid w:val="0034653D"/>
    <w:rsid w:val="003634AD"/>
    <w:rsid w:val="00390562"/>
    <w:rsid w:val="00390690"/>
    <w:rsid w:val="00393DC0"/>
    <w:rsid w:val="003A74BE"/>
    <w:rsid w:val="003B6DB8"/>
    <w:rsid w:val="003C4C30"/>
    <w:rsid w:val="003D2E22"/>
    <w:rsid w:val="003D52A2"/>
    <w:rsid w:val="00401AA6"/>
    <w:rsid w:val="00422F07"/>
    <w:rsid w:val="00453708"/>
    <w:rsid w:val="0048567A"/>
    <w:rsid w:val="00493404"/>
    <w:rsid w:val="004E6820"/>
    <w:rsid w:val="004F46E7"/>
    <w:rsid w:val="00503AB0"/>
    <w:rsid w:val="00506B60"/>
    <w:rsid w:val="00507527"/>
    <w:rsid w:val="00520460"/>
    <w:rsid w:val="00526F4C"/>
    <w:rsid w:val="0055395A"/>
    <w:rsid w:val="005676F9"/>
    <w:rsid w:val="00577130"/>
    <w:rsid w:val="00577550"/>
    <w:rsid w:val="005A2757"/>
    <w:rsid w:val="005A72E8"/>
    <w:rsid w:val="005B04AB"/>
    <w:rsid w:val="005B2407"/>
    <w:rsid w:val="005B39D5"/>
    <w:rsid w:val="005E7717"/>
    <w:rsid w:val="005F1AAF"/>
    <w:rsid w:val="00607B32"/>
    <w:rsid w:val="00615C2E"/>
    <w:rsid w:val="006266C2"/>
    <w:rsid w:val="006319AA"/>
    <w:rsid w:val="00643978"/>
    <w:rsid w:val="006447B7"/>
    <w:rsid w:val="006711F1"/>
    <w:rsid w:val="00693C54"/>
    <w:rsid w:val="006949CA"/>
    <w:rsid w:val="006A061E"/>
    <w:rsid w:val="006A296C"/>
    <w:rsid w:val="006C5935"/>
    <w:rsid w:val="006E22A0"/>
    <w:rsid w:val="006E67A7"/>
    <w:rsid w:val="006F0146"/>
    <w:rsid w:val="006F29F3"/>
    <w:rsid w:val="00715D2F"/>
    <w:rsid w:val="00723B6C"/>
    <w:rsid w:val="00730397"/>
    <w:rsid w:val="007524B7"/>
    <w:rsid w:val="00752C5F"/>
    <w:rsid w:val="0076481A"/>
    <w:rsid w:val="00781AC2"/>
    <w:rsid w:val="00796386"/>
    <w:rsid w:val="007A681F"/>
    <w:rsid w:val="007B7A06"/>
    <w:rsid w:val="007C562B"/>
    <w:rsid w:val="007C65BE"/>
    <w:rsid w:val="00824677"/>
    <w:rsid w:val="00833421"/>
    <w:rsid w:val="00865AFF"/>
    <w:rsid w:val="00875812"/>
    <w:rsid w:val="00892B80"/>
    <w:rsid w:val="00895B4A"/>
    <w:rsid w:val="008D18EA"/>
    <w:rsid w:val="008D3702"/>
    <w:rsid w:val="008D3716"/>
    <w:rsid w:val="008F3693"/>
    <w:rsid w:val="008F5D20"/>
    <w:rsid w:val="009065D6"/>
    <w:rsid w:val="009360B2"/>
    <w:rsid w:val="00942211"/>
    <w:rsid w:val="00943424"/>
    <w:rsid w:val="00943E67"/>
    <w:rsid w:val="00943E9E"/>
    <w:rsid w:val="00954158"/>
    <w:rsid w:val="009556F7"/>
    <w:rsid w:val="0097544E"/>
    <w:rsid w:val="00977267"/>
    <w:rsid w:val="00995030"/>
    <w:rsid w:val="00995CC3"/>
    <w:rsid w:val="009D5BFA"/>
    <w:rsid w:val="009F0EE4"/>
    <w:rsid w:val="00A044BC"/>
    <w:rsid w:val="00A27D9D"/>
    <w:rsid w:val="00A31F45"/>
    <w:rsid w:val="00A55765"/>
    <w:rsid w:val="00A70A84"/>
    <w:rsid w:val="00AA1737"/>
    <w:rsid w:val="00AC131D"/>
    <w:rsid w:val="00AC5D68"/>
    <w:rsid w:val="00AE0774"/>
    <w:rsid w:val="00AE6B4F"/>
    <w:rsid w:val="00B17DF5"/>
    <w:rsid w:val="00B4053E"/>
    <w:rsid w:val="00B56520"/>
    <w:rsid w:val="00B61419"/>
    <w:rsid w:val="00BB1FFD"/>
    <w:rsid w:val="00BE06D9"/>
    <w:rsid w:val="00BE70F3"/>
    <w:rsid w:val="00C23809"/>
    <w:rsid w:val="00C3103B"/>
    <w:rsid w:val="00C33B9D"/>
    <w:rsid w:val="00C363F9"/>
    <w:rsid w:val="00C61A49"/>
    <w:rsid w:val="00C72414"/>
    <w:rsid w:val="00C8485B"/>
    <w:rsid w:val="00CA1A36"/>
    <w:rsid w:val="00CA76E3"/>
    <w:rsid w:val="00CB72C4"/>
    <w:rsid w:val="00CC7E7F"/>
    <w:rsid w:val="00CF72E7"/>
    <w:rsid w:val="00D53784"/>
    <w:rsid w:val="00D66BEC"/>
    <w:rsid w:val="00D775D9"/>
    <w:rsid w:val="00D82042"/>
    <w:rsid w:val="00D822EE"/>
    <w:rsid w:val="00D85477"/>
    <w:rsid w:val="00D959EC"/>
    <w:rsid w:val="00DA222C"/>
    <w:rsid w:val="00DB1349"/>
    <w:rsid w:val="00DB2FF2"/>
    <w:rsid w:val="00DC57CE"/>
    <w:rsid w:val="00DC77C8"/>
    <w:rsid w:val="00DF063C"/>
    <w:rsid w:val="00E3685C"/>
    <w:rsid w:val="00E529FB"/>
    <w:rsid w:val="00E54B72"/>
    <w:rsid w:val="00E6050D"/>
    <w:rsid w:val="00EC20B8"/>
    <w:rsid w:val="00EC2525"/>
    <w:rsid w:val="00EC60A8"/>
    <w:rsid w:val="00EE6DF9"/>
    <w:rsid w:val="00F221D9"/>
    <w:rsid w:val="00F23E28"/>
    <w:rsid w:val="00F23ECC"/>
    <w:rsid w:val="00F5118A"/>
    <w:rsid w:val="00F57FC5"/>
    <w:rsid w:val="00F77C35"/>
    <w:rsid w:val="00F95FA2"/>
    <w:rsid w:val="00FB3AFF"/>
    <w:rsid w:val="00FC65C9"/>
    <w:rsid w:val="01FE4563"/>
    <w:rsid w:val="03140F58"/>
    <w:rsid w:val="03A963F2"/>
    <w:rsid w:val="04978C4B"/>
    <w:rsid w:val="060FDF92"/>
    <w:rsid w:val="07B21ECC"/>
    <w:rsid w:val="0805ADC9"/>
    <w:rsid w:val="0817E619"/>
    <w:rsid w:val="088BD78B"/>
    <w:rsid w:val="09332EDA"/>
    <w:rsid w:val="0E91C5A3"/>
    <w:rsid w:val="0EBE8BF4"/>
    <w:rsid w:val="12AE95C5"/>
    <w:rsid w:val="13E2D72D"/>
    <w:rsid w:val="16BAF449"/>
    <w:rsid w:val="16E17EC8"/>
    <w:rsid w:val="1A6F921B"/>
    <w:rsid w:val="1C4ED831"/>
    <w:rsid w:val="1D5D6195"/>
    <w:rsid w:val="1F8D8D80"/>
    <w:rsid w:val="20DB5196"/>
    <w:rsid w:val="22C9F0FE"/>
    <w:rsid w:val="2331E19B"/>
    <w:rsid w:val="29CD694F"/>
    <w:rsid w:val="29FB571A"/>
    <w:rsid w:val="2C8071B2"/>
    <w:rsid w:val="2D1077D9"/>
    <w:rsid w:val="2E03E3B0"/>
    <w:rsid w:val="304554DE"/>
    <w:rsid w:val="3179D2E1"/>
    <w:rsid w:val="329C3B9D"/>
    <w:rsid w:val="33850FEA"/>
    <w:rsid w:val="348663B3"/>
    <w:rsid w:val="3558333C"/>
    <w:rsid w:val="364E79D5"/>
    <w:rsid w:val="39AD125A"/>
    <w:rsid w:val="3C6FF041"/>
    <w:rsid w:val="3D5FA8BA"/>
    <w:rsid w:val="3DE9F37D"/>
    <w:rsid w:val="40085DD7"/>
    <w:rsid w:val="428F8DA8"/>
    <w:rsid w:val="44FB7B63"/>
    <w:rsid w:val="499AA0AF"/>
    <w:rsid w:val="4A30BC87"/>
    <w:rsid w:val="4BBFE2A2"/>
    <w:rsid w:val="4C2966F0"/>
    <w:rsid w:val="4C938CB4"/>
    <w:rsid w:val="4CB7A31F"/>
    <w:rsid w:val="5146B901"/>
    <w:rsid w:val="52F486F5"/>
    <w:rsid w:val="545F9B2B"/>
    <w:rsid w:val="54F4D5CB"/>
    <w:rsid w:val="57B2943B"/>
    <w:rsid w:val="59329485"/>
    <w:rsid w:val="5AC95F41"/>
    <w:rsid w:val="5B10E31B"/>
    <w:rsid w:val="5B7E973D"/>
    <w:rsid w:val="5F48382A"/>
    <w:rsid w:val="619683D5"/>
    <w:rsid w:val="62A59079"/>
    <w:rsid w:val="636211ED"/>
    <w:rsid w:val="672F24C3"/>
    <w:rsid w:val="67B8689A"/>
    <w:rsid w:val="6A3C5434"/>
    <w:rsid w:val="6E38495B"/>
    <w:rsid w:val="6EDEE4DA"/>
    <w:rsid w:val="6EEBD024"/>
    <w:rsid w:val="713B365F"/>
    <w:rsid w:val="723B885C"/>
    <w:rsid w:val="7359F6BD"/>
    <w:rsid w:val="7428C367"/>
    <w:rsid w:val="75A0D241"/>
    <w:rsid w:val="76343922"/>
    <w:rsid w:val="76D3B925"/>
    <w:rsid w:val="779D254E"/>
    <w:rsid w:val="77FEC8BB"/>
    <w:rsid w:val="79D4B0C4"/>
    <w:rsid w:val="79E2635E"/>
    <w:rsid w:val="7CC2BAA3"/>
    <w:rsid w:val="7CCF177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19ECB3"/>
  <w15:docId w15:val="{7FF76276-5077-48DD-A20D-A63BDE3E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5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1F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F23"/>
    <w:rPr>
      <w:rFonts w:ascii="Segoe UI" w:hAnsi="Segoe UI" w:cs="Segoe UI"/>
      <w:sz w:val="18"/>
      <w:szCs w:val="18"/>
    </w:rPr>
  </w:style>
  <w:style w:type="paragraph" w:customStyle="1" w:styleId="paragraph">
    <w:name w:val="paragraph"/>
    <w:basedOn w:val="Normal"/>
    <w:rsid w:val="00693C54"/>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normaltextrun">
    <w:name w:val="normaltextrun"/>
    <w:basedOn w:val="DefaultParagraphFont"/>
    <w:rsid w:val="00693C54"/>
  </w:style>
  <w:style w:type="character" w:customStyle="1" w:styleId="eop">
    <w:name w:val="eop"/>
    <w:basedOn w:val="DefaultParagraphFont"/>
    <w:rsid w:val="00693C54"/>
  </w:style>
  <w:style w:type="paragraph" w:styleId="Footer">
    <w:name w:val="footer"/>
    <w:basedOn w:val="Normal"/>
    <w:link w:val="FooterChar"/>
    <w:uiPriority w:val="99"/>
    <w:rsid w:val="005E7717"/>
    <w:pPr>
      <w:tabs>
        <w:tab w:val="center" w:pos="4819"/>
        <w:tab w:val="right" w:pos="9638"/>
      </w:tabs>
      <w:spacing w:after="0" w:line="240" w:lineRule="auto"/>
      <w:jc w:val="center"/>
    </w:pPr>
    <w:rPr>
      <w:rFonts w:ascii="Georgia" w:eastAsia="Times New Roman" w:hAnsi="Georgia" w:cs="Times New Roman"/>
      <w:sz w:val="20"/>
      <w:szCs w:val="24"/>
      <w:lang w:val="en-GB" w:eastAsia="fi-FI"/>
    </w:rPr>
  </w:style>
  <w:style w:type="character" w:customStyle="1" w:styleId="FooterChar">
    <w:name w:val="Footer Char"/>
    <w:basedOn w:val="DefaultParagraphFont"/>
    <w:link w:val="Footer"/>
    <w:uiPriority w:val="99"/>
    <w:rsid w:val="005E7717"/>
    <w:rPr>
      <w:rFonts w:ascii="Georgia" w:eastAsia="Times New Roman" w:hAnsi="Georgia" w:cs="Times New Roman"/>
      <w:sz w:val="20"/>
      <w:szCs w:val="24"/>
      <w:lang w:val="en-GB" w:eastAsia="fi-FI"/>
    </w:rPr>
  </w:style>
  <w:style w:type="paragraph" w:styleId="Header">
    <w:name w:val="header"/>
    <w:basedOn w:val="Normal"/>
    <w:link w:val="HeaderChar"/>
    <w:rsid w:val="005E7717"/>
    <w:pPr>
      <w:tabs>
        <w:tab w:val="center" w:pos="4819"/>
        <w:tab w:val="right" w:pos="9638"/>
      </w:tabs>
      <w:spacing w:after="0" w:line="240" w:lineRule="auto"/>
    </w:pPr>
    <w:rPr>
      <w:rFonts w:ascii="Georgia" w:eastAsia="Times New Roman" w:hAnsi="Georgia" w:cs="Times New Roman"/>
      <w:sz w:val="20"/>
      <w:szCs w:val="24"/>
      <w:lang w:val="en-GB" w:eastAsia="fi-FI"/>
    </w:rPr>
  </w:style>
  <w:style w:type="character" w:customStyle="1" w:styleId="HeaderChar">
    <w:name w:val="Header Char"/>
    <w:basedOn w:val="DefaultParagraphFont"/>
    <w:link w:val="Header"/>
    <w:rsid w:val="005E7717"/>
    <w:rPr>
      <w:rFonts w:ascii="Georgia" w:eastAsia="Times New Roman" w:hAnsi="Georgia" w:cs="Times New Roman"/>
      <w:sz w:val="20"/>
      <w:szCs w:val="24"/>
      <w:lang w:val="en-GB" w:eastAsia="fi-FI"/>
    </w:rPr>
  </w:style>
  <w:style w:type="character" w:styleId="PageNumber">
    <w:name w:val="page number"/>
    <w:basedOn w:val="DefaultParagraphFont"/>
    <w:rsid w:val="005E7717"/>
  </w:style>
  <w:style w:type="paragraph" w:customStyle="1" w:styleId="Points">
    <w:name w:val="Points"/>
    <w:basedOn w:val="Normal"/>
    <w:rsid w:val="005E7717"/>
    <w:pPr>
      <w:spacing w:after="0" w:line="240" w:lineRule="auto"/>
      <w:jc w:val="center"/>
    </w:pPr>
    <w:rPr>
      <w:rFonts w:ascii="Arial" w:eastAsia="Times New Roman" w:hAnsi="Arial" w:cs="Arial"/>
      <w:b/>
      <w:bCs/>
      <w:color w:val="000000"/>
      <w:sz w:val="24"/>
      <w:szCs w:val="24"/>
      <w:lang w:val="fr-FR" w:eastAsia="fr-FR"/>
    </w:rPr>
  </w:style>
  <w:style w:type="paragraph" w:customStyle="1" w:styleId="LO-Normal">
    <w:name w:val="LO-Normal"/>
    <w:rsid w:val="005E7717"/>
    <w:pPr>
      <w:keepNext/>
      <w:shd w:val="clear" w:color="auto" w:fill="FFFFFF"/>
      <w:suppressAutoHyphens/>
      <w:spacing w:after="160" w:line="254" w:lineRule="auto"/>
    </w:pPr>
    <w:rPr>
      <w:rFonts w:ascii="Calibri" w:eastAsia="Calibri" w:hAnsi="Calibri" w:cs="Times New Roman"/>
      <w:lang w:val="en-GB"/>
    </w:rPr>
  </w:style>
  <w:style w:type="paragraph" w:customStyle="1" w:styleId="CorpsA">
    <w:name w:val="Corps A"/>
    <w:rsid w:val="005E7717"/>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Aucun">
    <w:name w:val="Aucun"/>
    <w:rsid w:val="005E7717"/>
  </w:style>
  <w:style w:type="paragraph" w:styleId="ListParagraph">
    <w:name w:val="List Paragraph"/>
    <w:basedOn w:val="Normal"/>
    <w:uiPriority w:val="34"/>
    <w:qFormat/>
    <w:rsid w:val="005E7717"/>
    <w:pPr>
      <w:ind w:left="720"/>
      <w:contextualSpacing/>
    </w:pPr>
    <w:rPr>
      <w:rFonts w:ascii="Calibri" w:eastAsia="Calibri" w:hAnsi="Calibri" w:cs="Times New Roman"/>
      <w:lang w:val="de-DE"/>
    </w:rPr>
  </w:style>
  <w:style w:type="character" w:customStyle="1" w:styleId="hps">
    <w:name w:val="hps"/>
    <w:basedOn w:val="DefaultParagraphFont"/>
    <w:rsid w:val="000D0FFE"/>
  </w:style>
  <w:style w:type="paragraph" w:customStyle="1" w:styleId="Pardfaut">
    <w:name w:val="Par défaut"/>
    <w:rsid w:val="000D0FFE"/>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rPr>
  </w:style>
  <w:style w:type="paragraph" w:styleId="NoSpacing">
    <w:name w:val="No Spacing"/>
    <w:uiPriority w:val="1"/>
    <w:qFormat/>
    <w:rsid w:val="000D0FFE"/>
    <w:pPr>
      <w:spacing w:after="0" w:line="240" w:lineRule="auto"/>
    </w:pPr>
    <w:rPr>
      <w:sz w:val="24"/>
      <w:szCs w:val="24"/>
      <w:lang w:val="en-GB"/>
    </w:rPr>
  </w:style>
  <w:style w:type="character" w:styleId="CommentReference">
    <w:name w:val="annotation reference"/>
    <w:basedOn w:val="DefaultParagraphFont"/>
    <w:uiPriority w:val="99"/>
    <w:semiHidden/>
    <w:unhideWhenUsed/>
    <w:rsid w:val="00F23ECC"/>
    <w:rPr>
      <w:sz w:val="16"/>
      <w:szCs w:val="16"/>
    </w:rPr>
  </w:style>
  <w:style w:type="paragraph" w:styleId="CommentText">
    <w:name w:val="annotation text"/>
    <w:basedOn w:val="Normal"/>
    <w:link w:val="CommentTextChar"/>
    <w:uiPriority w:val="99"/>
    <w:unhideWhenUsed/>
    <w:rsid w:val="00F23ECC"/>
    <w:pPr>
      <w:spacing w:line="240" w:lineRule="auto"/>
    </w:pPr>
    <w:rPr>
      <w:sz w:val="20"/>
      <w:szCs w:val="20"/>
    </w:rPr>
  </w:style>
  <w:style w:type="character" w:customStyle="1" w:styleId="CommentTextChar">
    <w:name w:val="Comment Text Char"/>
    <w:basedOn w:val="DefaultParagraphFont"/>
    <w:link w:val="CommentText"/>
    <w:uiPriority w:val="99"/>
    <w:rsid w:val="00F23ECC"/>
    <w:rPr>
      <w:sz w:val="20"/>
      <w:szCs w:val="20"/>
    </w:rPr>
  </w:style>
  <w:style w:type="paragraph" w:styleId="CommentSubject">
    <w:name w:val="annotation subject"/>
    <w:basedOn w:val="CommentText"/>
    <w:next w:val="CommentText"/>
    <w:link w:val="CommentSubjectChar"/>
    <w:uiPriority w:val="99"/>
    <w:semiHidden/>
    <w:unhideWhenUsed/>
    <w:rsid w:val="00F23ECC"/>
    <w:rPr>
      <w:b/>
      <w:bCs/>
    </w:rPr>
  </w:style>
  <w:style w:type="character" w:customStyle="1" w:styleId="CommentSubjectChar">
    <w:name w:val="Comment Subject Char"/>
    <w:basedOn w:val="CommentTextChar"/>
    <w:link w:val="CommentSubject"/>
    <w:uiPriority w:val="99"/>
    <w:semiHidden/>
    <w:rsid w:val="00F23ECC"/>
    <w:rPr>
      <w:b/>
      <w:bCs/>
      <w:sz w:val="20"/>
      <w:szCs w:val="20"/>
    </w:rPr>
  </w:style>
  <w:style w:type="paragraph" w:customStyle="1" w:styleId="Default">
    <w:name w:val="Default"/>
    <w:rsid w:val="00D66BE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366936">
      <w:bodyDiv w:val="1"/>
      <w:marLeft w:val="0"/>
      <w:marRight w:val="0"/>
      <w:marTop w:val="0"/>
      <w:marBottom w:val="0"/>
      <w:divBdr>
        <w:top w:val="none" w:sz="0" w:space="0" w:color="auto"/>
        <w:left w:val="none" w:sz="0" w:space="0" w:color="auto"/>
        <w:bottom w:val="none" w:sz="0" w:space="0" w:color="auto"/>
        <w:right w:val="none" w:sz="0" w:space="0" w:color="auto"/>
      </w:divBdr>
      <w:divsChild>
        <w:div w:id="1195845147">
          <w:marLeft w:val="0"/>
          <w:marRight w:val="0"/>
          <w:marTop w:val="0"/>
          <w:marBottom w:val="0"/>
          <w:divBdr>
            <w:top w:val="none" w:sz="0" w:space="0" w:color="auto"/>
            <w:left w:val="none" w:sz="0" w:space="0" w:color="auto"/>
            <w:bottom w:val="none" w:sz="0" w:space="0" w:color="auto"/>
            <w:right w:val="none" w:sz="0" w:space="0" w:color="auto"/>
          </w:divBdr>
        </w:div>
        <w:div w:id="945968491">
          <w:marLeft w:val="0"/>
          <w:marRight w:val="0"/>
          <w:marTop w:val="0"/>
          <w:marBottom w:val="0"/>
          <w:divBdr>
            <w:top w:val="none" w:sz="0" w:space="0" w:color="auto"/>
            <w:left w:val="none" w:sz="0" w:space="0" w:color="auto"/>
            <w:bottom w:val="none" w:sz="0" w:space="0" w:color="auto"/>
            <w:right w:val="none" w:sz="0" w:space="0" w:color="auto"/>
          </w:divBdr>
          <w:divsChild>
            <w:div w:id="476457354">
              <w:marLeft w:val="-75"/>
              <w:marRight w:val="0"/>
              <w:marTop w:val="30"/>
              <w:marBottom w:val="30"/>
              <w:divBdr>
                <w:top w:val="none" w:sz="0" w:space="0" w:color="auto"/>
                <w:left w:val="none" w:sz="0" w:space="0" w:color="auto"/>
                <w:bottom w:val="none" w:sz="0" w:space="0" w:color="auto"/>
                <w:right w:val="none" w:sz="0" w:space="0" w:color="auto"/>
              </w:divBdr>
              <w:divsChild>
                <w:div w:id="1590192545">
                  <w:marLeft w:val="0"/>
                  <w:marRight w:val="0"/>
                  <w:marTop w:val="0"/>
                  <w:marBottom w:val="0"/>
                  <w:divBdr>
                    <w:top w:val="none" w:sz="0" w:space="0" w:color="auto"/>
                    <w:left w:val="none" w:sz="0" w:space="0" w:color="auto"/>
                    <w:bottom w:val="none" w:sz="0" w:space="0" w:color="auto"/>
                    <w:right w:val="none" w:sz="0" w:space="0" w:color="auto"/>
                  </w:divBdr>
                  <w:divsChild>
                    <w:div w:id="1602255189">
                      <w:marLeft w:val="0"/>
                      <w:marRight w:val="0"/>
                      <w:marTop w:val="0"/>
                      <w:marBottom w:val="0"/>
                      <w:divBdr>
                        <w:top w:val="none" w:sz="0" w:space="0" w:color="auto"/>
                        <w:left w:val="none" w:sz="0" w:space="0" w:color="auto"/>
                        <w:bottom w:val="none" w:sz="0" w:space="0" w:color="auto"/>
                        <w:right w:val="none" w:sz="0" w:space="0" w:color="auto"/>
                      </w:divBdr>
                    </w:div>
                  </w:divsChild>
                </w:div>
                <w:div w:id="1195001394">
                  <w:marLeft w:val="0"/>
                  <w:marRight w:val="0"/>
                  <w:marTop w:val="0"/>
                  <w:marBottom w:val="0"/>
                  <w:divBdr>
                    <w:top w:val="none" w:sz="0" w:space="0" w:color="auto"/>
                    <w:left w:val="none" w:sz="0" w:space="0" w:color="auto"/>
                    <w:bottom w:val="none" w:sz="0" w:space="0" w:color="auto"/>
                    <w:right w:val="none" w:sz="0" w:space="0" w:color="auto"/>
                  </w:divBdr>
                  <w:divsChild>
                    <w:div w:id="1962759759">
                      <w:marLeft w:val="0"/>
                      <w:marRight w:val="0"/>
                      <w:marTop w:val="0"/>
                      <w:marBottom w:val="0"/>
                      <w:divBdr>
                        <w:top w:val="none" w:sz="0" w:space="0" w:color="auto"/>
                        <w:left w:val="none" w:sz="0" w:space="0" w:color="auto"/>
                        <w:bottom w:val="none" w:sz="0" w:space="0" w:color="auto"/>
                        <w:right w:val="none" w:sz="0" w:space="0" w:color="auto"/>
                      </w:divBdr>
                    </w:div>
                  </w:divsChild>
                </w:div>
                <w:div w:id="1705981357">
                  <w:marLeft w:val="0"/>
                  <w:marRight w:val="0"/>
                  <w:marTop w:val="0"/>
                  <w:marBottom w:val="0"/>
                  <w:divBdr>
                    <w:top w:val="none" w:sz="0" w:space="0" w:color="auto"/>
                    <w:left w:val="none" w:sz="0" w:space="0" w:color="auto"/>
                    <w:bottom w:val="none" w:sz="0" w:space="0" w:color="auto"/>
                    <w:right w:val="none" w:sz="0" w:space="0" w:color="auto"/>
                  </w:divBdr>
                  <w:divsChild>
                    <w:div w:id="451245701">
                      <w:marLeft w:val="0"/>
                      <w:marRight w:val="0"/>
                      <w:marTop w:val="0"/>
                      <w:marBottom w:val="0"/>
                      <w:divBdr>
                        <w:top w:val="none" w:sz="0" w:space="0" w:color="auto"/>
                        <w:left w:val="none" w:sz="0" w:space="0" w:color="auto"/>
                        <w:bottom w:val="none" w:sz="0" w:space="0" w:color="auto"/>
                        <w:right w:val="none" w:sz="0" w:space="0" w:color="auto"/>
                      </w:divBdr>
                    </w:div>
                  </w:divsChild>
                </w:div>
                <w:div w:id="319500674">
                  <w:marLeft w:val="0"/>
                  <w:marRight w:val="0"/>
                  <w:marTop w:val="0"/>
                  <w:marBottom w:val="0"/>
                  <w:divBdr>
                    <w:top w:val="none" w:sz="0" w:space="0" w:color="auto"/>
                    <w:left w:val="none" w:sz="0" w:space="0" w:color="auto"/>
                    <w:bottom w:val="none" w:sz="0" w:space="0" w:color="auto"/>
                    <w:right w:val="none" w:sz="0" w:space="0" w:color="auto"/>
                  </w:divBdr>
                  <w:divsChild>
                    <w:div w:id="1290745447">
                      <w:marLeft w:val="0"/>
                      <w:marRight w:val="0"/>
                      <w:marTop w:val="0"/>
                      <w:marBottom w:val="0"/>
                      <w:divBdr>
                        <w:top w:val="none" w:sz="0" w:space="0" w:color="auto"/>
                        <w:left w:val="none" w:sz="0" w:space="0" w:color="auto"/>
                        <w:bottom w:val="none" w:sz="0" w:space="0" w:color="auto"/>
                        <w:right w:val="none" w:sz="0" w:space="0" w:color="auto"/>
                      </w:divBdr>
                    </w:div>
                  </w:divsChild>
                </w:div>
                <w:div w:id="245580721">
                  <w:marLeft w:val="0"/>
                  <w:marRight w:val="0"/>
                  <w:marTop w:val="0"/>
                  <w:marBottom w:val="0"/>
                  <w:divBdr>
                    <w:top w:val="none" w:sz="0" w:space="0" w:color="auto"/>
                    <w:left w:val="none" w:sz="0" w:space="0" w:color="auto"/>
                    <w:bottom w:val="none" w:sz="0" w:space="0" w:color="auto"/>
                    <w:right w:val="none" w:sz="0" w:space="0" w:color="auto"/>
                  </w:divBdr>
                  <w:divsChild>
                    <w:div w:id="1598978991">
                      <w:marLeft w:val="0"/>
                      <w:marRight w:val="0"/>
                      <w:marTop w:val="0"/>
                      <w:marBottom w:val="0"/>
                      <w:divBdr>
                        <w:top w:val="none" w:sz="0" w:space="0" w:color="auto"/>
                        <w:left w:val="none" w:sz="0" w:space="0" w:color="auto"/>
                        <w:bottom w:val="none" w:sz="0" w:space="0" w:color="auto"/>
                        <w:right w:val="none" w:sz="0" w:space="0" w:color="auto"/>
                      </w:divBdr>
                    </w:div>
                  </w:divsChild>
                </w:div>
                <w:div w:id="1574008313">
                  <w:marLeft w:val="0"/>
                  <w:marRight w:val="0"/>
                  <w:marTop w:val="0"/>
                  <w:marBottom w:val="0"/>
                  <w:divBdr>
                    <w:top w:val="none" w:sz="0" w:space="0" w:color="auto"/>
                    <w:left w:val="none" w:sz="0" w:space="0" w:color="auto"/>
                    <w:bottom w:val="none" w:sz="0" w:space="0" w:color="auto"/>
                    <w:right w:val="none" w:sz="0" w:space="0" w:color="auto"/>
                  </w:divBdr>
                  <w:divsChild>
                    <w:div w:id="176585062">
                      <w:marLeft w:val="0"/>
                      <w:marRight w:val="0"/>
                      <w:marTop w:val="0"/>
                      <w:marBottom w:val="0"/>
                      <w:divBdr>
                        <w:top w:val="none" w:sz="0" w:space="0" w:color="auto"/>
                        <w:left w:val="none" w:sz="0" w:space="0" w:color="auto"/>
                        <w:bottom w:val="none" w:sz="0" w:space="0" w:color="auto"/>
                        <w:right w:val="none" w:sz="0" w:space="0" w:color="auto"/>
                      </w:divBdr>
                    </w:div>
                  </w:divsChild>
                </w:div>
                <w:div w:id="430055307">
                  <w:marLeft w:val="0"/>
                  <w:marRight w:val="0"/>
                  <w:marTop w:val="0"/>
                  <w:marBottom w:val="0"/>
                  <w:divBdr>
                    <w:top w:val="none" w:sz="0" w:space="0" w:color="auto"/>
                    <w:left w:val="none" w:sz="0" w:space="0" w:color="auto"/>
                    <w:bottom w:val="none" w:sz="0" w:space="0" w:color="auto"/>
                    <w:right w:val="none" w:sz="0" w:space="0" w:color="auto"/>
                  </w:divBdr>
                  <w:divsChild>
                    <w:div w:id="32267324">
                      <w:marLeft w:val="0"/>
                      <w:marRight w:val="0"/>
                      <w:marTop w:val="0"/>
                      <w:marBottom w:val="0"/>
                      <w:divBdr>
                        <w:top w:val="none" w:sz="0" w:space="0" w:color="auto"/>
                        <w:left w:val="none" w:sz="0" w:space="0" w:color="auto"/>
                        <w:bottom w:val="none" w:sz="0" w:space="0" w:color="auto"/>
                        <w:right w:val="none" w:sz="0" w:space="0" w:color="auto"/>
                      </w:divBdr>
                    </w:div>
                  </w:divsChild>
                </w:div>
                <w:div w:id="1725520777">
                  <w:marLeft w:val="0"/>
                  <w:marRight w:val="0"/>
                  <w:marTop w:val="0"/>
                  <w:marBottom w:val="0"/>
                  <w:divBdr>
                    <w:top w:val="none" w:sz="0" w:space="0" w:color="auto"/>
                    <w:left w:val="none" w:sz="0" w:space="0" w:color="auto"/>
                    <w:bottom w:val="none" w:sz="0" w:space="0" w:color="auto"/>
                    <w:right w:val="none" w:sz="0" w:space="0" w:color="auto"/>
                  </w:divBdr>
                  <w:divsChild>
                    <w:div w:id="512260798">
                      <w:marLeft w:val="0"/>
                      <w:marRight w:val="0"/>
                      <w:marTop w:val="0"/>
                      <w:marBottom w:val="0"/>
                      <w:divBdr>
                        <w:top w:val="none" w:sz="0" w:space="0" w:color="auto"/>
                        <w:left w:val="none" w:sz="0" w:space="0" w:color="auto"/>
                        <w:bottom w:val="none" w:sz="0" w:space="0" w:color="auto"/>
                        <w:right w:val="none" w:sz="0" w:space="0" w:color="auto"/>
                      </w:divBdr>
                    </w:div>
                  </w:divsChild>
                </w:div>
                <w:div w:id="1055935102">
                  <w:marLeft w:val="0"/>
                  <w:marRight w:val="0"/>
                  <w:marTop w:val="0"/>
                  <w:marBottom w:val="0"/>
                  <w:divBdr>
                    <w:top w:val="none" w:sz="0" w:space="0" w:color="auto"/>
                    <w:left w:val="none" w:sz="0" w:space="0" w:color="auto"/>
                    <w:bottom w:val="none" w:sz="0" w:space="0" w:color="auto"/>
                    <w:right w:val="none" w:sz="0" w:space="0" w:color="auto"/>
                  </w:divBdr>
                  <w:divsChild>
                    <w:div w:id="875847418">
                      <w:marLeft w:val="0"/>
                      <w:marRight w:val="0"/>
                      <w:marTop w:val="0"/>
                      <w:marBottom w:val="0"/>
                      <w:divBdr>
                        <w:top w:val="none" w:sz="0" w:space="0" w:color="auto"/>
                        <w:left w:val="none" w:sz="0" w:space="0" w:color="auto"/>
                        <w:bottom w:val="none" w:sz="0" w:space="0" w:color="auto"/>
                        <w:right w:val="none" w:sz="0" w:space="0" w:color="auto"/>
                      </w:divBdr>
                    </w:div>
                  </w:divsChild>
                </w:div>
                <w:div w:id="272829881">
                  <w:marLeft w:val="0"/>
                  <w:marRight w:val="0"/>
                  <w:marTop w:val="0"/>
                  <w:marBottom w:val="0"/>
                  <w:divBdr>
                    <w:top w:val="none" w:sz="0" w:space="0" w:color="auto"/>
                    <w:left w:val="none" w:sz="0" w:space="0" w:color="auto"/>
                    <w:bottom w:val="none" w:sz="0" w:space="0" w:color="auto"/>
                    <w:right w:val="none" w:sz="0" w:space="0" w:color="auto"/>
                  </w:divBdr>
                  <w:divsChild>
                    <w:div w:id="1688217937">
                      <w:marLeft w:val="0"/>
                      <w:marRight w:val="0"/>
                      <w:marTop w:val="0"/>
                      <w:marBottom w:val="0"/>
                      <w:divBdr>
                        <w:top w:val="none" w:sz="0" w:space="0" w:color="auto"/>
                        <w:left w:val="none" w:sz="0" w:space="0" w:color="auto"/>
                        <w:bottom w:val="none" w:sz="0" w:space="0" w:color="auto"/>
                        <w:right w:val="none" w:sz="0" w:space="0" w:color="auto"/>
                      </w:divBdr>
                    </w:div>
                  </w:divsChild>
                </w:div>
                <w:div w:id="1788355717">
                  <w:marLeft w:val="0"/>
                  <w:marRight w:val="0"/>
                  <w:marTop w:val="0"/>
                  <w:marBottom w:val="0"/>
                  <w:divBdr>
                    <w:top w:val="none" w:sz="0" w:space="0" w:color="auto"/>
                    <w:left w:val="none" w:sz="0" w:space="0" w:color="auto"/>
                    <w:bottom w:val="none" w:sz="0" w:space="0" w:color="auto"/>
                    <w:right w:val="none" w:sz="0" w:space="0" w:color="auto"/>
                  </w:divBdr>
                  <w:divsChild>
                    <w:div w:id="1928493995">
                      <w:marLeft w:val="0"/>
                      <w:marRight w:val="0"/>
                      <w:marTop w:val="0"/>
                      <w:marBottom w:val="0"/>
                      <w:divBdr>
                        <w:top w:val="none" w:sz="0" w:space="0" w:color="auto"/>
                        <w:left w:val="none" w:sz="0" w:space="0" w:color="auto"/>
                        <w:bottom w:val="none" w:sz="0" w:space="0" w:color="auto"/>
                        <w:right w:val="none" w:sz="0" w:space="0" w:color="auto"/>
                      </w:divBdr>
                    </w:div>
                  </w:divsChild>
                </w:div>
                <w:div w:id="2022197267">
                  <w:marLeft w:val="0"/>
                  <w:marRight w:val="0"/>
                  <w:marTop w:val="0"/>
                  <w:marBottom w:val="0"/>
                  <w:divBdr>
                    <w:top w:val="none" w:sz="0" w:space="0" w:color="auto"/>
                    <w:left w:val="none" w:sz="0" w:space="0" w:color="auto"/>
                    <w:bottom w:val="none" w:sz="0" w:space="0" w:color="auto"/>
                    <w:right w:val="none" w:sz="0" w:space="0" w:color="auto"/>
                  </w:divBdr>
                  <w:divsChild>
                    <w:div w:id="51924870">
                      <w:marLeft w:val="0"/>
                      <w:marRight w:val="0"/>
                      <w:marTop w:val="0"/>
                      <w:marBottom w:val="0"/>
                      <w:divBdr>
                        <w:top w:val="none" w:sz="0" w:space="0" w:color="auto"/>
                        <w:left w:val="none" w:sz="0" w:space="0" w:color="auto"/>
                        <w:bottom w:val="none" w:sz="0" w:space="0" w:color="auto"/>
                        <w:right w:val="none" w:sz="0" w:space="0" w:color="auto"/>
                      </w:divBdr>
                    </w:div>
                  </w:divsChild>
                </w:div>
                <w:div w:id="907958355">
                  <w:marLeft w:val="0"/>
                  <w:marRight w:val="0"/>
                  <w:marTop w:val="0"/>
                  <w:marBottom w:val="0"/>
                  <w:divBdr>
                    <w:top w:val="none" w:sz="0" w:space="0" w:color="auto"/>
                    <w:left w:val="none" w:sz="0" w:space="0" w:color="auto"/>
                    <w:bottom w:val="none" w:sz="0" w:space="0" w:color="auto"/>
                    <w:right w:val="none" w:sz="0" w:space="0" w:color="auto"/>
                  </w:divBdr>
                  <w:divsChild>
                    <w:div w:id="774984614">
                      <w:marLeft w:val="0"/>
                      <w:marRight w:val="0"/>
                      <w:marTop w:val="0"/>
                      <w:marBottom w:val="0"/>
                      <w:divBdr>
                        <w:top w:val="none" w:sz="0" w:space="0" w:color="auto"/>
                        <w:left w:val="none" w:sz="0" w:space="0" w:color="auto"/>
                        <w:bottom w:val="none" w:sz="0" w:space="0" w:color="auto"/>
                        <w:right w:val="none" w:sz="0" w:space="0" w:color="auto"/>
                      </w:divBdr>
                    </w:div>
                  </w:divsChild>
                </w:div>
                <w:div w:id="1362631989">
                  <w:marLeft w:val="0"/>
                  <w:marRight w:val="0"/>
                  <w:marTop w:val="0"/>
                  <w:marBottom w:val="0"/>
                  <w:divBdr>
                    <w:top w:val="none" w:sz="0" w:space="0" w:color="auto"/>
                    <w:left w:val="none" w:sz="0" w:space="0" w:color="auto"/>
                    <w:bottom w:val="none" w:sz="0" w:space="0" w:color="auto"/>
                    <w:right w:val="none" w:sz="0" w:space="0" w:color="auto"/>
                  </w:divBdr>
                  <w:divsChild>
                    <w:div w:id="437256858">
                      <w:marLeft w:val="0"/>
                      <w:marRight w:val="0"/>
                      <w:marTop w:val="0"/>
                      <w:marBottom w:val="0"/>
                      <w:divBdr>
                        <w:top w:val="none" w:sz="0" w:space="0" w:color="auto"/>
                        <w:left w:val="none" w:sz="0" w:space="0" w:color="auto"/>
                        <w:bottom w:val="none" w:sz="0" w:space="0" w:color="auto"/>
                        <w:right w:val="none" w:sz="0" w:space="0" w:color="auto"/>
                      </w:divBdr>
                    </w:div>
                  </w:divsChild>
                </w:div>
                <w:div w:id="285353380">
                  <w:marLeft w:val="0"/>
                  <w:marRight w:val="0"/>
                  <w:marTop w:val="0"/>
                  <w:marBottom w:val="0"/>
                  <w:divBdr>
                    <w:top w:val="none" w:sz="0" w:space="0" w:color="auto"/>
                    <w:left w:val="none" w:sz="0" w:space="0" w:color="auto"/>
                    <w:bottom w:val="none" w:sz="0" w:space="0" w:color="auto"/>
                    <w:right w:val="none" w:sz="0" w:space="0" w:color="auto"/>
                  </w:divBdr>
                  <w:divsChild>
                    <w:div w:id="2054573002">
                      <w:marLeft w:val="0"/>
                      <w:marRight w:val="0"/>
                      <w:marTop w:val="0"/>
                      <w:marBottom w:val="0"/>
                      <w:divBdr>
                        <w:top w:val="none" w:sz="0" w:space="0" w:color="auto"/>
                        <w:left w:val="none" w:sz="0" w:space="0" w:color="auto"/>
                        <w:bottom w:val="none" w:sz="0" w:space="0" w:color="auto"/>
                        <w:right w:val="none" w:sz="0" w:space="0" w:color="auto"/>
                      </w:divBdr>
                    </w:div>
                  </w:divsChild>
                </w:div>
                <w:div w:id="271405287">
                  <w:marLeft w:val="0"/>
                  <w:marRight w:val="0"/>
                  <w:marTop w:val="0"/>
                  <w:marBottom w:val="0"/>
                  <w:divBdr>
                    <w:top w:val="none" w:sz="0" w:space="0" w:color="auto"/>
                    <w:left w:val="none" w:sz="0" w:space="0" w:color="auto"/>
                    <w:bottom w:val="none" w:sz="0" w:space="0" w:color="auto"/>
                    <w:right w:val="none" w:sz="0" w:space="0" w:color="auto"/>
                  </w:divBdr>
                  <w:divsChild>
                    <w:div w:id="340739110">
                      <w:marLeft w:val="0"/>
                      <w:marRight w:val="0"/>
                      <w:marTop w:val="0"/>
                      <w:marBottom w:val="0"/>
                      <w:divBdr>
                        <w:top w:val="none" w:sz="0" w:space="0" w:color="auto"/>
                        <w:left w:val="none" w:sz="0" w:space="0" w:color="auto"/>
                        <w:bottom w:val="none" w:sz="0" w:space="0" w:color="auto"/>
                        <w:right w:val="none" w:sz="0" w:space="0" w:color="auto"/>
                      </w:divBdr>
                    </w:div>
                  </w:divsChild>
                </w:div>
                <w:div w:id="1723285826">
                  <w:marLeft w:val="0"/>
                  <w:marRight w:val="0"/>
                  <w:marTop w:val="0"/>
                  <w:marBottom w:val="0"/>
                  <w:divBdr>
                    <w:top w:val="none" w:sz="0" w:space="0" w:color="auto"/>
                    <w:left w:val="none" w:sz="0" w:space="0" w:color="auto"/>
                    <w:bottom w:val="none" w:sz="0" w:space="0" w:color="auto"/>
                    <w:right w:val="none" w:sz="0" w:space="0" w:color="auto"/>
                  </w:divBdr>
                  <w:divsChild>
                    <w:div w:id="1051688818">
                      <w:marLeft w:val="0"/>
                      <w:marRight w:val="0"/>
                      <w:marTop w:val="0"/>
                      <w:marBottom w:val="0"/>
                      <w:divBdr>
                        <w:top w:val="none" w:sz="0" w:space="0" w:color="auto"/>
                        <w:left w:val="none" w:sz="0" w:space="0" w:color="auto"/>
                        <w:bottom w:val="none" w:sz="0" w:space="0" w:color="auto"/>
                        <w:right w:val="none" w:sz="0" w:space="0" w:color="auto"/>
                      </w:divBdr>
                    </w:div>
                  </w:divsChild>
                </w:div>
                <w:div w:id="1582906114">
                  <w:marLeft w:val="0"/>
                  <w:marRight w:val="0"/>
                  <w:marTop w:val="0"/>
                  <w:marBottom w:val="0"/>
                  <w:divBdr>
                    <w:top w:val="none" w:sz="0" w:space="0" w:color="auto"/>
                    <w:left w:val="none" w:sz="0" w:space="0" w:color="auto"/>
                    <w:bottom w:val="none" w:sz="0" w:space="0" w:color="auto"/>
                    <w:right w:val="none" w:sz="0" w:space="0" w:color="auto"/>
                  </w:divBdr>
                  <w:divsChild>
                    <w:div w:id="271325755">
                      <w:marLeft w:val="0"/>
                      <w:marRight w:val="0"/>
                      <w:marTop w:val="0"/>
                      <w:marBottom w:val="0"/>
                      <w:divBdr>
                        <w:top w:val="none" w:sz="0" w:space="0" w:color="auto"/>
                        <w:left w:val="none" w:sz="0" w:space="0" w:color="auto"/>
                        <w:bottom w:val="none" w:sz="0" w:space="0" w:color="auto"/>
                        <w:right w:val="none" w:sz="0" w:space="0" w:color="auto"/>
                      </w:divBdr>
                    </w:div>
                  </w:divsChild>
                </w:div>
                <w:div w:id="1047724365">
                  <w:marLeft w:val="0"/>
                  <w:marRight w:val="0"/>
                  <w:marTop w:val="0"/>
                  <w:marBottom w:val="0"/>
                  <w:divBdr>
                    <w:top w:val="none" w:sz="0" w:space="0" w:color="auto"/>
                    <w:left w:val="none" w:sz="0" w:space="0" w:color="auto"/>
                    <w:bottom w:val="none" w:sz="0" w:space="0" w:color="auto"/>
                    <w:right w:val="none" w:sz="0" w:space="0" w:color="auto"/>
                  </w:divBdr>
                  <w:divsChild>
                    <w:div w:id="1567642254">
                      <w:marLeft w:val="0"/>
                      <w:marRight w:val="0"/>
                      <w:marTop w:val="0"/>
                      <w:marBottom w:val="0"/>
                      <w:divBdr>
                        <w:top w:val="none" w:sz="0" w:space="0" w:color="auto"/>
                        <w:left w:val="none" w:sz="0" w:space="0" w:color="auto"/>
                        <w:bottom w:val="none" w:sz="0" w:space="0" w:color="auto"/>
                        <w:right w:val="none" w:sz="0" w:space="0" w:color="auto"/>
                      </w:divBdr>
                    </w:div>
                  </w:divsChild>
                </w:div>
                <w:div w:id="907958054">
                  <w:marLeft w:val="0"/>
                  <w:marRight w:val="0"/>
                  <w:marTop w:val="0"/>
                  <w:marBottom w:val="0"/>
                  <w:divBdr>
                    <w:top w:val="none" w:sz="0" w:space="0" w:color="auto"/>
                    <w:left w:val="none" w:sz="0" w:space="0" w:color="auto"/>
                    <w:bottom w:val="none" w:sz="0" w:space="0" w:color="auto"/>
                    <w:right w:val="none" w:sz="0" w:space="0" w:color="auto"/>
                  </w:divBdr>
                  <w:divsChild>
                    <w:div w:id="1897156081">
                      <w:marLeft w:val="0"/>
                      <w:marRight w:val="0"/>
                      <w:marTop w:val="0"/>
                      <w:marBottom w:val="0"/>
                      <w:divBdr>
                        <w:top w:val="none" w:sz="0" w:space="0" w:color="auto"/>
                        <w:left w:val="none" w:sz="0" w:space="0" w:color="auto"/>
                        <w:bottom w:val="none" w:sz="0" w:space="0" w:color="auto"/>
                        <w:right w:val="none" w:sz="0" w:space="0" w:color="auto"/>
                      </w:divBdr>
                    </w:div>
                  </w:divsChild>
                </w:div>
                <w:div w:id="988634698">
                  <w:marLeft w:val="0"/>
                  <w:marRight w:val="0"/>
                  <w:marTop w:val="0"/>
                  <w:marBottom w:val="0"/>
                  <w:divBdr>
                    <w:top w:val="none" w:sz="0" w:space="0" w:color="auto"/>
                    <w:left w:val="none" w:sz="0" w:space="0" w:color="auto"/>
                    <w:bottom w:val="none" w:sz="0" w:space="0" w:color="auto"/>
                    <w:right w:val="none" w:sz="0" w:space="0" w:color="auto"/>
                  </w:divBdr>
                  <w:divsChild>
                    <w:div w:id="1876580033">
                      <w:marLeft w:val="0"/>
                      <w:marRight w:val="0"/>
                      <w:marTop w:val="0"/>
                      <w:marBottom w:val="0"/>
                      <w:divBdr>
                        <w:top w:val="none" w:sz="0" w:space="0" w:color="auto"/>
                        <w:left w:val="none" w:sz="0" w:space="0" w:color="auto"/>
                        <w:bottom w:val="none" w:sz="0" w:space="0" w:color="auto"/>
                        <w:right w:val="none" w:sz="0" w:space="0" w:color="auto"/>
                      </w:divBdr>
                    </w:div>
                  </w:divsChild>
                </w:div>
                <w:div w:id="1269194659">
                  <w:marLeft w:val="0"/>
                  <w:marRight w:val="0"/>
                  <w:marTop w:val="0"/>
                  <w:marBottom w:val="0"/>
                  <w:divBdr>
                    <w:top w:val="none" w:sz="0" w:space="0" w:color="auto"/>
                    <w:left w:val="none" w:sz="0" w:space="0" w:color="auto"/>
                    <w:bottom w:val="none" w:sz="0" w:space="0" w:color="auto"/>
                    <w:right w:val="none" w:sz="0" w:space="0" w:color="auto"/>
                  </w:divBdr>
                  <w:divsChild>
                    <w:div w:id="1420983520">
                      <w:marLeft w:val="0"/>
                      <w:marRight w:val="0"/>
                      <w:marTop w:val="0"/>
                      <w:marBottom w:val="0"/>
                      <w:divBdr>
                        <w:top w:val="none" w:sz="0" w:space="0" w:color="auto"/>
                        <w:left w:val="none" w:sz="0" w:space="0" w:color="auto"/>
                        <w:bottom w:val="none" w:sz="0" w:space="0" w:color="auto"/>
                        <w:right w:val="none" w:sz="0" w:space="0" w:color="auto"/>
                      </w:divBdr>
                    </w:div>
                  </w:divsChild>
                </w:div>
                <w:div w:id="779375619">
                  <w:marLeft w:val="0"/>
                  <w:marRight w:val="0"/>
                  <w:marTop w:val="0"/>
                  <w:marBottom w:val="0"/>
                  <w:divBdr>
                    <w:top w:val="none" w:sz="0" w:space="0" w:color="auto"/>
                    <w:left w:val="none" w:sz="0" w:space="0" w:color="auto"/>
                    <w:bottom w:val="none" w:sz="0" w:space="0" w:color="auto"/>
                    <w:right w:val="none" w:sz="0" w:space="0" w:color="auto"/>
                  </w:divBdr>
                  <w:divsChild>
                    <w:div w:id="390348952">
                      <w:marLeft w:val="0"/>
                      <w:marRight w:val="0"/>
                      <w:marTop w:val="0"/>
                      <w:marBottom w:val="0"/>
                      <w:divBdr>
                        <w:top w:val="none" w:sz="0" w:space="0" w:color="auto"/>
                        <w:left w:val="none" w:sz="0" w:space="0" w:color="auto"/>
                        <w:bottom w:val="none" w:sz="0" w:space="0" w:color="auto"/>
                        <w:right w:val="none" w:sz="0" w:space="0" w:color="auto"/>
                      </w:divBdr>
                    </w:div>
                  </w:divsChild>
                </w:div>
                <w:div w:id="640842899">
                  <w:marLeft w:val="0"/>
                  <w:marRight w:val="0"/>
                  <w:marTop w:val="0"/>
                  <w:marBottom w:val="0"/>
                  <w:divBdr>
                    <w:top w:val="none" w:sz="0" w:space="0" w:color="auto"/>
                    <w:left w:val="none" w:sz="0" w:space="0" w:color="auto"/>
                    <w:bottom w:val="none" w:sz="0" w:space="0" w:color="auto"/>
                    <w:right w:val="none" w:sz="0" w:space="0" w:color="auto"/>
                  </w:divBdr>
                  <w:divsChild>
                    <w:div w:id="710957864">
                      <w:marLeft w:val="0"/>
                      <w:marRight w:val="0"/>
                      <w:marTop w:val="0"/>
                      <w:marBottom w:val="0"/>
                      <w:divBdr>
                        <w:top w:val="none" w:sz="0" w:space="0" w:color="auto"/>
                        <w:left w:val="none" w:sz="0" w:space="0" w:color="auto"/>
                        <w:bottom w:val="none" w:sz="0" w:space="0" w:color="auto"/>
                        <w:right w:val="none" w:sz="0" w:space="0" w:color="auto"/>
                      </w:divBdr>
                    </w:div>
                  </w:divsChild>
                </w:div>
                <w:div w:id="1186402229">
                  <w:marLeft w:val="0"/>
                  <w:marRight w:val="0"/>
                  <w:marTop w:val="0"/>
                  <w:marBottom w:val="0"/>
                  <w:divBdr>
                    <w:top w:val="none" w:sz="0" w:space="0" w:color="auto"/>
                    <w:left w:val="none" w:sz="0" w:space="0" w:color="auto"/>
                    <w:bottom w:val="none" w:sz="0" w:space="0" w:color="auto"/>
                    <w:right w:val="none" w:sz="0" w:space="0" w:color="auto"/>
                  </w:divBdr>
                  <w:divsChild>
                    <w:div w:id="1171874671">
                      <w:marLeft w:val="0"/>
                      <w:marRight w:val="0"/>
                      <w:marTop w:val="0"/>
                      <w:marBottom w:val="0"/>
                      <w:divBdr>
                        <w:top w:val="none" w:sz="0" w:space="0" w:color="auto"/>
                        <w:left w:val="none" w:sz="0" w:space="0" w:color="auto"/>
                        <w:bottom w:val="none" w:sz="0" w:space="0" w:color="auto"/>
                        <w:right w:val="none" w:sz="0" w:space="0" w:color="auto"/>
                      </w:divBdr>
                    </w:div>
                  </w:divsChild>
                </w:div>
                <w:div w:id="699085741">
                  <w:marLeft w:val="0"/>
                  <w:marRight w:val="0"/>
                  <w:marTop w:val="0"/>
                  <w:marBottom w:val="0"/>
                  <w:divBdr>
                    <w:top w:val="none" w:sz="0" w:space="0" w:color="auto"/>
                    <w:left w:val="none" w:sz="0" w:space="0" w:color="auto"/>
                    <w:bottom w:val="none" w:sz="0" w:space="0" w:color="auto"/>
                    <w:right w:val="none" w:sz="0" w:space="0" w:color="auto"/>
                  </w:divBdr>
                  <w:divsChild>
                    <w:div w:id="454561450">
                      <w:marLeft w:val="0"/>
                      <w:marRight w:val="0"/>
                      <w:marTop w:val="0"/>
                      <w:marBottom w:val="0"/>
                      <w:divBdr>
                        <w:top w:val="none" w:sz="0" w:space="0" w:color="auto"/>
                        <w:left w:val="none" w:sz="0" w:space="0" w:color="auto"/>
                        <w:bottom w:val="none" w:sz="0" w:space="0" w:color="auto"/>
                        <w:right w:val="none" w:sz="0" w:space="0" w:color="auto"/>
                      </w:divBdr>
                    </w:div>
                  </w:divsChild>
                </w:div>
                <w:div w:id="1886408874">
                  <w:marLeft w:val="0"/>
                  <w:marRight w:val="0"/>
                  <w:marTop w:val="0"/>
                  <w:marBottom w:val="0"/>
                  <w:divBdr>
                    <w:top w:val="none" w:sz="0" w:space="0" w:color="auto"/>
                    <w:left w:val="none" w:sz="0" w:space="0" w:color="auto"/>
                    <w:bottom w:val="none" w:sz="0" w:space="0" w:color="auto"/>
                    <w:right w:val="none" w:sz="0" w:space="0" w:color="auto"/>
                  </w:divBdr>
                  <w:divsChild>
                    <w:div w:id="154104773">
                      <w:marLeft w:val="0"/>
                      <w:marRight w:val="0"/>
                      <w:marTop w:val="0"/>
                      <w:marBottom w:val="0"/>
                      <w:divBdr>
                        <w:top w:val="none" w:sz="0" w:space="0" w:color="auto"/>
                        <w:left w:val="none" w:sz="0" w:space="0" w:color="auto"/>
                        <w:bottom w:val="none" w:sz="0" w:space="0" w:color="auto"/>
                        <w:right w:val="none" w:sz="0" w:space="0" w:color="auto"/>
                      </w:divBdr>
                    </w:div>
                  </w:divsChild>
                </w:div>
                <w:div w:id="1191258204">
                  <w:marLeft w:val="0"/>
                  <w:marRight w:val="0"/>
                  <w:marTop w:val="0"/>
                  <w:marBottom w:val="0"/>
                  <w:divBdr>
                    <w:top w:val="none" w:sz="0" w:space="0" w:color="auto"/>
                    <w:left w:val="none" w:sz="0" w:space="0" w:color="auto"/>
                    <w:bottom w:val="none" w:sz="0" w:space="0" w:color="auto"/>
                    <w:right w:val="none" w:sz="0" w:space="0" w:color="auto"/>
                  </w:divBdr>
                  <w:divsChild>
                    <w:div w:id="746221427">
                      <w:marLeft w:val="0"/>
                      <w:marRight w:val="0"/>
                      <w:marTop w:val="0"/>
                      <w:marBottom w:val="0"/>
                      <w:divBdr>
                        <w:top w:val="none" w:sz="0" w:space="0" w:color="auto"/>
                        <w:left w:val="none" w:sz="0" w:space="0" w:color="auto"/>
                        <w:bottom w:val="none" w:sz="0" w:space="0" w:color="auto"/>
                        <w:right w:val="none" w:sz="0" w:space="0" w:color="auto"/>
                      </w:divBdr>
                    </w:div>
                  </w:divsChild>
                </w:div>
                <w:div w:id="783115371">
                  <w:marLeft w:val="0"/>
                  <w:marRight w:val="0"/>
                  <w:marTop w:val="0"/>
                  <w:marBottom w:val="0"/>
                  <w:divBdr>
                    <w:top w:val="none" w:sz="0" w:space="0" w:color="auto"/>
                    <w:left w:val="none" w:sz="0" w:space="0" w:color="auto"/>
                    <w:bottom w:val="none" w:sz="0" w:space="0" w:color="auto"/>
                    <w:right w:val="none" w:sz="0" w:space="0" w:color="auto"/>
                  </w:divBdr>
                  <w:divsChild>
                    <w:div w:id="1592549394">
                      <w:marLeft w:val="0"/>
                      <w:marRight w:val="0"/>
                      <w:marTop w:val="0"/>
                      <w:marBottom w:val="0"/>
                      <w:divBdr>
                        <w:top w:val="none" w:sz="0" w:space="0" w:color="auto"/>
                        <w:left w:val="none" w:sz="0" w:space="0" w:color="auto"/>
                        <w:bottom w:val="none" w:sz="0" w:space="0" w:color="auto"/>
                        <w:right w:val="none" w:sz="0" w:space="0" w:color="auto"/>
                      </w:divBdr>
                    </w:div>
                  </w:divsChild>
                </w:div>
                <w:div w:id="967660180">
                  <w:marLeft w:val="0"/>
                  <w:marRight w:val="0"/>
                  <w:marTop w:val="0"/>
                  <w:marBottom w:val="0"/>
                  <w:divBdr>
                    <w:top w:val="none" w:sz="0" w:space="0" w:color="auto"/>
                    <w:left w:val="none" w:sz="0" w:space="0" w:color="auto"/>
                    <w:bottom w:val="none" w:sz="0" w:space="0" w:color="auto"/>
                    <w:right w:val="none" w:sz="0" w:space="0" w:color="auto"/>
                  </w:divBdr>
                  <w:divsChild>
                    <w:div w:id="300883645">
                      <w:marLeft w:val="0"/>
                      <w:marRight w:val="0"/>
                      <w:marTop w:val="0"/>
                      <w:marBottom w:val="0"/>
                      <w:divBdr>
                        <w:top w:val="none" w:sz="0" w:space="0" w:color="auto"/>
                        <w:left w:val="none" w:sz="0" w:space="0" w:color="auto"/>
                        <w:bottom w:val="none" w:sz="0" w:space="0" w:color="auto"/>
                        <w:right w:val="none" w:sz="0" w:space="0" w:color="auto"/>
                      </w:divBdr>
                    </w:div>
                  </w:divsChild>
                </w:div>
                <w:div w:id="577835767">
                  <w:marLeft w:val="0"/>
                  <w:marRight w:val="0"/>
                  <w:marTop w:val="0"/>
                  <w:marBottom w:val="0"/>
                  <w:divBdr>
                    <w:top w:val="none" w:sz="0" w:space="0" w:color="auto"/>
                    <w:left w:val="none" w:sz="0" w:space="0" w:color="auto"/>
                    <w:bottom w:val="none" w:sz="0" w:space="0" w:color="auto"/>
                    <w:right w:val="none" w:sz="0" w:space="0" w:color="auto"/>
                  </w:divBdr>
                  <w:divsChild>
                    <w:div w:id="651102386">
                      <w:marLeft w:val="0"/>
                      <w:marRight w:val="0"/>
                      <w:marTop w:val="0"/>
                      <w:marBottom w:val="0"/>
                      <w:divBdr>
                        <w:top w:val="none" w:sz="0" w:space="0" w:color="auto"/>
                        <w:left w:val="none" w:sz="0" w:space="0" w:color="auto"/>
                        <w:bottom w:val="none" w:sz="0" w:space="0" w:color="auto"/>
                        <w:right w:val="none" w:sz="0" w:space="0" w:color="auto"/>
                      </w:divBdr>
                    </w:div>
                  </w:divsChild>
                </w:div>
                <w:div w:id="932588504">
                  <w:marLeft w:val="0"/>
                  <w:marRight w:val="0"/>
                  <w:marTop w:val="0"/>
                  <w:marBottom w:val="0"/>
                  <w:divBdr>
                    <w:top w:val="none" w:sz="0" w:space="0" w:color="auto"/>
                    <w:left w:val="none" w:sz="0" w:space="0" w:color="auto"/>
                    <w:bottom w:val="none" w:sz="0" w:space="0" w:color="auto"/>
                    <w:right w:val="none" w:sz="0" w:space="0" w:color="auto"/>
                  </w:divBdr>
                  <w:divsChild>
                    <w:div w:id="723792374">
                      <w:marLeft w:val="0"/>
                      <w:marRight w:val="0"/>
                      <w:marTop w:val="0"/>
                      <w:marBottom w:val="0"/>
                      <w:divBdr>
                        <w:top w:val="none" w:sz="0" w:space="0" w:color="auto"/>
                        <w:left w:val="none" w:sz="0" w:space="0" w:color="auto"/>
                        <w:bottom w:val="none" w:sz="0" w:space="0" w:color="auto"/>
                        <w:right w:val="none" w:sz="0" w:space="0" w:color="auto"/>
                      </w:divBdr>
                    </w:div>
                  </w:divsChild>
                </w:div>
                <w:div w:id="951746210">
                  <w:marLeft w:val="0"/>
                  <w:marRight w:val="0"/>
                  <w:marTop w:val="0"/>
                  <w:marBottom w:val="0"/>
                  <w:divBdr>
                    <w:top w:val="none" w:sz="0" w:space="0" w:color="auto"/>
                    <w:left w:val="none" w:sz="0" w:space="0" w:color="auto"/>
                    <w:bottom w:val="none" w:sz="0" w:space="0" w:color="auto"/>
                    <w:right w:val="none" w:sz="0" w:space="0" w:color="auto"/>
                  </w:divBdr>
                  <w:divsChild>
                    <w:div w:id="578054109">
                      <w:marLeft w:val="0"/>
                      <w:marRight w:val="0"/>
                      <w:marTop w:val="0"/>
                      <w:marBottom w:val="0"/>
                      <w:divBdr>
                        <w:top w:val="none" w:sz="0" w:space="0" w:color="auto"/>
                        <w:left w:val="none" w:sz="0" w:space="0" w:color="auto"/>
                        <w:bottom w:val="none" w:sz="0" w:space="0" w:color="auto"/>
                        <w:right w:val="none" w:sz="0" w:space="0" w:color="auto"/>
                      </w:divBdr>
                    </w:div>
                  </w:divsChild>
                </w:div>
                <w:div w:id="408625076">
                  <w:marLeft w:val="0"/>
                  <w:marRight w:val="0"/>
                  <w:marTop w:val="0"/>
                  <w:marBottom w:val="0"/>
                  <w:divBdr>
                    <w:top w:val="none" w:sz="0" w:space="0" w:color="auto"/>
                    <w:left w:val="none" w:sz="0" w:space="0" w:color="auto"/>
                    <w:bottom w:val="none" w:sz="0" w:space="0" w:color="auto"/>
                    <w:right w:val="none" w:sz="0" w:space="0" w:color="auto"/>
                  </w:divBdr>
                  <w:divsChild>
                    <w:div w:id="1031221359">
                      <w:marLeft w:val="0"/>
                      <w:marRight w:val="0"/>
                      <w:marTop w:val="0"/>
                      <w:marBottom w:val="0"/>
                      <w:divBdr>
                        <w:top w:val="none" w:sz="0" w:space="0" w:color="auto"/>
                        <w:left w:val="none" w:sz="0" w:space="0" w:color="auto"/>
                        <w:bottom w:val="none" w:sz="0" w:space="0" w:color="auto"/>
                        <w:right w:val="none" w:sz="0" w:space="0" w:color="auto"/>
                      </w:divBdr>
                    </w:div>
                  </w:divsChild>
                </w:div>
                <w:div w:id="78018479">
                  <w:marLeft w:val="0"/>
                  <w:marRight w:val="0"/>
                  <w:marTop w:val="0"/>
                  <w:marBottom w:val="0"/>
                  <w:divBdr>
                    <w:top w:val="none" w:sz="0" w:space="0" w:color="auto"/>
                    <w:left w:val="none" w:sz="0" w:space="0" w:color="auto"/>
                    <w:bottom w:val="none" w:sz="0" w:space="0" w:color="auto"/>
                    <w:right w:val="none" w:sz="0" w:space="0" w:color="auto"/>
                  </w:divBdr>
                  <w:divsChild>
                    <w:div w:id="1111322528">
                      <w:marLeft w:val="0"/>
                      <w:marRight w:val="0"/>
                      <w:marTop w:val="0"/>
                      <w:marBottom w:val="0"/>
                      <w:divBdr>
                        <w:top w:val="none" w:sz="0" w:space="0" w:color="auto"/>
                        <w:left w:val="none" w:sz="0" w:space="0" w:color="auto"/>
                        <w:bottom w:val="none" w:sz="0" w:space="0" w:color="auto"/>
                        <w:right w:val="none" w:sz="0" w:space="0" w:color="auto"/>
                      </w:divBdr>
                    </w:div>
                  </w:divsChild>
                </w:div>
                <w:div w:id="260459523">
                  <w:marLeft w:val="0"/>
                  <w:marRight w:val="0"/>
                  <w:marTop w:val="0"/>
                  <w:marBottom w:val="0"/>
                  <w:divBdr>
                    <w:top w:val="none" w:sz="0" w:space="0" w:color="auto"/>
                    <w:left w:val="none" w:sz="0" w:space="0" w:color="auto"/>
                    <w:bottom w:val="none" w:sz="0" w:space="0" w:color="auto"/>
                    <w:right w:val="none" w:sz="0" w:space="0" w:color="auto"/>
                  </w:divBdr>
                  <w:divsChild>
                    <w:div w:id="31608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3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C9F90C4D83A04B8AFC03BA929AC797" ma:contentTypeVersion="4" ma:contentTypeDescription="Create a new document." ma:contentTypeScope="" ma:versionID="567352f2a438c5a19527daaeab1bccd9">
  <xsd:schema xmlns:xsd="http://www.w3.org/2001/XMLSchema" xmlns:xs="http://www.w3.org/2001/XMLSchema" xmlns:p="http://schemas.microsoft.com/office/2006/metadata/properties" xmlns:ns2="8f69e335-d68c-4512-8033-73c81a5ecf23" targetNamespace="http://schemas.microsoft.com/office/2006/metadata/properties" ma:root="true" ma:fieldsID="7c8e8f1f0f2a800aec1563540ca83c71" ns2:_="">
    <xsd:import namespace="8f69e335-d68c-4512-8033-73c81a5ecf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9e335-d68c-4512-8033-73c81a5ec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A6C8D-AA0B-4888-A3A7-6ED975C0C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9e335-d68c-4512-8033-73c81a5ec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BA9FB3-AC7D-4E2F-A5EB-4DDA0952026E}">
  <ds:schemaRefs>
    <ds:schemaRef ds:uri="http://schemas.microsoft.com/sharepoint/v3/contenttype/forms"/>
  </ds:schemaRefs>
</ds:datastoreItem>
</file>

<file path=customXml/itemProps3.xml><?xml version="1.0" encoding="utf-8"?>
<ds:datastoreItem xmlns:ds="http://schemas.openxmlformats.org/officeDocument/2006/customXml" ds:itemID="{3EF37E63-061B-4A4C-8DD9-6710A2330687}">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8f69e335-d68c-4512-8033-73c81a5ecf23"/>
    <ds:schemaRef ds:uri="http://www.w3.org/XML/1998/namespace"/>
  </ds:schemaRefs>
</ds:datastoreItem>
</file>

<file path=customXml/itemProps4.xml><?xml version="1.0" encoding="utf-8"?>
<ds:datastoreItem xmlns:ds="http://schemas.openxmlformats.org/officeDocument/2006/customXml" ds:itemID="{A5F8021C-E4C9-4577-836B-4EFC41C41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3895</Words>
  <Characters>21423</Characters>
  <Application>Microsoft Office Word</Application>
  <DocSecurity>0</DocSecurity>
  <Lines>178</Lines>
  <Paragraphs>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Helder Lopo Guerreiro (IGEC)</dc:creator>
  <cp:keywords/>
  <dc:description/>
  <cp:lastModifiedBy>SOULIER Berengere (OSG)</cp:lastModifiedBy>
  <cp:revision>2</cp:revision>
  <cp:lastPrinted>2020-05-18T12:15:00Z</cp:lastPrinted>
  <dcterms:created xsi:type="dcterms:W3CDTF">2020-05-18T12:28:00Z</dcterms:created>
  <dcterms:modified xsi:type="dcterms:W3CDTF">2020-05-18T12:28:00Z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0x0101003BC9F90C4D83A04B8AFC03BA929AC797</vt:lpwstr>
  </property>
</Properties>
</file>