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913C" w14:textId="5EE66FC2" w:rsidR="002F75FE" w:rsidRDefault="00192E8D" w:rsidP="00C36E5C">
      <w:pPr>
        <w:pStyle w:val="References"/>
        <w:rPr>
          <w:lang w:val="fr-BE"/>
        </w:rPr>
      </w:pPr>
      <w:r>
        <w:rPr>
          <w:b w:val="0"/>
          <w:noProof/>
          <w:lang w:val="en-US" w:eastAsia="en-US"/>
        </w:rPr>
        <w:drawing>
          <wp:inline distT="0" distB="0" distL="0" distR="0" wp14:anchorId="725D981A" wp14:editId="1D361932">
            <wp:extent cx="26289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p w14:paraId="5AC6D6DD" w14:textId="77777777" w:rsidR="002F75FE" w:rsidRDefault="002F75FE" w:rsidP="00C36E5C">
      <w:pPr>
        <w:pStyle w:val="References"/>
        <w:rPr>
          <w:lang w:val="fr-BE"/>
        </w:rPr>
      </w:pPr>
    </w:p>
    <w:p w14:paraId="42A08C1B" w14:textId="642F642B" w:rsidR="00C36E5C" w:rsidRDefault="00815CFB" w:rsidP="00C36E5C">
      <w:pPr>
        <w:pStyle w:val="References"/>
        <w:rPr>
          <w:rFonts w:cs="Arial"/>
          <w:lang w:val="fr-BE"/>
        </w:rPr>
      </w:pPr>
      <w:proofErr w:type="gramStart"/>
      <w:r w:rsidRPr="006F27B0">
        <w:rPr>
          <w:lang w:val="fr-BE"/>
        </w:rPr>
        <w:t>Réf</w:t>
      </w:r>
      <w:r w:rsidR="00B13A6D" w:rsidRPr="006F27B0">
        <w:rPr>
          <w:rFonts w:cs="Arial"/>
          <w:lang w:val="fr-BE"/>
        </w:rPr>
        <w:t>.:</w:t>
      </w:r>
      <w:proofErr w:type="gramEnd"/>
      <w:r w:rsidR="00B13A6D" w:rsidRPr="006F27B0">
        <w:rPr>
          <w:rFonts w:cs="Arial"/>
          <w:lang w:val="fr-BE"/>
        </w:rPr>
        <w:t xml:space="preserve"> </w:t>
      </w:r>
      <w:r w:rsidR="00E04BD5">
        <w:rPr>
          <w:rFonts w:cs="Arial"/>
          <w:lang w:val="fr-BE"/>
        </w:rPr>
        <w:t>2011-04-D-14-fr-</w:t>
      </w:r>
      <w:r w:rsidR="002F75FE">
        <w:rPr>
          <w:rFonts w:cs="Arial"/>
          <w:lang w:val="fr-BE"/>
        </w:rPr>
        <w:t>14</w:t>
      </w:r>
    </w:p>
    <w:p w14:paraId="0D03AC06" w14:textId="77777777" w:rsidR="002F75FE" w:rsidRDefault="002F75FE" w:rsidP="00C36E5C">
      <w:pPr>
        <w:pStyle w:val="References"/>
        <w:rPr>
          <w:rFonts w:cs="Arial"/>
          <w:lang w:val="fr-BE"/>
        </w:rPr>
      </w:pPr>
    </w:p>
    <w:p w14:paraId="242BC88B" w14:textId="192DCC4F" w:rsidR="00C36E5C" w:rsidRDefault="00192E8D" w:rsidP="00C36E5C">
      <w:pPr>
        <w:pStyle w:val="References"/>
        <w:rPr>
          <w:rFonts w:cs="Arial"/>
          <w:lang w:val="fr-BE"/>
        </w:rPr>
      </w:pPr>
      <w:r>
        <w:rPr>
          <w:noProof/>
          <w:sz w:val="20"/>
          <w:lang w:val="en-US" w:eastAsia="en-US"/>
        </w:rPr>
        <w:drawing>
          <wp:inline distT="0" distB="0" distL="0" distR="0" wp14:anchorId="3B1E678A" wp14:editId="1876F7B2">
            <wp:extent cx="5934075" cy="228600"/>
            <wp:effectExtent l="0" t="0" r="0" b="0"/>
            <wp:docPr id="2" name="Picture 2"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28600"/>
                    </a:xfrm>
                    <a:prstGeom prst="rect">
                      <a:avLst/>
                    </a:prstGeom>
                    <a:noFill/>
                    <a:ln>
                      <a:noFill/>
                    </a:ln>
                  </pic:spPr>
                </pic:pic>
              </a:graphicData>
            </a:graphic>
          </wp:inline>
        </w:drawing>
      </w:r>
    </w:p>
    <w:p w14:paraId="3EB94314" w14:textId="77777777" w:rsidR="002B7E25" w:rsidRDefault="002B7E25" w:rsidP="00C36E5C">
      <w:pPr>
        <w:pStyle w:val="References"/>
        <w:rPr>
          <w:rFonts w:cs="Arial"/>
          <w:sz w:val="32"/>
          <w:szCs w:val="32"/>
          <w:lang w:val="fr-BE"/>
        </w:rPr>
      </w:pPr>
    </w:p>
    <w:p w14:paraId="644F3426" w14:textId="77777777" w:rsidR="005D2989" w:rsidRDefault="005D2989" w:rsidP="00C36E5C">
      <w:pPr>
        <w:pStyle w:val="References"/>
        <w:rPr>
          <w:rFonts w:cs="Arial"/>
          <w:sz w:val="32"/>
          <w:szCs w:val="32"/>
          <w:lang w:val="fr-BE"/>
        </w:rPr>
      </w:pPr>
    </w:p>
    <w:p w14:paraId="4D90867F" w14:textId="77777777" w:rsidR="005D2989" w:rsidRDefault="005D2989" w:rsidP="00C36E5C">
      <w:pPr>
        <w:pStyle w:val="References"/>
        <w:rPr>
          <w:rFonts w:cs="Arial"/>
          <w:sz w:val="32"/>
          <w:szCs w:val="32"/>
          <w:lang w:val="fr-BE"/>
        </w:rPr>
      </w:pPr>
    </w:p>
    <w:p w14:paraId="3C84972B" w14:textId="77777777" w:rsidR="00815CFB" w:rsidRPr="00C36E5C" w:rsidRDefault="005D2989" w:rsidP="005D2989">
      <w:pPr>
        <w:pStyle w:val="References"/>
        <w:ind w:right="471"/>
        <w:rPr>
          <w:rFonts w:cs="Arial"/>
          <w:sz w:val="32"/>
          <w:szCs w:val="32"/>
          <w:lang w:val="fr-BE"/>
        </w:rPr>
      </w:pPr>
      <w:r>
        <w:rPr>
          <w:rFonts w:cs="Arial"/>
          <w:sz w:val="32"/>
          <w:szCs w:val="32"/>
          <w:lang w:val="fr-BE"/>
        </w:rPr>
        <w:t xml:space="preserve">STATUT DU PERSONNEL DETACHE DES ECOLES EUROPEENNES </w:t>
      </w:r>
    </w:p>
    <w:p w14:paraId="6022DFAA" w14:textId="77777777" w:rsidR="005D61E4" w:rsidRPr="006F27B0" w:rsidRDefault="005D61E4" w:rsidP="005D61E4">
      <w:pPr>
        <w:pStyle w:val="Body"/>
        <w:widowControl w:val="0"/>
        <w:jc w:val="left"/>
        <w:rPr>
          <w:color w:val="auto"/>
          <w:sz w:val="20"/>
        </w:rPr>
      </w:pPr>
    </w:p>
    <w:p w14:paraId="34EB6EF3" w14:textId="77777777" w:rsidR="0040668E" w:rsidRDefault="0040668E" w:rsidP="00680D65">
      <w:pPr>
        <w:pStyle w:val="SubTitle1"/>
        <w:tabs>
          <w:tab w:val="left" w:pos="2552"/>
        </w:tabs>
        <w:spacing w:after="0"/>
        <w:ind w:left="2520" w:hanging="2520"/>
        <w:jc w:val="left"/>
        <w:rPr>
          <w:sz w:val="20"/>
          <w:u w:val="single"/>
          <w:lang w:val="fr-FR"/>
        </w:rPr>
      </w:pPr>
    </w:p>
    <w:p w14:paraId="470C3339" w14:textId="77777777" w:rsidR="0040668E" w:rsidRDefault="0040668E" w:rsidP="00680D65">
      <w:pPr>
        <w:pStyle w:val="SubTitle1"/>
        <w:tabs>
          <w:tab w:val="left" w:pos="2552"/>
        </w:tabs>
        <w:spacing w:after="0"/>
        <w:ind w:left="2520" w:hanging="2520"/>
        <w:jc w:val="left"/>
        <w:rPr>
          <w:sz w:val="20"/>
          <w:u w:val="single"/>
          <w:lang w:val="fr-FR"/>
        </w:rPr>
      </w:pPr>
    </w:p>
    <w:p w14:paraId="3A15EE78" w14:textId="77777777" w:rsidR="0040668E" w:rsidRDefault="0040668E" w:rsidP="00680D65">
      <w:pPr>
        <w:pStyle w:val="SubTitle1"/>
        <w:tabs>
          <w:tab w:val="left" w:pos="2552"/>
        </w:tabs>
        <w:spacing w:after="0"/>
        <w:ind w:left="2520" w:hanging="2520"/>
        <w:jc w:val="left"/>
        <w:rPr>
          <w:sz w:val="20"/>
          <w:u w:val="single"/>
          <w:lang w:val="fr-FR"/>
        </w:rPr>
      </w:pPr>
    </w:p>
    <w:p w14:paraId="766A467C" w14:textId="77777777" w:rsidR="0040668E" w:rsidRDefault="0040668E" w:rsidP="00680D65">
      <w:pPr>
        <w:pStyle w:val="SubTitle1"/>
        <w:tabs>
          <w:tab w:val="left" w:pos="2552"/>
        </w:tabs>
        <w:spacing w:after="0"/>
        <w:ind w:left="2520" w:hanging="2520"/>
        <w:jc w:val="left"/>
        <w:rPr>
          <w:sz w:val="20"/>
          <w:u w:val="single"/>
          <w:lang w:val="fr-FR"/>
        </w:rPr>
      </w:pPr>
    </w:p>
    <w:p w14:paraId="661EFB88" w14:textId="77777777" w:rsidR="0040668E" w:rsidRDefault="0040668E" w:rsidP="00680D65">
      <w:pPr>
        <w:pStyle w:val="SubTitle1"/>
        <w:tabs>
          <w:tab w:val="left" w:pos="2552"/>
        </w:tabs>
        <w:spacing w:after="0"/>
        <w:ind w:left="2520" w:hanging="2520"/>
        <w:jc w:val="left"/>
        <w:rPr>
          <w:sz w:val="20"/>
          <w:u w:val="single"/>
          <w:lang w:val="fr-FR"/>
        </w:rPr>
      </w:pPr>
    </w:p>
    <w:p w14:paraId="4DA46D3E" w14:textId="77777777" w:rsidR="00680D65" w:rsidRPr="007B45F5" w:rsidRDefault="00680D65" w:rsidP="00E675B4">
      <w:pPr>
        <w:pStyle w:val="SubTitle1"/>
        <w:tabs>
          <w:tab w:val="left" w:pos="2552"/>
        </w:tabs>
        <w:spacing w:after="0"/>
        <w:ind w:left="2520" w:hanging="2520"/>
        <w:rPr>
          <w:sz w:val="20"/>
          <w:u w:val="single"/>
          <w:lang w:val="fr-FR"/>
        </w:rPr>
      </w:pPr>
      <w:r w:rsidRPr="006F27B0">
        <w:rPr>
          <w:sz w:val="20"/>
          <w:u w:val="single"/>
          <w:lang w:val="fr-FR"/>
        </w:rPr>
        <w:t>Modifié</w:t>
      </w:r>
      <w:r w:rsidRPr="006F27B0">
        <w:rPr>
          <w:rStyle w:val="FootnoteReference"/>
          <w:sz w:val="20"/>
          <w:u w:val="single"/>
          <w:lang w:val="fr-FR"/>
        </w:rPr>
        <w:footnoteReference w:id="1"/>
      </w:r>
      <w:r w:rsidRPr="006F27B0">
        <w:rPr>
          <w:sz w:val="20"/>
          <w:u w:val="single"/>
          <w:lang w:val="fr-FR"/>
        </w:rPr>
        <w:t xml:space="preserve"> par :</w:t>
      </w:r>
    </w:p>
    <w:p w14:paraId="37FFBF63" w14:textId="77777777" w:rsidR="00680D65" w:rsidRPr="006F27B0" w:rsidRDefault="00680D65" w:rsidP="00E675B4">
      <w:pPr>
        <w:pStyle w:val="SubTitle1"/>
        <w:tabs>
          <w:tab w:val="left" w:pos="2552"/>
        </w:tabs>
        <w:spacing w:after="0"/>
        <w:ind w:left="2520" w:hanging="2520"/>
        <w:rPr>
          <w:b w:val="0"/>
          <w:sz w:val="20"/>
          <w:lang w:val="fr-FR"/>
        </w:rPr>
      </w:pPr>
    </w:p>
    <w:p w14:paraId="695E06F7" w14:textId="77777777" w:rsidR="00680D65" w:rsidRPr="006F27B0" w:rsidRDefault="00680D65" w:rsidP="00DF4BEA">
      <w:pPr>
        <w:pStyle w:val="SubTitle1"/>
        <w:numPr>
          <w:ilvl w:val="0"/>
          <w:numId w:val="56"/>
        </w:numPr>
        <w:tabs>
          <w:tab w:val="left" w:pos="2552"/>
        </w:tabs>
        <w:spacing w:after="0"/>
        <w:rPr>
          <w:rFonts w:cs="Arial"/>
          <w:b w:val="0"/>
          <w:sz w:val="20"/>
          <w:lang w:val="fr-BE"/>
        </w:rPr>
      </w:pPr>
      <w:r w:rsidRPr="006F27B0">
        <w:rPr>
          <w:rFonts w:cs="Arial"/>
          <w:b w:val="0"/>
          <w:sz w:val="20"/>
          <w:lang w:val="fr-BE"/>
        </w:rPr>
        <w:t>Décision du</w:t>
      </w:r>
      <w:r w:rsidR="0040668E">
        <w:rPr>
          <w:rFonts w:cs="Arial"/>
          <w:b w:val="0"/>
          <w:sz w:val="20"/>
          <w:lang w:val="fr-BE"/>
        </w:rPr>
        <w:t xml:space="preserve"> Conseil supérieur des 5-7 décembre 2017 </w:t>
      </w:r>
      <w:r w:rsidRPr="006F27B0">
        <w:rPr>
          <w:rFonts w:cs="Arial"/>
          <w:b w:val="0"/>
          <w:sz w:val="20"/>
          <w:lang w:val="fr-BE"/>
        </w:rPr>
        <w:t>– Document 20</w:t>
      </w:r>
      <w:r w:rsidR="0040668E">
        <w:rPr>
          <w:rFonts w:cs="Arial"/>
          <w:b w:val="0"/>
          <w:sz w:val="20"/>
          <w:lang w:val="fr-BE"/>
        </w:rPr>
        <w:t>17</w:t>
      </w:r>
      <w:r w:rsidRPr="006F27B0">
        <w:rPr>
          <w:rFonts w:cs="Arial"/>
          <w:b w:val="0"/>
          <w:sz w:val="20"/>
          <w:lang w:val="fr-BE"/>
        </w:rPr>
        <w:t>-</w:t>
      </w:r>
      <w:r w:rsidR="0040668E">
        <w:rPr>
          <w:rFonts w:cs="Arial"/>
          <w:b w:val="0"/>
          <w:sz w:val="20"/>
          <w:lang w:val="fr-BE"/>
        </w:rPr>
        <w:t>10-D-20</w:t>
      </w:r>
      <w:r w:rsidRPr="006F27B0">
        <w:rPr>
          <w:rFonts w:cs="Arial"/>
          <w:b w:val="0"/>
          <w:sz w:val="20"/>
          <w:lang w:val="fr-BE"/>
        </w:rPr>
        <w:t>-fr-2</w:t>
      </w:r>
    </w:p>
    <w:p w14:paraId="573E0EF1" w14:textId="77777777" w:rsidR="00680D65" w:rsidRPr="006F27B0" w:rsidRDefault="00680D65" w:rsidP="00E675B4">
      <w:pPr>
        <w:pStyle w:val="SubTitle1"/>
        <w:tabs>
          <w:tab w:val="left" w:pos="2552"/>
        </w:tabs>
        <w:spacing w:after="0"/>
        <w:rPr>
          <w:rFonts w:cs="Arial"/>
          <w:b w:val="0"/>
          <w:sz w:val="20"/>
          <w:lang w:val="fr-BE"/>
        </w:rPr>
      </w:pPr>
    </w:p>
    <w:p w14:paraId="02D00BE5" w14:textId="77777777" w:rsidR="005D2989" w:rsidRPr="005D2989" w:rsidRDefault="00680D65" w:rsidP="00DF4BEA">
      <w:pPr>
        <w:pStyle w:val="SubTitle1"/>
        <w:numPr>
          <w:ilvl w:val="0"/>
          <w:numId w:val="56"/>
        </w:numPr>
        <w:tabs>
          <w:tab w:val="left" w:pos="2552"/>
        </w:tabs>
        <w:spacing w:after="0"/>
        <w:ind w:right="471"/>
        <w:rPr>
          <w:rFonts w:cs="Arial"/>
          <w:b w:val="0"/>
          <w:sz w:val="20"/>
          <w:lang w:val="fr-BE"/>
        </w:rPr>
      </w:pPr>
      <w:r w:rsidRPr="006F27B0">
        <w:rPr>
          <w:b w:val="0"/>
          <w:sz w:val="20"/>
          <w:lang w:val="fr-FR"/>
        </w:rPr>
        <w:t>Décision</w:t>
      </w:r>
      <w:r w:rsidR="0040668E">
        <w:rPr>
          <w:b w:val="0"/>
          <w:sz w:val="20"/>
          <w:lang w:val="fr-FR"/>
        </w:rPr>
        <w:t xml:space="preserve"> du Conseil supérieur </w:t>
      </w:r>
      <w:r w:rsidR="005D2989">
        <w:rPr>
          <w:b w:val="0"/>
          <w:sz w:val="20"/>
          <w:lang w:val="fr-FR"/>
        </w:rPr>
        <w:t>du 22 février 2018 (Procédure É</w:t>
      </w:r>
      <w:r w:rsidR="005D2989" w:rsidRPr="006F27B0">
        <w:rPr>
          <w:b w:val="0"/>
          <w:sz w:val="20"/>
          <w:lang w:val="fr-FR"/>
        </w:rPr>
        <w:t>crite n</w:t>
      </w:r>
      <w:r w:rsidR="005D2989">
        <w:rPr>
          <w:b w:val="0"/>
          <w:sz w:val="20"/>
          <w:lang w:val="fr-FR"/>
        </w:rPr>
        <w:t>° 2018/06, lancée le 8 février 2018, arrivée à échéance le 22 février 2018</w:t>
      </w:r>
      <w:r w:rsidR="005D2989" w:rsidRPr="006F27B0">
        <w:rPr>
          <w:b w:val="0"/>
          <w:sz w:val="20"/>
          <w:lang w:val="fr-FR"/>
        </w:rPr>
        <w:t>)</w:t>
      </w:r>
      <w:r w:rsidR="005D2989">
        <w:rPr>
          <w:b w:val="0"/>
          <w:sz w:val="20"/>
          <w:lang w:val="fr-FR"/>
        </w:rPr>
        <w:t xml:space="preserve"> – Document 2018-01-D-63</w:t>
      </w:r>
      <w:r w:rsidR="004E5EAA">
        <w:rPr>
          <w:b w:val="0"/>
          <w:sz w:val="20"/>
          <w:lang w:val="fr-FR"/>
        </w:rPr>
        <w:t>-fr</w:t>
      </w:r>
      <w:r w:rsidR="0040668E">
        <w:rPr>
          <w:b w:val="0"/>
          <w:sz w:val="20"/>
          <w:lang w:val="fr-FR"/>
        </w:rPr>
        <w:t>-3</w:t>
      </w:r>
      <w:r w:rsidR="005D2989">
        <w:rPr>
          <w:b w:val="0"/>
          <w:sz w:val="20"/>
          <w:lang w:val="fr-FR"/>
        </w:rPr>
        <w:t xml:space="preserve"> </w:t>
      </w:r>
      <w:proofErr w:type="spellStart"/>
      <w:r w:rsidR="005D2989">
        <w:rPr>
          <w:b w:val="0"/>
          <w:sz w:val="20"/>
          <w:lang w:val="fr-FR"/>
        </w:rPr>
        <w:t>Corrigendum</w:t>
      </w:r>
      <w:proofErr w:type="spellEnd"/>
      <w:r w:rsidR="0040668E">
        <w:rPr>
          <w:b w:val="0"/>
          <w:sz w:val="20"/>
          <w:lang w:val="fr-FR"/>
        </w:rPr>
        <w:t xml:space="preserve"> </w:t>
      </w:r>
    </w:p>
    <w:p w14:paraId="02650997" w14:textId="77777777" w:rsidR="005D2989" w:rsidRPr="005D2989" w:rsidRDefault="005D2989" w:rsidP="005D2989">
      <w:pPr>
        <w:pStyle w:val="SubTitle1"/>
        <w:tabs>
          <w:tab w:val="left" w:pos="2552"/>
        </w:tabs>
        <w:spacing w:after="0"/>
        <w:ind w:right="471"/>
        <w:rPr>
          <w:rFonts w:cs="Arial"/>
          <w:b w:val="0"/>
          <w:sz w:val="20"/>
          <w:lang w:val="fr-BE"/>
        </w:rPr>
      </w:pPr>
    </w:p>
    <w:p w14:paraId="792D9E93" w14:textId="77777777" w:rsidR="00064F67" w:rsidRPr="00064F67" w:rsidRDefault="0040668E" w:rsidP="00DF4BEA">
      <w:pPr>
        <w:pStyle w:val="SubTitle1"/>
        <w:numPr>
          <w:ilvl w:val="0"/>
          <w:numId w:val="56"/>
        </w:numPr>
        <w:tabs>
          <w:tab w:val="left" w:pos="2552"/>
        </w:tabs>
        <w:spacing w:after="0"/>
        <w:ind w:right="471"/>
        <w:rPr>
          <w:rFonts w:cs="Arial"/>
          <w:b w:val="0"/>
          <w:sz w:val="20"/>
          <w:lang w:val="fr-BE"/>
        </w:rPr>
      </w:pPr>
      <w:r>
        <w:rPr>
          <w:b w:val="0"/>
          <w:sz w:val="20"/>
          <w:lang w:val="fr-FR"/>
        </w:rPr>
        <w:t>D</w:t>
      </w:r>
      <w:r w:rsidR="005D2989">
        <w:rPr>
          <w:b w:val="0"/>
          <w:sz w:val="20"/>
          <w:lang w:val="fr-FR"/>
        </w:rPr>
        <w:t>écision du Cons</w:t>
      </w:r>
      <w:r w:rsidR="00064F67">
        <w:rPr>
          <w:b w:val="0"/>
          <w:sz w:val="20"/>
          <w:lang w:val="fr-FR"/>
        </w:rPr>
        <w:t xml:space="preserve">eil supérieur du 12 mars 2018 </w:t>
      </w:r>
      <w:r>
        <w:rPr>
          <w:b w:val="0"/>
          <w:sz w:val="20"/>
          <w:lang w:val="fr-FR"/>
        </w:rPr>
        <w:t xml:space="preserve">(Procédure </w:t>
      </w:r>
      <w:r w:rsidR="00E675B4">
        <w:rPr>
          <w:b w:val="0"/>
          <w:sz w:val="20"/>
          <w:lang w:val="fr-FR"/>
        </w:rPr>
        <w:t>Écrite</w:t>
      </w:r>
      <w:r>
        <w:rPr>
          <w:b w:val="0"/>
          <w:sz w:val="20"/>
          <w:lang w:val="fr-FR"/>
        </w:rPr>
        <w:t xml:space="preserve"> n° 2018/13, lancée le 26 février</w:t>
      </w:r>
      <w:r w:rsidR="00E675B4">
        <w:rPr>
          <w:b w:val="0"/>
          <w:sz w:val="20"/>
          <w:lang w:val="fr-FR"/>
        </w:rPr>
        <w:t xml:space="preserve"> 2018, arri</w:t>
      </w:r>
      <w:r w:rsidR="00064F67">
        <w:rPr>
          <w:b w:val="0"/>
          <w:sz w:val="20"/>
          <w:lang w:val="fr-FR"/>
        </w:rPr>
        <w:t xml:space="preserve">vée à échéance le 12 mars 2018) - </w:t>
      </w:r>
      <w:r w:rsidR="004E5EAA">
        <w:rPr>
          <w:b w:val="0"/>
          <w:sz w:val="20"/>
          <w:lang w:val="fr-FR"/>
        </w:rPr>
        <w:t>Document 2018-01-D-72-fr</w:t>
      </w:r>
      <w:r w:rsidR="00064F67">
        <w:rPr>
          <w:b w:val="0"/>
          <w:sz w:val="20"/>
          <w:lang w:val="fr-FR"/>
        </w:rPr>
        <w:t>-3</w:t>
      </w:r>
    </w:p>
    <w:p w14:paraId="6629717F" w14:textId="77777777" w:rsidR="00064F67" w:rsidRPr="00064F67" w:rsidRDefault="00064F67" w:rsidP="00064F67">
      <w:pPr>
        <w:pStyle w:val="SubTitle1"/>
        <w:tabs>
          <w:tab w:val="left" w:pos="2552"/>
        </w:tabs>
        <w:spacing w:after="0"/>
        <w:ind w:right="471"/>
        <w:rPr>
          <w:rFonts w:cs="Arial"/>
          <w:b w:val="0"/>
          <w:sz w:val="20"/>
          <w:lang w:val="fr-BE"/>
        </w:rPr>
      </w:pPr>
    </w:p>
    <w:p w14:paraId="5EF3F053" w14:textId="77777777" w:rsidR="00064F67" w:rsidRDefault="00064F67" w:rsidP="00DF4BEA">
      <w:pPr>
        <w:pStyle w:val="SubTitle1"/>
        <w:numPr>
          <w:ilvl w:val="0"/>
          <w:numId w:val="56"/>
        </w:numPr>
        <w:tabs>
          <w:tab w:val="left" w:pos="2552"/>
        </w:tabs>
        <w:spacing w:after="0"/>
        <w:ind w:right="471"/>
        <w:rPr>
          <w:rFonts w:cs="Arial"/>
          <w:b w:val="0"/>
          <w:sz w:val="20"/>
          <w:lang w:val="fr-BE"/>
        </w:rPr>
      </w:pPr>
      <w:r>
        <w:rPr>
          <w:rFonts w:cs="Arial"/>
          <w:b w:val="0"/>
          <w:sz w:val="20"/>
          <w:lang w:val="fr-BE"/>
        </w:rPr>
        <w:t>Décision du Conseil supérieur des 17, 18 et 19 avril 2018 – Document 2018-01-D-44-fr-3</w:t>
      </w:r>
    </w:p>
    <w:p w14:paraId="4F577C2A" w14:textId="77777777" w:rsidR="00107B1E" w:rsidRDefault="00107B1E" w:rsidP="00107B1E">
      <w:pPr>
        <w:pStyle w:val="SubTitle1"/>
        <w:tabs>
          <w:tab w:val="left" w:pos="2552"/>
        </w:tabs>
        <w:spacing w:after="0"/>
        <w:ind w:left="368" w:right="471"/>
        <w:rPr>
          <w:rFonts w:cs="Arial"/>
          <w:b w:val="0"/>
          <w:sz w:val="20"/>
          <w:lang w:val="fr-BE"/>
        </w:rPr>
      </w:pPr>
    </w:p>
    <w:p w14:paraId="6A433331" w14:textId="77777777" w:rsidR="00A30F9B" w:rsidRDefault="00107B1E" w:rsidP="00DF4BEA">
      <w:pPr>
        <w:pStyle w:val="SubTitle1"/>
        <w:numPr>
          <w:ilvl w:val="0"/>
          <w:numId w:val="56"/>
        </w:numPr>
        <w:tabs>
          <w:tab w:val="left" w:pos="2552"/>
        </w:tabs>
        <w:spacing w:after="0"/>
        <w:ind w:right="471"/>
        <w:rPr>
          <w:rFonts w:cs="Arial"/>
          <w:b w:val="0"/>
          <w:sz w:val="20"/>
          <w:lang w:val="fr-BE"/>
        </w:rPr>
      </w:pPr>
      <w:r>
        <w:rPr>
          <w:rFonts w:cs="Arial"/>
          <w:b w:val="0"/>
          <w:sz w:val="20"/>
          <w:lang w:val="fr-BE"/>
        </w:rPr>
        <w:t>Décision du Conseil supérieur des 4-7 décem</w:t>
      </w:r>
      <w:r w:rsidR="002B31F8">
        <w:rPr>
          <w:rFonts w:cs="Arial"/>
          <w:b w:val="0"/>
          <w:sz w:val="20"/>
          <w:lang w:val="fr-BE"/>
        </w:rPr>
        <w:t>bre 2018 – Document 2018-09-D-31</w:t>
      </w:r>
      <w:r>
        <w:rPr>
          <w:rFonts w:cs="Arial"/>
          <w:b w:val="0"/>
          <w:sz w:val="20"/>
          <w:lang w:val="fr-BE"/>
        </w:rPr>
        <w:t>-fr-4</w:t>
      </w:r>
    </w:p>
    <w:p w14:paraId="2F0FDA22" w14:textId="77777777" w:rsidR="00A30F9B" w:rsidRPr="00A30F9B" w:rsidRDefault="00A30F9B" w:rsidP="00A30F9B">
      <w:pPr>
        <w:pStyle w:val="SubTitle1"/>
        <w:tabs>
          <w:tab w:val="left" w:pos="2552"/>
        </w:tabs>
        <w:spacing w:after="0"/>
        <w:ind w:right="471"/>
        <w:rPr>
          <w:rFonts w:cs="Arial"/>
          <w:b w:val="0"/>
          <w:sz w:val="20"/>
          <w:lang w:val="fr-BE"/>
        </w:rPr>
      </w:pPr>
    </w:p>
    <w:p w14:paraId="0E302372" w14:textId="77777777" w:rsidR="00A30F9B" w:rsidRDefault="00A30F9B" w:rsidP="00DF4BEA">
      <w:pPr>
        <w:pStyle w:val="SubTitle1"/>
        <w:numPr>
          <w:ilvl w:val="0"/>
          <w:numId w:val="56"/>
        </w:numPr>
        <w:tabs>
          <w:tab w:val="left" w:pos="2552"/>
        </w:tabs>
        <w:spacing w:after="0"/>
        <w:ind w:right="471"/>
        <w:rPr>
          <w:rFonts w:cs="Arial"/>
          <w:b w:val="0"/>
          <w:sz w:val="20"/>
          <w:lang w:val="fr-BE"/>
        </w:rPr>
      </w:pPr>
      <w:r>
        <w:rPr>
          <w:rFonts w:cs="Arial"/>
          <w:b w:val="0"/>
          <w:sz w:val="20"/>
          <w:lang w:val="fr-BE"/>
        </w:rPr>
        <w:t>Décision du Conseil supérieur (Procédure Écrite n° 2019/08, lancée le 11 février 2019 et terminée le 25 février 2019) – Document 2019-01-D-72-fr-3</w:t>
      </w:r>
    </w:p>
    <w:p w14:paraId="67CC7EC4" w14:textId="77777777" w:rsidR="00E04BD5" w:rsidRPr="00E04BD5" w:rsidRDefault="00E04BD5" w:rsidP="00E04BD5">
      <w:pPr>
        <w:pStyle w:val="SubTitle1"/>
        <w:tabs>
          <w:tab w:val="left" w:pos="2552"/>
        </w:tabs>
        <w:spacing w:after="0"/>
        <w:ind w:right="471"/>
        <w:rPr>
          <w:rFonts w:cs="Arial"/>
          <w:b w:val="0"/>
          <w:sz w:val="20"/>
          <w:lang w:val="fr-BE"/>
        </w:rPr>
      </w:pPr>
    </w:p>
    <w:p w14:paraId="2B280171" w14:textId="77777777" w:rsidR="00FB62D8" w:rsidRDefault="00FB62D8" w:rsidP="00DF4BEA">
      <w:pPr>
        <w:pStyle w:val="SubTitle1"/>
        <w:numPr>
          <w:ilvl w:val="0"/>
          <w:numId w:val="56"/>
        </w:numPr>
        <w:tabs>
          <w:tab w:val="left" w:pos="2552"/>
        </w:tabs>
        <w:spacing w:after="0"/>
        <w:ind w:right="471"/>
        <w:rPr>
          <w:rFonts w:cs="Arial"/>
          <w:b w:val="0"/>
          <w:sz w:val="20"/>
          <w:lang w:val="fr-BE"/>
        </w:rPr>
      </w:pPr>
      <w:r>
        <w:rPr>
          <w:rFonts w:cs="Arial"/>
          <w:b w:val="0"/>
          <w:sz w:val="20"/>
          <w:lang w:val="fr-BE"/>
        </w:rPr>
        <w:t>Décision du Conseil supérieur des 9-12 avril 2019 – Document 2019-01-D-56-fr-3</w:t>
      </w:r>
    </w:p>
    <w:p w14:paraId="38CC1688" w14:textId="77777777" w:rsidR="00E15C3F" w:rsidRDefault="00E15C3F" w:rsidP="00E15C3F">
      <w:pPr>
        <w:pStyle w:val="SubTitle1"/>
        <w:tabs>
          <w:tab w:val="left" w:pos="2552"/>
        </w:tabs>
        <w:spacing w:after="0"/>
        <w:ind w:right="471"/>
        <w:rPr>
          <w:rFonts w:cs="Arial"/>
          <w:b w:val="0"/>
          <w:sz w:val="20"/>
          <w:lang w:val="fr-BE"/>
        </w:rPr>
      </w:pPr>
    </w:p>
    <w:p w14:paraId="08892804" w14:textId="77777777" w:rsidR="00B60816" w:rsidRPr="00B60816" w:rsidRDefault="00E15C3F" w:rsidP="00B60816">
      <w:pPr>
        <w:pStyle w:val="ListParagraph"/>
        <w:numPr>
          <w:ilvl w:val="0"/>
          <w:numId w:val="56"/>
        </w:numPr>
        <w:rPr>
          <w:rFonts w:eastAsia="Times" w:cs="Arial"/>
          <w:sz w:val="20"/>
          <w:lang w:val="fr-BE"/>
        </w:rPr>
      </w:pPr>
      <w:r w:rsidRPr="00E15C3F">
        <w:rPr>
          <w:rFonts w:eastAsia="Times" w:cs="Arial"/>
          <w:sz w:val="20"/>
          <w:lang w:val="fr-BE"/>
        </w:rPr>
        <w:t>D</w:t>
      </w:r>
      <w:r>
        <w:rPr>
          <w:rFonts w:eastAsia="Times" w:cs="Arial"/>
          <w:sz w:val="20"/>
          <w:lang w:val="fr-BE"/>
        </w:rPr>
        <w:t>é</w:t>
      </w:r>
      <w:r w:rsidRPr="00E15C3F">
        <w:rPr>
          <w:rFonts w:eastAsia="Times" w:cs="Arial"/>
          <w:sz w:val="20"/>
          <w:lang w:val="fr-BE"/>
        </w:rPr>
        <w:t>cision</w:t>
      </w:r>
      <w:r>
        <w:rPr>
          <w:rFonts w:eastAsia="Times" w:cs="Arial"/>
          <w:sz w:val="20"/>
          <w:lang w:val="fr-BE"/>
        </w:rPr>
        <w:t xml:space="preserve"> du</w:t>
      </w:r>
      <w:r w:rsidRPr="00E15C3F">
        <w:rPr>
          <w:rFonts w:eastAsia="Times" w:cs="Arial"/>
          <w:sz w:val="20"/>
          <w:lang w:val="fr-BE"/>
        </w:rPr>
        <w:t xml:space="preserve"> </w:t>
      </w:r>
      <w:r>
        <w:rPr>
          <w:rFonts w:cs="Arial"/>
          <w:sz w:val="20"/>
          <w:lang w:val="fr-BE"/>
        </w:rPr>
        <w:t xml:space="preserve">Conseil supérieur des </w:t>
      </w:r>
      <w:r w:rsidRPr="00E15C3F">
        <w:rPr>
          <w:rFonts w:eastAsia="Times" w:cs="Arial"/>
          <w:sz w:val="20"/>
          <w:lang w:val="fr-BE"/>
        </w:rPr>
        <w:t xml:space="preserve">3-5 </w:t>
      </w:r>
      <w:r>
        <w:rPr>
          <w:rFonts w:eastAsia="Times" w:cs="Arial"/>
          <w:sz w:val="20"/>
          <w:lang w:val="fr-BE"/>
        </w:rPr>
        <w:t>dé</w:t>
      </w:r>
      <w:r w:rsidRPr="00E15C3F">
        <w:rPr>
          <w:rFonts w:eastAsia="Times" w:cs="Arial"/>
          <w:sz w:val="20"/>
          <w:lang w:val="fr-BE"/>
        </w:rPr>
        <w:t>cembr</w:t>
      </w:r>
      <w:r>
        <w:rPr>
          <w:rFonts w:eastAsia="Times" w:cs="Arial"/>
          <w:sz w:val="20"/>
          <w:lang w:val="fr-BE"/>
        </w:rPr>
        <w:t>e</w:t>
      </w:r>
      <w:r w:rsidRPr="00E15C3F">
        <w:rPr>
          <w:rFonts w:eastAsia="Times" w:cs="Arial"/>
          <w:sz w:val="20"/>
          <w:lang w:val="fr-BE"/>
        </w:rPr>
        <w:t xml:space="preserve"> 2019 – Document 2019-09-D-5-</w:t>
      </w:r>
      <w:r>
        <w:rPr>
          <w:rFonts w:eastAsia="Times" w:cs="Arial"/>
          <w:sz w:val="20"/>
          <w:lang w:val="fr-BE"/>
        </w:rPr>
        <w:t>fr</w:t>
      </w:r>
      <w:r w:rsidRPr="00E15C3F">
        <w:rPr>
          <w:rFonts w:eastAsia="Times" w:cs="Arial"/>
          <w:sz w:val="20"/>
          <w:lang w:val="fr-BE"/>
        </w:rPr>
        <w:t>-4</w:t>
      </w:r>
    </w:p>
    <w:p w14:paraId="10D0D54F" w14:textId="77777777" w:rsidR="00251B32" w:rsidRDefault="00B60816" w:rsidP="00251B32">
      <w:pPr>
        <w:pStyle w:val="ListParagraph"/>
        <w:numPr>
          <w:ilvl w:val="0"/>
          <w:numId w:val="56"/>
        </w:numPr>
        <w:rPr>
          <w:rFonts w:eastAsia="Times" w:cs="Arial"/>
          <w:sz w:val="20"/>
          <w:lang w:val="fr-BE"/>
        </w:rPr>
      </w:pPr>
      <w:r w:rsidRPr="00251B32">
        <w:rPr>
          <w:rFonts w:eastAsia="Times" w:cs="Arial"/>
          <w:sz w:val="20"/>
          <w:lang w:val="fr-BE"/>
        </w:rPr>
        <w:t xml:space="preserve">Décision du Conseil supérieur des </w:t>
      </w:r>
      <w:r w:rsidR="00251B32" w:rsidRPr="00251B32">
        <w:rPr>
          <w:rFonts w:eastAsia="Times" w:cs="Arial"/>
          <w:sz w:val="20"/>
          <w:lang w:val="fr-BE"/>
        </w:rPr>
        <w:t>15-17 avril 2020 (Procédure Écrite n°</w:t>
      </w:r>
      <w:r w:rsidR="00251B32" w:rsidRPr="00BB3A9F">
        <w:rPr>
          <w:lang w:val="fr-BE"/>
        </w:rPr>
        <w:t xml:space="preserve"> </w:t>
      </w:r>
      <w:r w:rsidR="00251B32">
        <w:rPr>
          <w:rFonts w:eastAsia="Times" w:cs="Arial"/>
          <w:sz w:val="20"/>
          <w:lang w:val="fr-BE"/>
        </w:rPr>
        <w:t>2020/40 du 23 juin</w:t>
      </w:r>
      <w:r w:rsidR="00251B32" w:rsidRPr="00251B32">
        <w:rPr>
          <w:rFonts w:eastAsia="Times" w:cs="Arial"/>
          <w:sz w:val="20"/>
          <w:lang w:val="fr-BE"/>
        </w:rPr>
        <w:t xml:space="preserve"> </w:t>
      </w:r>
      <w:r w:rsidR="00B8019F">
        <w:rPr>
          <w:rFonts w:eastAsia="Times" w:cs="Arial"/>
          <w:sz w:val="20"/>
          <w:lang w:val="fr-BE"/>
        </w:rPr>
        <w:t>2020) – Document 2020-04-D-26-fr</w:t>
      </w:r>
      <w:r w:rsidR="00251B32" w:rsidRPr="00251B32">
        <w:rPr>
          <w:rFonts w:eastAsia="Times" w:cs="Arial"/>
          <w:sz w:val="20"/>
          <w:lang w:val="fr-BE"/>
        </w:rPr>
        <w:t>-3</w:t>
      </w:r>
    </w:p>
    <w:p w14:paraId="195BC716" w14:textId="58D04D97" w:rsidR="002F75FE" w:rsidRDefault="00BB3A9F" w:rsidP="002F75FE">
      <w:pPr>
        <w:pStyle w:val="SubTitle1"/>
        <w:numPr>
          <w:ilvl w:val="0"/>
          <w:numId w:val="56"/>
        </w:numPr>
        <w:tabs>
          <w:tab w:val="left" w:pos="2552"/>
        </w:tabs>
        <w:spacing w:after="0"/>
        <w:ind w:right="471"/>
        <w:rPr>
          <w:rFonts w:cs="Arial"/>
          <w:b w:val="0"/>
          <w:sz w:val="20"/>
          <w:lang w:val="fr-BE"/>
        </w:rPr>
      </w:pPr>
      <w:r>
        <w:rPr>
          <w:rFonts w:cs="Arial"/>
          <w:b w:val="0"/>
          <w:sz w:val="20"/>
          <w:lang w:val="fr-BE"/>
        </w:rPr>
        <w:t>Décision du Conseil supérieur (Procédure Écrite n° 2021/05, lancée le 22 janvier 2021 et terminée le 5 février 2021) – Document 2021-01-D-21-fr-</w:t>
      </w:r>
      <w:r w:rsidR="00AB1037">
        <w:rPr>
          <w:rFonts w:cs="Arial"/>
          <w:b w:val="0"/>
          <w:sz w:val="20"/>
          <w:lang w:val="fr-BE"/>
        </w:rPr>
        <w:t>3</w:t>
      </w:r>
    </w:p>
    <w:p w14:paraId="4A3D848E" w14:textId="77777777" w:rsidR="002F75FE" w:rsidRDefault="002F75FE" w:rsidP="00805A4F">
      <w:pPr>
        <w:pStyle w:val="SubTitle1"/>
        <w:tabs>
          <w:tab w:val="left" w:pos="2552"/>
        </w:tabs>
        <w:spacing w:after="0"/>
        <w:ind w:left="368" w:right="471"/>
        <w:rPr>
          <w:rFonts w:cs="Arial"/>
          <w:b w:val="0"/>
          <w:sz w:val="20"/>
          <w:lang w:val="fr-BE"/>
        </w:rPr>
      </w:pPr>
    </w:p>
    <w:p w14:paraId="69A540F6" w14:textId="08F10EB9" w:rsidR="00805A4F" w:rsidRPr="00805A4F" w:rsidRDefault="002F75FE" w:rsidP="00805A4F">
      <w:pPr>
        <w:pStyle w:val="SubTitle1"/>
        <w:numPr>
          <w:ilvl w:val="0"/>
          <w:numId w:val="56"/>
        </w:numPr>
        <w:tabs>
          <w:tab w:val="left" w:pos="2552"/>
        </w:tabs>
        <w:spacing w:after="0"/>
        <w:ind w:right="471"/>
        <w:rPr>
          <w:rFonts w:cs="Arial"/>
          <w:b w:val="0"/>
          <w:sz w:val="20"/>
          <w:lang w:val="fr-BE"/>
        </w:rPr>
      </w:pPr>
      <w:r w:rsidRPr="002F75FE">
        <w:rPr>
          <w:rFonts w:cs="Arial"/>
          <w:b w:val="0"/>
          <w:sz w:val="20"/>
          <w:lang w:val="fr-BE"/>
        </w:rPr>
        <w:t xml:space="preserve">Décision du Conseil supérieur des </w:t>
      </w:r>
      <w:r>
        <w:rPr>
          <w:rFonts w:cs="Arial"/>
          <w:b w:val="0"/>
          <w:sz w:val="20"/>
          <w:lang w:val="fr-BE"/>
        </w:rPr>
        <w:t>8-10</w:t>
      </w:r>
      <w:r w:rsidRPr="002F75FE">
        <w:rPr>
          <w:rFonts w:cs="Arial"/>
          <w:b w:val="0"/>
          <w:sz w:val="20"/>
          <w:lang w:val="fr-BE"/>
        </w:rPr>
        <w:t xml:space="preserve"> décembre 20</w:t>
      </w:r>
      <w:r>
        <w:rPr>
          <w:rFonts w:cs="Arial"/>
          <w:b w:val="0"/>
          <w:sz w:val="20"/>
          <w:lang w:val="fr-BE"/>
        </w:rPr>
        <w:t xml:space="preserve">21 </w:t>
      </w:r>
    </w:p>
    <w:p w14:paraId="66621BD8" w14:textId="4113007F" w:rsidR="00A14C0D" w:rsidRPr="00E15C3F" w:rsidRDefault="002F75FE" w:rsidP="00805A4F">
      <w:pPr>
        <w:pStyle w:val="Body"/>
        <w:widowControl w:val="0"/>
        <w:tabs>
          <w:tab w:val="clear" w:pos="9892"/>
          <w:tab w:val="decimal" w:pos="9781"/>
        </w:tabs>
        <w:rPr>
          <w:rFonts w:ascii="Arial" w:hAnsi="Arial"/>
          <w:b/>
          <w:noProof w:val="0"/>
          <w:color w:val="auto"/>
          <w:u w:val="single"/>
        </w:rPr>
      </w:pPr>
      <w:r>
        <w:rPr>
          <w:rFonts w:cs="Arial"/>
          <w:sz w:val="20"/>
        </w:rPr>
        <w:br w:type="page"/>
      </w:r>
    </w:p>
    <w:p w14:paraId="5CD32BDF" w14:textId="77777777" w:rsidR="00E7286D" w:rsidRPr="006F27B0" w:rsidRDefault="009C73A1" w:rsidP="00AE4851">
      <w:pPr>
        <w:pStyle w:val="Body"/>
        <w:widowControl w:val="0"/>
        <w:tabs>
          <w:tab w:val="clear" w:pos="9892"/>
          <w:tab w:val="decimal" w:pos="9781"/>
        </w:tabs>
        <w:jc w:val="center"/>
        <w:rPr>
          <w:rFonts w:ascii="Arial" w:hAnsi="Arial"/>
          <w:noProof w:val="0"/>
          <w:color w:val="auto"/>
          <w:lang w:val="fr-FR"/>
        </w:rPr>
      </w:pPr>
      <w:r>
        <w:rPr>
          <w:rFonts w:ascii="Arial" w:hAnsi="Arial"/>
          <w:b/>
          <w:noProof w:val="0"/>
          <w:color w:val="auto"/>
          <w:u w:val="single"/>
          <w:lang w:val="fr-FR"/>
        </w:rPr>
        <w:lastRenderedPageBreak/>
        <w:t>T</w:t>
      </w:r>
      <w:r w:rsidR="00E7286D" w:rsidRPr="006F27B0">
        <w:rPr>
          <w:rFonts w:ascii="Arial" w:hAnsi="Arial"/>
          <w:b/>
          <w:noProof w:val="0"/>
          <w:color w:val="auto"/>
          <w:u w:val="single"/>
          <w:lang w:val="fr-FR"/>
        </w:rPr>
        <w:t>ABLE DES MATIÈRES</w:t>
      </w:r>
    </w:p>
    <w:p w14:paraId="2C46F443" w14:textId="77777777" w:rsidR="00E7286D" w:rsidRPr="006F27B0" w:rsidRDefault="00E7286D" w:rsidP="00E7286D">
      <w:pPr>
        <w:pStyle w:val="Body"/>
        <w:keepNext/>
        <w:widowControl w:val="0"/>
        <w:tabs>
          <w:tab w:val="clear" w:pos="7920"/>
          <w:tab w:val="clear" w:pos="9892"/>
          <w:tab w:val="center" w:pos="720"/>
          <w:tab w:val="center" w:pos="8505"/>
          <w:tab w:val="decimal" w:pos="10065"/>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noProof w:val="0"/>
          <w:color w:val="auto"/>
          <w:lang w:val="fr-FR"/>
        </w:rPr>
        <w:tab/>
      </w:r>
      <w:r w:rsidR="00400398">
        <w:rPr>
          <w:rFonts w:ascii="Arial" w:hAnsi="Arial"/>
          <w:noProof w:val="0"/>
          <w:color w:val="auto"/>
          <w:lang w:val="fr-FR"/>
        </w:rPr>
        <w:t>Article</w:t>
      </w:r>
      <w:r w:rsidRPr="006F27B0">
        <w:rPr>
          <w:rFonts w:ascii="Arial" w:hAnsi="Arial"/>
          <w:noProof w:val="0"/>
          <w:color w:val="auto"/>
          <w:lang w:val="fr-FR"/>
        </w:rPr>
        <w:t xml:space="preserve"> </w:t>
      </w:r>
      <w:r w:rsidRPr="006F27B0">
        <w:rPr>
          <w:rFonts w:ascii="Arial" w:hAnsi="Arial"/>
          <w:noProof w:val="0"/>
          <w:color w:val="auto"/>
          <w:lang w:val="fr-FR"/>
        </w:rPr>
        <w:tab/>
      </w:r>
    </w:p>
    <w:p w14:paraId="3915778C" w14:textId="77777777" w:rsidR="00E7286D" w:rsidRPr="006F27B0" w:rsidRDefault="00E7286D" w:rsidP="00E7286D">
      <w:pPr>
        <w:pStyle w:val="Body"/>
        <w:widowControl w:val="0"/>
        <w:rPr>
          <w:rFonts w:ascii="Arial" w:hAnsi="Arial"/>
          <w:noProof w:val="0"/>
          <w:color w:val="auto"/>
          <w:lang w:val="fr-FR"/>
        </w:rPr>
      </w:pPr>
    </w:p>
    <w:p w14:paraId="0797FB19" w14:textId="77777777" w:rsidR="00E7286D" w:rsidRPr="006F27B0" w:rsidRDefault="00E7286D" w:rsidP="00E7286D">
      <w:pPr>
        <w:pStyle w:val="Body"/>
        <w:widowControl w:val="0"/>
        <w:rPr>
          <w:rFonts w:ascii="Arial" w:hAnsi="Arial"/>
          <w:noProof w:val="0"/>
          <w:color w:val="auto"/>
          <w:lang w:val="fr-FR"/>
        </w:rPr>
      </w:pPr>
    </w:p>
    <w:p w14:paraId="6C889B43" w14:textId="77777777" w:rsidR="00E7286D" w:rsidRPr="006F27B0" w:rsidRDefault="00E7286D" w:rsidP="000A4AC6">
      <w:pPr>
        <w:pStyle w:val="Body"/>
        <w:widowControl w:val="0"/>
        <w:numPr>
          <w:ilvl w:val="0"/>
          <w:numId w:val="24"/>
        </w:numPr>
        <w:jc w:val="left"/>
        <w:rPr>
          <w:rFonts w:ascii="Arial" w:hAnsi="Arial"/>
          <w:noProof w:val="0"/>
          <w:color w:val="auto"/>
          <w:lang w:val="fr-FR"/>
        </w:rPr>
      </w:pPr>
      <w:r w:rsidRPr="006F27B0">
        <w:rPr>
          <w:rFonts w:ascii="Arial" w:hAnsi="Arial"/>
          <w:b/>
          <w:noProof w:val="0"/>
          <w:color w:val="auto"/>
          <w:u w:val="single"/>
          <w:lang w:val="fr-FR"/>
        </w:rPr>
        <w:t>DISPOSITIONS GÉNÉRALES</w:t>
      </w:r>
    </w:p>
    <w:p w14:paraId="4FB9477C" w14:textId="77777777" w:rsidR="00E7286D" w:rsidRPr="006F27B0" w:rsidRDefault="00E7286D" w:rsidP="00E7286D">
      <w:pPr>
        <w:pStyle w:val="Body"/>
        <w:widowControl w:val="0"/>
        <w:rPr>
          <w:rFonts w:ascii="Arial" w:hAnsi="Arial"/>
          <w:noProof w:val="0"/>
          <w:color w:val="auto"/>
          <w:lang w:val="fr-FR"/>
        </w:rPr>
      </w:pPr>
    </w:p>
    <w:p w14:paraId="11F83A7D" w14:textId="77777777" w:rsidR="00E7286D" w:rsidRPr="006F27B0" w:rsidRDefault="00E7286D" w:rsidP="00E7286D">
      <w:pPr>
        <w:pStyle w:val="Body"/>
        <w:widowControl w:val="0"/>
        <w:ind w:left="360"/>
        <w:jc w:val="left"/>
        <w:rPr>
          <w:rFonts w:ascii="Arial" w:hAnsi="Arial"/>
          <w:noProof w:val="0"/>
          <w:color w:val="auto"/>
          <w:lang w:val="fr-FR"/>
        </w:rPr>
      </w:pPr>
      <w:r w:rsidRPr="006F27B0">
        <w:rPr>
          <w:rFonts w:ascii="Arial" w:hAnsi="Arial"/>
          <w:noProof w:val="0"/>
          <w:color w:val="auto"/>
          <w:lang w:val="fr-FR"/>
        </w:rPr>
        <w:t>CHAPITRE I</w:t>
      </w:r>
      <w:r w:rsidRPr="006F27B0">
        <w:rPr>
          <w:rFonts w:ascii="Arial" w:hAnsi="Arial"/>
          <w:noProof w:val="0"/>
          <w:color w:val="auto"/>
          <w:lang w:val="fr-FR"/>
        </w:rPr>
        <w:tab/>
        <w:t>CHAMP D’APPLICATION ET DÉFINITIONS</w:t>
      </w:r>
    </w:p>
    <w:p w14:paraId="7AE88A19" w14:textId="77777777" w:rsidR="00E7286D" w:rsidRPr="006F27B0" w:rsidRDefault="00E7286D" w:rsidP="00E7286D">
      <w:pPr>
        <w:pStyle w:val="Body"/>
        <w:widowControl w:val="0"/>
        <w:tabs>
          <w:tab w:val="decimal" w:pos="8640"/>
        </w:tabs>
        <w:rPr>
          <w:rFonts w:ascii="Arial" w:hAnsi="Arial"/>
          <w:noProof w:val="0"/>
          <w:color w:val="auto"/>
          <w:lang w:val="fr-FR"/>
        </w:rPr>
      </w:pPr>
    </w:p>
    <w:p w14:paraId="4606E63B" w14:textId="77777777" w:rsidR="00E7286D" w:rsidRPr="005D3AD7" w:rsidRDefault="00E7286D" w:rsidP="00E7286D">
      <w:pPr>
        <w:pStyle w:val="Body"/>
        <w:widowControl w:val="0"/>
        <w:tabs>
          <w:tab w:val="clear" w:pos="9892"/>
          <w:tab w:val="center" w:pos="8505"/>
          <w:tab w:val="decimal" w:pos="8640"/>
          <w:tab w:val="center" w:pos="10064"/>
        </w:tabs>
        <w:rPr>
          <w:rFonts w:ascii="Arial" w:hAnsi="Arial"/>
          <w:noProof w:val="0"/>
          <w:color w:val="auto"/>
          <w:sz w:val="18"/>
          <w:szCs w:val="18"/>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 xml:space="preserve">Champ d’application du Statut </w:t>
      </w:r>
      <w:r w:rsidR="005D3AD7">
        <w:rPr>
          <w:rFonts w:ascii="Arial" w:hAnsi="Arial"/>
          <w:noProof w:val="0"/>
          <w:color w:val="auto"/>
          <w:lang w:val="fr-FR"/>
        </w:rPr>
        <w:t xml:space="preserve">      </w:t>
      </w:r>
      <w:r w:rsidR="005D3AD7">
        <w:rPr>
          <w:rFonts w:ascii="Arial" w:hAnsi="Arial"/>
          <w:noProof w:val="0"/>
          <w:color w:val="auto"/>
          <w:lang w:val="fr-FR"/>
        </w:rPr>
        <w:tab/>
      </w:r>
      <w:r w:rsidR="007B45F5">
        <w:rPr>
          <w:rFonts w:ascii="Arial" w:hAnsi="Arial"/>
          <w:noProof w:val="0"/>
          <w:color w:val="auto"/>
          <w:lang w:val="fr-FR"/>
        </w:rPr>
        <w:tab/>
      </w:r>
      <w:r w:rsidR="005D3AD7" w:rsidRPr="007B45F5">
        <w:rPr>
          <w:rFonts w:ascii="Arial" w:hAnsi="Arial"/>
          <w:noProof w:val="0"/>
          <w:color w:val="auto"/>
          <w:szCs w:val="24"/>
          <w:lang w:val="fr-FR"/>
        </w:rPr>
        <w:t>1 et 2</w:t>
      </w:r>
      <w:r w:rsidR="004D24AB" w:rsidRPr="005D3AD7">
        <w:rPr>
          <w:rFonts w:ascii="Arial" w:hAnsi="Arial"/>
          <w:noProof w:val="0"/>
          <w:color w:val="auto"/>
          <w:sz w:val="18"/>
          <w:szCs w:val="18"/>
          <w:lang w:val="fr-FR"/>
        </w:rPr>
        <w:t xml:space="preserve">           </w:t>
      </w:r>
    </w:p>
    <w:p w14:paraId="11BB36BC" w14:textId="77777777" w:rsidR="00E7286D" w:rsidRPr="006F27B0" w:rsidRDefault="00E7286D" w:rsidP="00E7286D">
      <w:pPr>
        <w:pStyle w:val="Body"/>
        <w:widowControl w:val="0"/>
        <w:tabs>
          <w:tab w:val="clear" w:pos="9892"/>
          <w:tab w:val="decimal" w:pos="8092"/>
          <w:tab w:val="center" w:pos="8505"/>
          <w:tab w:val="decimal" w:pos="8640"/>
          <w:tab w:val="center" w:pos="10064"/>
        </w:tabs>
        <w:rPr>
          <w:rFonts w:ascii="Arial" w:hAnsi="Arial"/>
          <w:noProof w:val="0"/>
          <w:color w:val="auto"/>
          <w:sz w:val="22"/>
          <w:szCs w:val="22"/>
          <w:lang w:val="fr-FR"/>
        </w:rPr>
      </w:pPr>
      <w:r w:rsidRPr="005D3AD7">
        <w:rPr>
          <w:noProof w:val="0"/>
          <w:color w:val="auto"/>
          <w:sz w:val="18"/>
          <w:szCs w:val="18"/>
          <w:lang w:val="fr-FR"/>
        </w:rPr>
        <w:tab/>
      </w:r>
      <w:r w:rsidRPr="006F27B0">
        <w:rPr>
          <w:noProof w:val="0"/>
          <w:color w:val="auto"/>
          <w:lang w:val="fr-FR"/>
        </w:rPr>
        <w:tab/>
      </w:r>
      <w:r w:rsidR="005D3AD7">
        <w:rPr>
          <w:rFonts w:ascii="Arial" w:hAnsi="Arial"/>
          <w:noProof w:val="0"/>
          <w:color w:val="auto"/>
          <w:lang w:val="fr-FR"/>
        </w:rPr>
        <w:t xml:space="preserve">Acte de détachement </w:t>
      </w:r>
      <w:r w:rsidRPr="006F27B0">
        <w:rPr>
          <w:rFonts w:ascii="Arial" w:hAnsi="Arial"/>
          <w:noProof w:val="0"/>
          <w:color w:val="auto"/>
          <w:lang w:val="fr-FR"/>
        </w:rPr>
        <w:tab/>
      </w:r>
      <w:r w:rsidR="007B45F5">
        <w:rPr>
          <w:rFonts w:ascii="Arial" w:hAnsi="Arial"/>
          <w:noProof w:val="0"/>
          <w:color w:val="auto"/>
          <w:lang w:val="fr-FR"/>
        </w:rPr>
        <w:tab/>
      </w:r>
      <w:r w:rsidR="007B45F5">
        <w:rPr>
          <w:rFonts w:ascii="Arial" w:hAnsi="Arial"/>
          <w:noProof w:val="0"/>
          <w:color w:val="auto"/>
          <w:lang w:val="fr-FR"/>
        </w:rPr>
        <w:tab/>
      </w:r>
      <w:r w:rsidRPr="007B45F5">
        <w:rPr>
          <w:rFonts w:ascii="Arial" w:hAnsi="Arial"/>
          <w:noProof w:val="0"/>
          <w:color w:val="auto"/>
          <w:szCs w:val="24"/>
          <w:lang w:val="fr-FR"/>
        </w:rPr>
        <w:t>3 à 5</w:t>
      </w:r>
      <w:r w:rsidRPr="005D3AD7">
        <w:rPr>
          <w:rFonts w:ascii="Arial" w:hAnsi="Arial"/>
          <w:noProof w:val="0"/>
          <w:color w:val="auto"/>
          <w:sz w:val="18"/>
          <w:szCs w:val="18"/>
          <w:lang w:val="fr-FR"/>
        </w:rPr>
        <w:t xml:space="preserve"> </w:t>
      </w:r>
      <w:r w:rsidR="005D3AD7">
        <w:rPr>
          <w:rFonts w:ascii="Arial" w:hAnsi="Arial"/>
          <w:noProof w:val="0"/>
          <w:color w:val="auto"/>
          <w:sz w:val="18"/>
          <w:szCs w:val="18"/>
          <w:lang w:val="fr-FR"/>
        </w:rPr>
        <w:t xml:space="preserve">    </w:t>
      </w:r>
    </w:p>
    <w:p w14:paraId="562F80D8" w14:textId="77777777" w:rsidR="00E7286D" w:rsidRPr="006F27B0" w:rsidRDefault="00E7286D" w:rsidP="00E7286D">
      <w:pPr>
        <w:pStyle w:val="Body"/>
        <w:widowControl w:val="0"/>
        <w:tabs>
          <w:tab w:val="clear" w:pos="9892"/>
          <w:tab w:val="center" w:pos="8505"/>
          <w:tab w:val="decimal" w:pos="8640"/>
          <w:tab w:val="center" w:pos="10064"/>
        </w:tabs>
        <w:rPr>
          <w:rFonts w:ascii="Arial" w:hAnsi="Arial"/>
          <w:noProof w:val="0"/>
          <w:color w:val="auto"/>
          <w:sz w:val="22"/>
          <w:szCs w:val="22"/>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Catégories</w:t>
      </w:r>
      <w:r w:rsidRPr="006F27B0">
        <w:rPr>
          <w:rFonts w:ascii="Arial" w:hAnsi="Arial"/>
          <w:noProof w:val="0"/>
          <w:color w:val="auto"/>
          <w:lang w:val="fr-FR"/>
        </w:rPr>
        <w:tab/>
      </w:r>
      <w:r w:rsidR="007B45F5">
        <w:rPr>
          <w:rFonts w:ascii="Arial" w:hAnsi="Arial"/>
          <w:noProof w:val="0"/>
          <w:color w:val="auto"/>
          <w:lang w:val="fr-FR"/>
        </w:rPr>
        <w:tab/>
      </w:r>
      <w:r w:rsidR="005D3AD7" w:rsidRPr="007B45F5">
        <w:rPr>
          <w:rFonts w:ascii="Arial" w:hAnsi="Arial"/>
          <w:noProof w:val="0"/>
          <w:color w:val="auto"/>
          <w:szCs w:val="24"/>
          <w:lang w:val="fr-FR"/>
        </w:rPr>
        <w:t>6</w:t>
      </w:r>
      <w:r w:rsidR="005D3AD7">
        <w:rPr>
          <w:rFonts w:ascii="Arial" w:hAnsi="Arial"/>
          <w:noProof w:val="0"/>
          <w:color w:val="auto"/>
          <w:sz w:val="18"/>
          <w:szCs w:val="18"/>
          <w:lang w:val="fr-FR"/>
        </w:rPr>
        <w:tab/>
        <w:t xml:space="preserve">         </w:t>
      </w:r>
    </w:p>
    <w:p w14:paraId="776EC14C" w14:textId="77777777" w:rsidR="00E7286D" w:rsidRPr="006F27B0" w:rsidRDefault="00E7286D" w:rsidP="00E7286D">
      <w:pPr>
        <w:pStyle w:val="Body"/>
        <w:widowControl w:val="0"/>
        <w:tabs>
          <w:tab w:val="clear" w:pos="9892"/>
          <w:tab w:val="center" w:pos="8505"/>
          <w:tab w:val="decimal" w:pos="8640"/>
          <w:tab w:val="center" w:pos="10064"/>
        </w:tabs>
        <w:rPr>
          <w:rFonts w:ascii="Arial" w:hAnsi="Arial"/>
          <w:noProof w:val="0"/>
          <w:color w:val="auto"/>
          <w:sz w:val="22"/>
          <w:szCs w:val="22"/>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Intérim dans une fonction supérieure</w:t>
      </w:r>
      <w:r w:rsidR="005D3AD7">
        <w:rPr>
          <w:rFonts w:ascii="Arial" w:hAnsi="Arial"/>
          <w:noProof w:val="0"/>
          <w:color w:val="auto"/>
          <w:lang w:val="fr-FR"/>
        </w:rPr>
        <w:t xml:space="preserve"> </w:t>
      </w:r>
      <w:r w:rsidR="005D3AD7">
        <w:rPr>
          <w:rFonts w:ascii="Arial" w:hAnsi="Arial"/>
          <w:noProof w:val="0"/>
          <w:color w:val="auto"/>
          <w:lang w:val="fr-FR"/>
        </w:rPr>
        <w:tab/>
      </w:r>
      <w:r w:rsidR="007B45F5">
        <w:rPr>
          <w:rFonts w:ascii="Arial" w:hAnsi="Arial"/>
          <w:noProof w:val="0"/>
          <w:color w:val="auto"/>
          <w:lang w:val="fr-FR"/>
        </w:rPr>
        <w:tab/>
      </w:r>
      <w:r w:rsidR="005D3AD7" w:rsidRPr="007B45F5">
        <w:rPr>
          <w:rFonts w:ascii="Arial" w:hAnsi="Arial"/>
          <w:noProof w:val="0"/>
          <w:color w:val="auto"/>
          <w:szCs w:val="24"/>
          <w:lang w:val="fr-FR"/>
        </w:rPr>
        <w:t>7</w:t>
      </w:r>
      <w:r w:rsidR="005D3AD7">
        <w:rPr>
          <w:rFonts w:ascii="Arial" w:hAnsi="Arial"/>
          <w:noProof w:val="0"/>
          <w:color w:val="auto"/>
          <w:sz w:val="18"/>
          <w:szCs w:val="18"/>
          <w:lang w:val="fr-FR"/>
        </w:rPr>
        <w:tab/>
        <w:t xml:space="preserve">                </w:t>
      </w:r>
    </w:p>
    <w:p w14:paraId="6EFA70D9" w14:textId="77777777" w:rsidR="00E7286D" w:rsidRPr="005D3AD7" w:rsidRDefault="00E7286D" w:rsidP="00E7286D">
      <w:pPr>
        <w:pStyle w:val="Body"/>
        <w:widowControl w:val="0"/>
        <w:tabs>
          <w:tab w:val="clear" w:pos="9892"/>
          <w:tab w:val="center" w:pos="8505"/>
          <w:tab w:val="decimal" w:pos="8640"/>
          <w:tab w:val="center" w:pos="10064"/>
        </w:tabs>
        <w:rPr>
          <w:rFonts w:ascii="Arial" w:hAnsi="Arial"/>
          <w:noProof w:val="0"/>
          <w:color w:val="auto"/>
          <w:sz w:val="18"/>
          <w:szCs w:val="18"/>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Comité du personnel</w:t>
      </w:r>
      <w:r w:rsidR="005D3AD7">
        <w:rPr>
          <w:rFonts w:ascii="Arial" w:hAnsi="Arial"/>
          <w:noProof w:val="0"/>
          <w:color w:val="auto"/>
          <w:lang w:val="fr-FR"/>
        </w:rPr>
        <w:t xml:space="preserve"> </w:t>
      </w:r>
      <w:r w:rsidR="005D3AD7">
        <w:rPr>
          <w:rFonts w:ascii="Arial" w:hAnsi="Arial"/>
          <w:noProof w:val="0"/>
          <w:color w:val="auto"/>
          <w:lang w:val="fr-FR"/>
        </w:rPr>
        <w:tab/>
      </w:r>
      <w:r w:rsidR="007B45F5">
        <w:rPr>
          <w:rFonts w:ascii="Arial" w:hAnsi="Arial"/>
          <w:noProof w:val="0"/>
          <w:color w:val="auto"/>
          <w:lang w:val="fr-FR"/>
        </w:rPr>
        <w:tab/>
      </w:r>
      <w:r w:rsidRPr="007B45F5">
        <w:rPr>
          <w:rFonts w:ascii="Arial" w:hAnsi="Arial"/>
          <w:noProof w:val="0"/>
          <w:color w:val="auto"/>
          <w:szCs w:val="24"/>
          <w:lang w:val="fr-FR"/>
        </w:rPr>
        <w:t>8</w:t>
      </w:r>
      <w:r w:rsidRPr="007B45F5">
        <w:rPr>
          <w:rFonts w:ascii="Arial" w:hAnsi="Arial"/>
          <w:noProof w:val="0"/>
          <w:color w:val="auto"/>
          <w:szCs w:val="24"/>
          <w:lang w:val="fr-FR"/>
        </w:rPr>
        <w:tab/>
      </w:r>
      <w:r w:rsidR="005D3AD7">
        <w:rPr>
          <w:rFonts w:ascii="Arial" w:hAnsi="Arial"/>
          <w:noProof w:val="0"/>
          <w:color w:val="auto"/>
          <w:sz w:val="18"/>
          <w:szCs w:val="18"/>
          <w:lang w:val="fr-FR"/>
        </w:rPr>
        <w:t xml:space="preserve">       </w:t>
      </w:r>
    </w:p>
    <w:p w14:paraId="18C838EF"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p>
    <w:p w14:paraId="543CE54A"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p>
    <w:p w14:paraId="3F353820" w14:textId="77777777" w:rsidR="00E7286D" w:rsidRPr="006F27B0" w:rsidRDefault="00E7286D" w:rsidP="00E7286D">
      <w:pPr>
        <w:pStyle w:val="Body"/>
        <w:widowControl w:val="0"/>
        <w:tabs>
          <w:tab w:val="center" w:pos="8505"/>
          <w:tab w:val="decimal" w:pos="8640"/>
          <w:tab w:val="left" w:pos="720"/>
          <w:tab w:val="center" w:pos="10064"/>
        </w:tabs>
        <w:ind w:left="360"/>
        <w:jc w:val="left"/>
        <w:rPr>
          <w:rFonts w:ascii="Arial" w:hAnsi="Arial"/>
          <w:noProof w:val="0"/>
          <w:color w:val="auto"/>
          <w:lang w:val="fr-FR"/>
        </w:rPr>
      </w:pPr>
      <w:r w:rsidRPr="006F27B0">
        <w:rPr>
          <w:rFonts w:ascii="Arial" w:hAnsi="Arial"/>
          <w:noProof w:val="0"/>
          <w:color w:val="auto"/>
          <w:lang w:val="fr-FR"/>
        </w:rPr>
        <w:t>CHAPITRE II</w:t>
      </w:r>
      <w:r w:rsidRPr="006F27B0">
        <w:rPr>
          <w:rFonts w:ascii="Arial" w:hAnsi="Arial"/>
          <w:noProof w:val="0"/>
          <w:color w:val="auto"/>
          <w:lang w:val="fr-FR"/>
        </w:rPr>
        <w:tab/>
        <w:t>CATÉGORIES DU PERSONNEL</w:t>
      </w:r>
    </w:p>
    <w:p w14:paraId="77B70135"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p>
    <w:p w14:paraId="42B64970" w14:textId="77777777" w:rsidR="00E7286D" w:rsidRPr="006F27B0" w:rsidRDefault="00E7286D" w:rsidP="00E7286D">
      <w:pPr>
        <w:pStyle w:val="Body"/>
        <w:widowControl w:val="0"/>
        <w:tabs>
          <w:tab w:val="clear" w:pos="9892"/>
          <w:tab w:val="center" w:pos="8505"/>
          <w:tab w:val="decimal" w:pos="8640"/>
          <w:tab w:val="center" w:pos="10064"/>
        </w:tabs>
        <w:rPr>
          <w:rFonts w:ascii="Arial" w:hAnsi="Arial"/>
          <w:noProof w:val="0"/>
          <w:color w:val="auto"/>
          <w:sz w:val="22"/>
          <w:szCs w:val="22"/>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Directeurs</w:t>
      </w:r>
      <w:r w:rsidRPr="006F27B0">
        <w:rPr>
          <w:rFonts w:ascii="Arial" w:hAnsi="Arial"/>
          <w:noProof w:val="0"/>
          <w:color w:val="auto"/>
          <w:lang w:val="fr-FR"/>
        </w:rPr>
        <w:tab/>
      </w:r>
      <w:r w:rsidR="007B45F5">
        <w:rPr>
          <w:rFonts w:ascii="Arial" w:hAnsi="Arial"/>
          <w:noProof w:val="0"/>
          <w:color w:val="auto"/>
          <w:lang w:val="fr-FR"/>
        </w:rPr>
        <w:tab/>
      </w:r>
      <w:r w:rsidRPr="007B45F5">
        <w:rPr>
          <w:rFonts w:ascii="Arial" w:hAnsi="Arial"/>
          <w:noProof w:val="0"/>
          <w:color w:val="auto"/>
          <w:szCs w:val="24"/>
          <w:lang w:val="fr-FR"/>
        </w:rPr>
        <w:t>9</w:t>
      </w:r>
      <w:r w:rsidRPr="005D3AD7">
        <w:rPr>
          <w:rFonts w:ascii="Arial" w:hAnsi="Arial"/>
          <w:noProof w:val="0"/>
          <w:color w:val="auto"/>
          <w:sz w:val="18"/>
          <w:szCs w:val="18"/>
          <w:lang w:val="fr-FR"/>
        </w:rPr>
        <w:tab/>
      </w:r>
      <w:r w:rsidR="004D24AB" w:rsidRPr="005D3AD7">
        <w:rPr>
          <w:rFonts w:ascii="Arial" w:hAnsi="Arial"/>
          <w:noProof w:val="0"/>
          <w:color w:val="auto"/>
          <w:sz w:val="18"/>
          <w:szCs w:val="18"/>
          <w:lang w:val="fr-FR"/>
        </w:rPr>
        <w:t xml:space="preserve">                </w:t>
      </w:r>
    </w:p>
    <w:p w14:paraId="662C18D7" w14:textId="77777777" w:rsidR="00E7286D" w:rsidRPr="006F27B0" w:rsidRDefault="00E7286D" w:rsidP="00E7286D">
      <w:pPr>
        <w:pStyle w:val="Body"/>
        <w:widowControl w:val="0"/>
        <w:tabs>
          <w:tab w:val="clear" w:pos="9892"/>
          <w:tab w:val="left" w:pos="8280"/>
          <w:tab w:val="center" w:pos="8505"/>
          <w:tab w:val="decimal" w:pos="8640"/>
          <w:tab w:val="center" w:pos="10064"/>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Personnel enseignant et de surveillance</w:t>
      </w:r>
      <w:r w:rsidR="005D3AD7">
        <w:rPr>
          <w:rFonts w:ascii="Arial" w:hAnsi="Arial"/>
          <w:noProof w:val="0"/>
          <w:color w:val="auto"/>
          <w:lang w:val="fr-FR"/>
        </w:rPr>
        <w:t xml:space="preserve">              </w:t>
      </w:r>
      <w:r w:rsidR="007B45F5">
        <w:rPr>
          <w:rFonts w:ascii="Arial" w:hAnsi="Arial"/>
          <w:noProof w:val="0"/>
          <w:color w:val="auto"/>
          <w:lang w:val="fr-FR"/>
        </w:rPr>
        <w:t xml:space="preserve">  </w:t>
      </w:r>
      <w:r w:rsidR="007B45F5">
        <w:rPr>
          <w:rFonts w:ascii="Arial" w:hAnsi="Arial"/>
          <w:noProof w:val="0"/>
          <w:color w:val="auto"/>
          <w:lang w:val="fr-FR"/>
        </w:rPr>
        <w:tab/>
      </w:r>
      <w:r w:rsidR="007B45F5">
        <w:rPr>
          <w:rFonts w:ascii="Arial" w:hAnsi="Arial"/>
          <w:noProof w:val="0"/>
          <w:color w:val="auto"/>
          <w:lang w:val="fr-FR"/>
        </w:rPr>
        <w:tab/>
        <w:t xml:space="preserve"> </w:t>
      </w:r>
      <w:r w:rsidR="004D24AB" w:rsidRPr="007B45F5">
        <w:rPr>
          <w:rFonts w:ascii="Arial" w:hAnsi="Arial"/>
          <w:noProof w:val="0"/>
          <w:color w:val="auto"/>
          <w:szCs w:val="24"/>
          <w:lang w:val="fr-FR"/>
        </w:rPr>
        <w:t>10</w:t>
      </w:r>
      <w:r w:rsidR="004D24AB" w:rsidRPr="005D3AD7">
        <w:rPr>
          <w:rFonts w:ascii="Arial" w:hAnsi="Arial"/>
          <w:noProof w:val="0"/>
          <w:color w:val="auto"/>
          <w:sz w:val="16"/>
          <w:szCs w:val="16"/>
          <w:lang w:val="fr-FR"/>
        </w:rPr>
        <w:tab/>
      </w:r>
    </w:p>
    <w:p w14:paraId="44C1D110"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sz w:val="22"/>
          <w:szCs w:val="22"/>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 xml:space="preserve">Personnel d’encadrement </w:t>
      </w:r>
      <w:r w:rsidR="005D3AD7">
        <w:rPr>
          <w:rFonts w:ascii="Arial" w:hAnsi="Arial"/>
          <w:noProof w:val="0"/>
          <w:color w:val="auto"/>
          <w:lang w:val="fr-FR"/>
        </w:rPr>
        <w:t xml:space="preserve">                             </w:t>
      </w:r>
      <w:r w:rsidR="007B45F5">
        <w:rPr>
          <w:rFonts w:ascii="Arial" w:hAnsi="Arial"/>
          <w:noProof w:val="0"/>
          <w:color w:val="auto"/>
          <w:lang w:val="fr-FR"/>
        </w:rPr>
        <w:t xml:space="preserve">  </w:t>
      </w:r>
      <w:r w:rsidR="005D3AD7">
        <w:rPr>
          <w:rFonts w:ascii="Arial" w:hAnsi="Arial"/>
          <w:noProof w:val="0"/>
          <w:color w:val="auto"/>
          <w:lang w:val="fr-FR"/>
        </w:rPr>
        <w:t xml:space="preserve"> </w:t>
      </w:r>
      <w:r w:rsidR="007B45F5">
        <w:rPr>
          <w:rFonts w:ascii="Arial" w:hAnsi="Arial"/>
          <w:noProof w:val="0"/>
          <w:color w:val="auto"/>
          <w:lang w:val="fr-FR"/>
        </w:rPr>
        <w:t xml:space="preserve">      </w:t>
      </w:r>
      <w:r w:rsidR="007B45F5">
        <w:rPr>
          <w:rFonts w:ascii="Arial" w:hAnsi="Arial"/>
          <w:noProof w:val="0"/>
          <w:color w:val="auto"/>
          <w:lang w:val="fr-FR"/>
        </w:rPr>
        <w:tab/>
      </w:r>
      <w:r w:rsidR="007B45F5">
        <w:rPr>
          <w:rFonts w:ascii="Arial" w:hAnsi="Arial"/>
          <w:noProof w:val="0"/>
          <w:color w:val="auto"/>
          <w:lang w:val="fr-FR"/>
        </w:rPr>
        <w:tab/>
      </w:r>
      <w:r w:rsidR="004D24AB" w:rsidRPr="007B45F5">
        <w:rPr>
          <w:rFonts w:ascii="Arial" w:hAnsi="Arial"/>
          <w:noProof w:val="0"/>
          <w:color w:val="auto"/>
          <w:szCs w:val="24"/>
          <w:lang w:val="fr-FR"/>
        </w:rPr>
        <w:t>11 à 13</w:t>
      </w:r>
      <w:r w:rsidR="004D24AB" w:rsidRPr="005D3AD7">
        <w:rPr>
          <w:rFonts w:ascii="Arial" w:hAnsi="Arial"/>
          <w:noProof w:val="0"/>
          <w:color w:val="auto"/>
          <w:sz w:val="18"/>
          <w:szCs w:val="18"/>
          <w:lang w:val="fr-FR"/>
        </w:rPr>
        <w:t xml:space="preserve">       </w:t>
      </w:r>
    </w:p>
    <w:p w14:paraId="5A7E2E4C"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p>
    <w:p w14:paraId="35C3117F"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p>
    <w:p w14:paraId="17830098" w14:textId="77777777" w:rsidR="00E7286D" w:rsidRPr="006F27B0" w:rsidRDefault="00E7286D" w:rsidP="000A4AC6">
      <w:pPr>
        <w:pStyle w:val="Body"/>
        <w:widowControl w:val="0"/>
        <w:numPr>
          <w:ilvl w:val="0"/>
          <w:numId w:val="24"/>
        </w:numPr>
        <w:tabs>
          <w:tab w:val="center" w:pos="8505"/>
          <w:tab w:val="decimal" w:pos="8640"/>
          <w:tab w:val="left" w:pos="720"/>
          <w:tab w:val="left" w:pos="2520"/>
          <w:tab w:val="center" w:pos="10064"/>
        </w:tabs>
        <w:jc w:val="left"/>
        <w:rPr>
          <w:rFonts w:ascii="Arial" w:hAnsi="Arial"/>
          <w:noProof w:val="0"/>
          <w:color w:val="auto"/>
          <w:lang w:val="fr-FR"/>
        </w:rPr>
      </w:pPr>
      <w:r w:rsidRPr="006F27B0">
        <w:rPr>
          <w:rFonts w:ascii="Arial" w:hAnsi="Arial"/>
          <w:b/>
          <w:noProof w:val="0"/>
          <w:color w:val="auto"/>
          <w:u w:val="single"/>
          <w:lang w:val="fr-FR"/>
        </w:rPr>
        <w:t>DROITS ET OBLIGATIONS DU PERSONNEL</w:t>
      </w:r>
    </w:p>
    <w:p w14:paraId="17BA7753"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p>
    <w:p w14:paraId="67807627" w14:textId="77777777" w:rsidR="00E7286D" w:rsidRPr="006F27B0" w:rsidRDefault="00E7286D" w:rsidP="00E7286D">
      <w:pPr>
        <w:pStyle w:val="Body"/>
        <w:widowControl w:val="0"/>
        <w:tabs>
          <w:tab w:val="center" w:pos="8505"/>
          <w:tab w:val="decimal" w:pos="8640"/>
          <w:tab w:val="left" w:pos="720"/>
          <w:tab w:val="center" w:pos="10064"/>
        </w:tabs>
        <w:ind w:left="360"/>
        <w:jc w:val="left"/>
        <w:rPr>
          <w:rFonts w:ascii="Arial" w:hAnsi="Arial"/>
          <w:noProof w:val="0"/>
          <w:color w:val="auto"/>
          <w:lang w:val="fr-FR"/>
        </w:rPr>
      </w:pPr>
      <w:r w:rsidRPr="006F27B0">
        <w:rPr>
          <w:rFonts w:ascii="Arial" w:hAnsi="Arial"/>
          <w:noProof w:val="0"/>
          <w:color w:val="auto"/>
          <w:lang w:val="fr-FR"/>
        </w:rPr>
        <w:t>CHAPITRE I</w:t>
      </w:r>
      <w:r w:rsidRPr="006F27B0">
        <w:rPr>
          <w:rFonts w:ascii="Arial" w:hAnsi="Arial"/>
          <w:noProof w:val="0"/>
          <w:color w:val="auto"/>
          <w:lang w:val="fr-FR"/>
        </w:rPr>
        <w:tab/>
        <w:t>DROITS</w:t>
      </w:r>
    </w:p>
    <w:p w14:paraId="4641AF8D"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p>
    <w:p w14:paraId="60F897F3" w14:textId="77777777" w:rsidR="007B45F5" w:rsidRDefault="00E7286D" w:rsidP="00E7286D">
      <w:pPr>
        <w:pStyle w:val="Body"/>
        <w:widowControl w:val="0"/>
        <w:tabs>
          <w:tab w:val="center" w:pos="8505"/>
          <w:tab w:val="decimal" w:pos="8640"/>
          <w:tab w:val="center" w:pos="10064"/>
        </w:tabs>
        <w:rPr>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 xml:space="preserve">Perfectionnement professionnel </w:t>
      </w:r>
      <w:r w:rsidRPr="006F27B0">
        <w:rPr>
          <w:rFonts w:ascii="Arial" w:hAnsi="Arial"/>
          <w:noProof w:val="0"/>
          <w:color w:val="auto"/>
          <w:lang w:val="fr-FR"/>
        </w:rPr>
        <w:tab/>
      </w:r>
      <w:r w:rsidRPr="006F27B0">
        <w:rPr>
          <w:rFonts w:ascii="Arial" w:hAnsi="Arial"/>
          <w:noProof w:val="0"/>
          <w:color w:val="auto"/>
          <w:lang w:val="fr-FR"/>
        </w:rPr>
        <w:tab/>
      </w:r>
      <w:r w:rsidRPr="007B45F5">
        <w:rPr>
          <w:rFonts w:ascii="Arial" w:hAnsi="Arial"/>
          <w:noProof w:val="0"/>
          <w:color w:val="auto"/>
          <w:szCs w:val="24"/>
          <w:lang w:val="fr-FR"/>
        </w:rPr>
        <w:t>14</w:t>
      </w:r>
      <w:r w:rsidRPr="007B45F5">
        <w:rPr>
          <w:rFonts w:ascii="Arial" w:hAnsi="Arial"/>
          <w:noProof w:val="0"/>
          <w:color w:val="auto"/>
          <w:szCs w:val="24"/>
          <w:lang w:val="fr-FR"/>
        </w:rPr>
        <w:tab/>
      </w:r>
      <w:r w:rsidR="00D953F7" w:rsidRPr="006F27B0">
        <w:rPr>
          <w:rFonts w:ascii="Arial" w:hAnsi="Arial"/>
          <w:noProof w:val="0"/>
          <w:color w:val="auto"/>
          <w:lang w:val="fr-FR"/>
        </w:rPr>
        <w:tab/>
        <w:t xml:space="preserve">  </w:t>
      </w:r>
      <w:r w:rsidR="008B6CAF" w:rsidRPr="006F27B0">
        <w:rPr>
          <w:rFonts w:ascii="Arial" w:hAnsi="Arial"/>
          <w:noProof w:val="0"/>
          <w:color w:val="auto"/>
          <w:lang w:val="fr-FR"/>
        </w:rPr>
        <w:t xml:space="preserve">   </w:t>
      </w:r>
      <w:r w:rsidRPr="006F27B0">
        <w:rPr>
          <w:noProof w:val="0"/>
          <w:color w:val="auto"/>
          <w:lang w:val="fr-FR"/>
        </w:rPr>
        <w:tab/>
      </w:r>
    </w:p>
    <w:p w14:paraId="3BEA3C6A" w14:textId="77777777" w:rsidR="00E7286D" w:rsidRPr="006F27B0" w:rsidRDefault="007B45F5" w:rsidP="00E7286D">
      <w:pPr>
        <w:pStyle w:val="Body"/>
        <w:widowControl w:val="0"/>
        <w:tabs>
          <w:tab w:val="center" w:pos="8505"/>
          <w:tab w:val="decimal" w:pos="8640"/>
          <w:tab w:val="center" w:pos="10064"/>
        </w:tabs>
        <w:rPr>
          <w:rFonts w:ascii="Arial" w:hAnsi="Arial"/>
          <w:noProof w:val="0"/>
          <w:color w:val="auto"/>
          <w:sz w:val="22"/>
          <w:szCs w:val="22"/>
          <w:lang w:val="fr-FR"/>
        </w:rPr>
      </w:pPr>
      <w:r>
        <w:rPr>
          <w:noProof w:val="0"/>
          <w:color w:val="auto"/>
          <w:lang w:val="fr-FR"/>
        </w:rPr>
        <w:tab/>
      </w:r>
      <w:r w:rsidR="00E7286D" w:rsidRPr="006F27B0">
        <w:rPr>
          <w:noProof w:val="0"/>
          <w:color w:val="auto"/>
          <w:lang w:val="fr-FR"/>
        </w:rPr>
        <w:tab/>
      </w:r>
      <w:r w:rsidR="00E7286D" w:rsidRPr="006F27B0">
        <w:rPr>
          <w:rFonts w:ascii="Arial" w:hAnsi="Arial"/>
          <w:noProof w:val="0"/>
          <w:color w:val="auto"/>
          <w:lang w:val="fr-FR"/>
        </w:rPr>
        <w:t>Droit d’association</w:t>
      </w:r>
      <w:r w:rsidR="00E7286D" w:rsidRPr="006F27B0">
        <w:rPr>
          <w:rFonts w:ascii="Arial" w:hAnsi="Arial"/>
          <w:noProof w:val="0"/>
          <w:color w:val="auto"/>
          <w:lang w:val="fr-FR"/>
        </w:rPr>
        <w:tab/>
      </w:r>
      <w:r w:rsidR="00E7286D" w:rsidRPr="006F27B0">
        <w:rPr>
          <w:rFonts w:ascii="Arial" w:hAnsi="Arial"/>
          <w:noProof w:val="0"/>
          <w:color w:val="auto"/>
          <w:lang w:val="fr-FR"/>
        </w:rPr>
        <w:tab/>
      </w:r>
      <w:r w:rsidR="00E7286D" w:rsidRPr="007B45F5">
        <w:rPr>
          <w:rFonts w:ascii="Arial" w:hAnsi="Arial"/>
          <w:noProof w:val="0"/>
          <w:color w:val="auto"/>
          <w:szCs w:val="24"/>
          <w:lang w:val="fr-FR"/>
        </w:rPr>
        <w:t>15</w:t>
      </w:r>
      <w:r w:rsidR="00E7286D" w:rsidRPr="007B45F5">
        <w:rPr>
          <w:rFonts w:ascii="Arial" w:hAnsi="Arial"/>
          <w:noProof w:val="0"/>
          <w:color w:val="auto"/>
          <w:szCs w:val="24"/>
          <w:lang w:val="fr-FR"/>
        </w:rPr>
        <w:tab/>
      </w:r>
      <w:r w:rsidR="00D953F7" w:rsidRPr="006F27B0">
        <w:rPr>
          <w:rFonts w:ascii="Arial" w:hAnsi="Arial"/>
          <w:noProof w:val="0"/>
          <w:color w:val="auto"/>
          <w:sz w:val="22"/>
          <w:szCs w:val="22"/>
          <w:lang w:val="fr-FR"/>
        </w:rPr>
        <w:tab/>
      </w:r>
    </w:p>
    <w:p w14:paraId="241C8102"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Dossier administratif et dossier pédagogique</w:t>
      </w:r>
      <w:r w:rsidRPr="006F27B0">
        <w:rPr>
          <w:rFonts w:ascii="Arial" w:hAnsi="Arial"/>
          <w:noProof w:val="0"/>
          <w:color w:val="auto"/>
          <w:lang w:val="fr-FR"/>
        </w:rPr>
        <w:tab/>
      </w:r>
      <w:r w:rsidRPr="006F27B0">
        <w:rPr>
          <w:rFonts w:ascii="Arial" w:hAnsi="Arial"/>
          <w:noProof w:val="0"/>
          <w:color w:val="auto"/>
          <w:lang w:val="fr-FR"/>
        </w:rPr>
        <w:tab/>
      </w:r>
      <w:r w:rsidRPr="007B45F5">
        <w:rPr>
          <w:rFonts w:ascii="Arial" w:hAnsi="Arial"/>
          <w:noProof w:val="0"/>
          <w:color w:val="auto"/>
          <w:szCs w:val="24"/>
          <w:lang w:val="fr-FR"/>
        </w:rPr>
        <w:t>16</w:t>
      </w:r>
      <w:r w:rsidR="00D953F7" w:rsidRPr="007B45F5">
        <w:rPr>
          <w:rFonts w:ascii="Arial" w:hAnsi="Arial"/>
          <w:noProof w:val="0"/>
          <w:color w:val="auto"/>
          <w:sz w:val="22"/>
          <w:szCs w:val="22"/>
          <w:lang w:val="fr-FR"/>
        </w:rPr>
        <w:tab/>
      </w:r>
      <w:r w:rsidRPr="006F27B0">
        <w:rPr>
          <w:rFonts w:ascii="Arial" w:hAnsi="Arial"/>
          <w:noProof w:val="0"/>
          <w:color w:val="auto"/>
          <w:sz w:val="22"/>
          <w:szCs w:val="22"/>
          <w:lang w:val="fr-FR"/>
        </w:rPr>
        <w:tab/>
      </w:r>
    </w:p>
    <w:p w14:paraId="748DDCAD"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p>
    <w:p w14:paraId="0157C679" w14:textId="77777777" w:rsidR="00E7286D" w:rsidRPr="006F27B0" w:rsidRDefault="00E7286D" w:rsidP="00E7286D">
      <w:pPr>
        <w:pStyle w:val="Body"/>
        <w:widowControl w:val="0"/>
        <w:tabs>
          <w:tab w:val="center" w:pos="8505"/>
          <w:tab w:val="decimal" w:pos="8640"/>
          <w:tab w:val="left" w:pos="720"/>
          <w:tab w:val="center" w:pos="10064"/>
        </w:tabs>
        <w:ind w:left="360"/>
        <w:jc w:val="left"/>
        <w:rPr>
          <w:rFonts w:ascii="Arial" w:hAnsi="Arial"/>
          <w:noProof w:val="0"/>
          <w:color w:val="auto"/>
          <w:lang w:val="fr-FR"/>
        </w:rPr>
      </w:pPr>
      <w:r w:rsidRPr="006F27B0">
        <w:rPr>
          <w:rFonts w:ascii="Arial" w:hAnsi="Arial"/>
          <w:noProof w:val="0"/>
          <w:color w:val="auto"/>
          <w:lang w:val="fr-FR"/>
        </w:rPr>
        <w:t>CHAPITRE II</w:t>
      </w:r>
      <w:r w:rsidRPr="006F27B0">
        <w:rPr>
          <w:rFonts w:ascii="Arial" w:hAnsi="Arial"/>
          <w:noProof w:val="0"/>
          <w:color w:val="auto"/>
          <w:lang w:val="fr-FR"/>
        </w:rPr>
        <w:tab/>
        <w:t>OBLIGATIONS</w:t>
      </w:r>
    </w:p>
    <w:p w14:paraId="1F65B98B" w14:textId="77777777" w:rsidR="00E7286D" w:rsidRPr="006F27B0" w:rsidRDefault="00E7286D" w:rsidP="00E7286D">
      <w:pPr>
        <w:pStyle w:val="Body"/>
        <w:widowControl w:val="0"/>
        <w:tabs>
          <w:tab w:val="decimal" w:pos="8640"/>
        </w:tabs>
        <w:rPr>
          <w:rFonts w:ascii="Arial" w:hAnsi="Arial"/>
          <w:noProof w:val="0"/>
          <w:color w:val="auto"/>
          <w:lang w:val="fr-FR"/>
        </w:rPr>
      </w:pPr>
      <w:r w:rsidRPr="006F27B0">
        <w:rPr>
          <w:noProof w:val="0"/>
          <w:color w:val="auto"/>
          <w:lang w:val="fr-FR"/>
        </w:rPr>
        <w:tab/>
      </w:r>
    </w:p>
    <w:p w14:paraId="1C8BDC12" w14:textId="77777777" w:rsidR="00E7286D" w:rsidRPr="006F27B0" w:rsidRDefault="00E7286D" w:rsidP="00E7286D">
      <w:pPr>
        <w:pStyle w:val="Body"/>
        <w:widowControl w:val="0"/>
        <w:tabs>
          <w:tab w:val="left" w:pos="7372"/>
          <w:tab w:val="decimal" w:pos="8640"/>
        </w:tabs>
        <w:rPr>
          <w:rFonts w:ascii="Arial" w:hAnsi="Arial"/>
          <w:noProof w:val="0"/>
          <w:color w:val="auto"/>
          <w:sz w:val="22"/>
          <w:szCs w:val="22"/>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Activités internes et externes</w:t>
      </w:r>
      <w:r w:rsidRPr="006F27B0">
        <w:rPr>
          <w:rFonts w:ascii="Arial" w:hAnsi="Arial"/>
          <w:noProof w:val="0"/>
          <w:color w:val="auto"/>
          <w:lang w:val="fr-FR"/>
        </w:rPr>
        <w:tab/>
      </w:r>
      <w:r w:rsidRPr="006F27B0">
        <w:rPr>
          <w:rFonts w:ascii="Arial" w:hAnsi="Arial"/>
          <w:noProof w:val="0"/>
          <w:color w:val="auto"/>
          <w:lang w:val="fr-FR"/>
        </w:rPr>
        <w:tab/>
      </w:r>
      <w:r w:rsidR="007B45F5">
        <w:rPr>
          <w:rFonts w:ascii="Arial" w:hAnsi="Arial"/>
          <w:noProof w:val="0"/>
          <w:color w:val="auto"/>
          <w:lang w:val="fr-FR"/>
        </w:rPr>
        <w:t xml:space="preserve">   </w:t>
      </w:r>
      <w:r w:rsidR="007B45F5" w:rsidRPr="007B45F5">
        <w:rPr>
          <w:rFonts w:ascii="Arial" w:hAnsi="Arial"/>
          <w:noProof w:val="0"/>
          <w:color w:val="auto"/>
          <w:szCs w:val="24"/>
          <w:lang w:val="fr-FR"/>
        </w:rPr>
        <w:t>17 à 19</w:t>
      </w:r>
      <w:r w:rsidR="007B45F5">
        <w:rPr>
          <w:rFonts w:ascii="Arial" w:hAnsi="Arial"/>
          <w:noProof w:val="0"/>
          <w:color w:val="auto"/>
          <w:sz w:val="22"/>
          <w:szCs w:val="22"/>
          <w:lang w:val="fr-FR"/>
        </w:rPr>
        <w:t xml:space="preserve"> </w:t>
      </w:r>
    </w:p>
    <w:p w14:paraId="3C8663F6" w14:textId="77777777" w:rsidR="00E7286D" w:rsidRPr="006F27B0" w:rsidRDefault="00E7286D" w:rsidP="00E7286D">
      <w:pPr>
        <w:pStyle w:val="Body"/>
        <w:widowControl w:val="0"/>
        <w:tabs>
          <w:tab w:val="decimal" w:pos="8640"/>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Élection à une fonction publique</w:t>
      </w:r>
      <w:r w:rsidRPr="006F27B0">
        <w:rPr>
          <w:rFonts w:ascii="Arial" w:hAnsi="Arial"/>
          <w:noProof w:val="0"/>
          <w:color w:val="auto"/>
          <w:lang w:val="fr-FR"/>
        </w:rPr>
        <w:tab/>
      </w:r>
      <w:r w:rsidRPr="006F27B0">
        <w:rPr>
          <w:rFonts w:ascii="Arial" w:hAnsi="Arial"/>
          <w:noProof w:val="0"/>
          <w:color w:val="auto"/>
          <w:lang w:val="fr-FR"/>
        </w:rPr>
        <w:tab/>
      </w:r>
      <w:r w:rsidRPr="005B40B7">
        <w:rPr>
          <w:rFonts w:ascii="Arial" w:hAnsi="Arial"/>
          <w:noProof w:val="0"/>
          <w:color w:val="auto"/>
          <w:szCs w:val="24"/>
          <w:lang w:val="fr-FR"/>
        </w:rPr>
        <w:t>20</w:t>
      </w:r>
      <w:r w:rsidRPr="006F27B0">
        <w:rPr>
          <w:rFonts w:ascii="Arial" w:hAnsi="Arial"/>
          <w:noProof w:val="0"/>
          <w:color w:val="auto"/>
          <w:sz w:val="22"/>
          <w:szCs w:val="22"/>
          <w:lang w:val="fr-FR"/>
        </w:rPr>
        <w:tab/>
      </w:r>
    </w:p>
    <w:p w14:paraId="0AB5A628" w14:textId="77777777" w:rsidR="00E7286D" w:rsidRPr="006F27B0" w:rsidRDefault="00E7286D" w:rsidP="00E7286D">
      <w:pPr>
        <w:pStyle w:val="Body"/>
        <w:widowControl w:val="0"/>
        <w:tabs>
          <w:tab w:val="decimal" w:pos="8640"/>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Résidence</w:t>
      </w:r>
      <w:r w:rsidRPr="006F27B0">
        <w:rPr>
          <w:rFonts w:ascii="Arial" w:hAnsi="Arial"/>
          <w:noProof w:val="0"/>
          <w:color w:val="auto"/>
          <w:lang w:val="fr-FR"/>
        </w:rPr>
        <w:tab/>
      </w:r>
      <w:r w:rsidRPr="006F27B0">
        <w:rPr>
          <w:rFonts w:ascii="Arial" w:hAnsi="Arial"/>
          <w:noProof w:val="0"/>
          <w:color w:val="auto"/>
          <w:lang w:val="fr-FR"/>
        </w:rPr>
        <w:tab/>
      </w:r>
      <w:r w:rsidRPr="005B40B7">
        <w:rPr>
          <w:rFonts w:ascii="Arial" w:hAnsi="Arial"/>
          <w:noProof w:val="0"/>
          <w:color w:val="auto"/>
          <w:szCs w:val="24"/>
          <w:lang w:val="fr-FR"/>
        </w:rPr>
        <w:t>21</w:t>
      </w:r>
      <w:r w:rsidRPr="006F27B0">
        <w:rPr>
          <w:rFonts w:ascii="Arial" w:hAnsi="Arial"/>
          <w:noProof w:val="0"/>
          <w:color w:val="auto"/>
          <w:sz w:val="22"/>
          <w:szCs w:val="22"/>
          <w:lang w:val="fr-FR"/>
        </w:rPr>
        <w:tab/>
      </w:r>
    </w:p>
    <w:p w14:paraId="75B3F6CA" w14:textId="77777777" w:rsidR="00E7286D" w:rsidRPr="005B40B7" w:rsidRDefault="00E7286D" w:rsidP="00E7286D">
      <w:pPr>
        <w:pStyle w:val="Body"/>
        <w:widowControl w:val="0"/>
        <w:tabs>
          <w:tab w:val="decimal" w:pos="8640"/>
        </w:tabs>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Autorité hiérarchique et responsabilité</w:t>
      </w:r>
      <w:r w:rsidRPr="006F27B0">
        <w:rPr>
          <w:rFonts w:ascii="Arial" w:hAnsi="Arial"/>
          <w:noProof w:val="0"/>
          <w:color w:val="auto"/>
          <w:lang w:val="fr-FR"/>
        </w:rPr>
        <w:tab/>
      </w:r>
      <w:r w:rsidRPr="006F27B0">
        <w:rPr>
          <w:rFonts w:ascii="Arial" w:hAnsi="Arial"/>
          <w:noProof w:val="0"/>
          <w:color w:val="auto"/>
          <w:lang w:val="fr-FR"/>
        </w:rPr>
        <w:tab/>
      </w:r>
      <w:r w:rsidRPr="005B40B7">
        <w:rPr>
          <w:rFonts w:ascii="Arial" w:hAnsi="Arial"/>
          <w:noProof w:val="0"/>
          <w:color w:val="auto"/>
          <w:szCs w:val="24"/>
          <w:lang w:val="fr-FR"/>
        </w:rPr>
        <w:t>22</w:t>
      </w:r>
      <w:r w:rsidRPr="005B40B7">
        <w:rPr>
          <w:rFonts w:ascii="Arial" w:hAnsi="Arial"/>
          <w:noProof w:val="0"/>
          <w:color w:val="auto"/>
          <w:szCs w:val="24"/>
          <w:lang w:val="fr-FR"/>
        </w:rPr>
        <w:tab/>
      </w:r>
    </w:p>
    <w:p w14:paraId="140F8E4F" w14:textId="77777777" w:rsidR="00E7286D" w:rsidRPr="005B40B7" w:rsidRDefault="00E7286D" w:rsidP="00E7286D">
      <w:pPr>
        <w:pStyle w:val="Body"/>
        <w:widowControl w:val="0"/>
        <w:tabs>
          <w:tab w:val="decimal" w:pos="8640"/>
        </w:tabs>
        <w:rPr>
          <w:rFonts w:ascii="Arial" w:hAnsi="Arial"/>
          <w:noProof w:val="0"/>
          <w:color w:val="auto"/>
          <w:szCs w:val="24"/>
          <w:lang w:val="fr-FR"/>
        </w:rPr>
      </w:pPr>
      <w:r w:rsidRPr="005B40B7">
        <w:rPr>
          <w:noProof w:val="0"/>
          <w:color w:val="auto"/>
          <w:szCs w:val="24"/>
          <w:lang w:val="fr-FR"/>
        </w:rPr>
        <w:tab/>
      </w:r>
      <w:r w:rsidRPr="005B40B7">
        <w:rPr>
          <w:rFonts w:ascii="Arial" w:hAnsi="Arial" w:cs="Arial"/>
          <w:noProof w:val="0"/>
          <w:color w:val="auto"/>
          <w:szCs w:val="24"/>
          <w:lang w:val="fr-FR"/>
        </w:rPr>
        <w:tab/>
      </w:r>
      <w:r w:rsidRPr="005B40B7">
        <w:rPr>
          <w:rFonts w:ascii="Arial" w:hAnsi="Arial"/>
          <w:noProof w:val="0"/>
          <w:color w:val="auto"/>
          <w:szCs w:val="24"/>
          <w:lang w:val="fr-FR"/>
        </w:rPr>
        <w:t xml:space="preserve">Réparation de préjudices </w:t>
      </w:r>
      <w:r w:rsidRPr="005B40B7">
        <w:rPr>
          <w:rFonts w:ascii="Arial" w:hAnsi="Arial"/>
          <w:noProof w:val="0"/>
          <w:color w:val="auto"/>
          <w:szCs w:val="24"/>
          <w:lang w:val="fr-FR"/>
        </w:rPr>
        <w:tab/>
      </w:r>
      <w:r w:rsidRPr="005B40B7">
        <w:rPr>
          <w:rFonts w:ascii="Arial" w:hAnsi="Arial"/>
          <w:noProof w:val="0"/>
          <w:color w:val="auto"/>
          <w:szCs w:val="24"/>
          <w:lang w:val="fr-FR"/>
        </w:rPr>
        <w:tab/>
        <w:t>23</w:t>
      </w:r>
      <w:r w:rsidRPr="005B40B7">
        <w:rPr>
          <w:rFonts w:ascii="Arial" w:hAnsi="Arial"/>
          <w:noProof w:val="0"/>
          <w:color w:val="auto"/>
          <w:szCs w:val="24"/>
          <w:lang w:val="fr-FR"/>
        </w:rPr>
        <w:tab/>
      </w:r>
    </w:p>
    <w:p w14:paraId="33D327F8" w14:textId="77777777" w:rsidR="00E7286D" w:rsidRPr="005B40B7" w:rsidRDefault="00E7286D" w:rsidP="00E7286D">
      <w:pPr>
        <w:pStyle w:val="Body"/>
        <w:widowControl w:val="0"/>
        <w:tabs>
          <w:tab w:val="decimal" w:pos="8640"/>
        </w:tabs>
        <w:rPr>
          <w:rFonts w:ascii="Arial" w:hAnsi="Arial"/>
          <w:noProof w:val="0"/>
          <w:color w:val="auto"/>
          <w:szCs w:val="24"/>
          <w:lang w:val="fr-FR"/>
        </w:rPr>
      </w:pPr>
      <w:r w:rsidRPr="005B40B7">
        <w:rPr>
          <w:noProof w:val="0"/>
          <w:color w:val="auto"/>
          <w:szCs w:val="24"/>
          <w:lang w:val="fr-FR"/>
        </w:rPr>
        <w:tab/>
      </w:r>
      <w:r w:rsidRPr="005B40B7">
        <w:rPr>
          <w:noProof w:val="0"/>
          <w:color w:val="auto"/>
          <w:szCs w:val="24"/>
          <w:lang w:val="fr-FR"/>
        </w:rPr>
        <w:tab/>
      </w:r>
      <w:r w:rsidRPr="005B40B7">
        <w:rPr>
          <w:rFonts w:ascii="Arial" w:hAnsi="Arial"/>
          <w:noProof w:val="0"/>
          <w:color w:val="auto"/>
          <w:szCs w:val="24"/>
          <w:lang w:val="fr-FR"/>
        </w:rPr>
        <w:t>Obligations envers le pays d’accueil</w:t>
      </w:r>
      <w:r w:rsidRPr="005B40B7">
        <w:rPr>
          <w:rFonts w:ascii="Arial" w:hAnsi="Arial"/>
          <w:noProof w:val="0"/>
          <w:color w:val="auto"/>
          <w:szCs w:val="24"/>
          <w:lang w:val="fr-FR"/>
        </w:rPr>
        <w:tab/>
      </w:r>
      <w:r w:rsidRPr="005B40B7">
        <w:rPr>
          <w:rFonts w:ascii="Arial" w:hAnsi="Arial"/>
          <w:noProof w:val="0"/>
          <w:color w:val="auto"/>
          <w:szCs w:val="24"/>
          <w:lang w:val="fr-FR"/>
        </w:rPr>
        <w:tab/>
        <w:t>24</w:t>
      </w:r>
      <w:r w:rsidRPr="005B40B7">
        <w:rPr>
          <w:rFonts w:ascii="Arial" w:hAnsi="Arial"/>
          <w:noProof w:val="0"/>
          <w:color w:val="auto"/>
          <w:szCs w:val="24"/>
          <w:lang w:val="fr-FR"/>
        </w:rPr>
        <w:tab/>
      </w:r>
    </w:p>
    <w:p w14:paraId="46B12292" w14:textId="77777777" w:rsidR="00E7286D" w:rsidRPr="006F27B0" w:rsidRDefault="00E7286D" w:rsidP="00E7286D">
      <w:pPr>
        <w:pStyle w:val="Body"/>
        <w:widowControl w:val="0"/>
        <w:tabs>
          <w:tab w:val="decimal" w:pos="8640"/>
        </w:tabs>
        <w:rPr>
          <w:rFonts w:ascii="Arial" w:hAnsi="Arial"/>
          <w:noProof w:val="0"/>
          <w:color w:val="auto"/>
          <w:lang w:val="fr-FR"/>
        </w:rPr>
      </w:pPr>
      <w:r w:rsidRPr="005B40B7">
        <w:rPr>
          <w:noProof w:val="0"/>
          <w:color w:val="auto"/>
          <w:szCs w:val="24"/>
          <w:lang w:val="fr-FR"/>
        </w:rPr>
        <w:tab/>
      </w:r>
      <w:r w:rsidRPr="005B40B7">
        <w:rPr>
          <w:noProof w:val="0"/>
          <w:color w:val="auto"/>
          <w:szCs w:val="24"/>
          <w:lang w:val="fr-FR"/>
        </w:rPr>
        <w:tab/>
      </w:r>
      <w:r w:rsidRPr="005B40B7">
        <w:rPr>
          <w:rFonts w:ascii="Arial" w:hAnsi="Arial"/>
          <w:noProof w:val="0"/>
          <w:color w:val="auto"/>
          <w:szCs w:val="24"/>
          <w:lang w:val="fr-FR"/>
        </w:rPr>
        <w:t>Conseils des professeurs</w:t>
      </w:r>
      <w:r w:rsidRPr="005B40B7">
        <w:rPr>
          <w:rFonts w:ascii="Arial" w:hAnsi="Arial"/>
          <w:noProof w:val="0"/>
          <w:color w:val="auto"/>
          <w:szCs w:val="24"/>
          <w:lang w:val="fr-FR"/>
        </w:rPr>
        <w:tab/>
      </w:r>
      <w:r w:rsidRPr="005B40B7">
        <w:rPr>
          <w:rFonts w:ascii="Arial" w:hAnsi="Arial"/>
          <w:noProof w:val="0"/>
          <w:color w:val="auto"/>
          <w:szCs w:val="24"/>
          <w:lang w:val="fr-FR"/>
        </w:rPr>
        <w:tab/>
        <w:t>25</w:t>
      </w:r>
      <w:r w:rsidRPr="006F27B0">
        <w:rPr>
          <w:rFonts w:ascii="Arial" w:hAnsi="Arial"/>
          <w:noProof w:val="0"/>
          <w:color w:val="auto"/>
          <w:sz w:val="22"/>
          <w:szCs w:val="22"/>
          <w:lang w:val="fr-FR"/>
        </w:rPr>
        <w:tab/>
      </w:r>
    </w:p>
    <w:p w14:paraId="14880DD6" w14:textId="77777777" w:rsidR="00026B6A" w:rsidRPr="006F27B0" w:rsidRDefault="00E7286D" w:rsidP="00E7286D">
      <w:pPr>
        <w:pStyle w:val="subtitle0"/>
        <w:widowControl w:val="0"/>
        <w:rPr>
          <w:rFonts w:ascii="Arial" w:hAnsi="Arial"/>
          <w:noProof w:val="0"/>
          <w:color w:val="auto"/>
          <w:lang w:val="fr-FR"/>
        </w:rPr>
      </w:pPr>
      <w:r w:rsidRPr="006F27B0">
        <w:rPr>
          <w:rFonts w:ascii="Arial" w:hAnsi="Arial"/>
          <w:noProof w:val="0"/>
          <w:color w:val="auto"/>
          <w:lang w:val="fr-FR"/>
        </w:rPr>
        <w:br w:type="page"/>
      </w:r>
    </w:p>
    <w:p w14:paraId="42879991" w14:textId="77777777" w:rsidR="00026B6A" w:rsidRPr="006F27B0" w:rsidRDefault="00026B6A" w:rsidP="00E7286D">
      <w:pPr>
        <w:pStyle w:val="subtitle0"/>
        <w:widowControl w:val="0"/>
        <w:rPr>
          <w:rFonts w:ascii="Arial" w:hAnsi="Arial"/>
          <w:noProof w:val="0"/>
          <w:color w:val="auto"/>
          <w:lang w:val="fr-FR"/>
        </w:rPr>
      </w:pPr>
    </w:p>
    <w:p w14:paraId="671B2CCF" w14:textId="77777777" w:rsidR="00E7286D" w:rsidRPr="006F27B0" w:rsidRDefault="00E7286D" w:rsidP="00E7286D">
      <w:pPr>
        <w:pStyle w:val="subtitle0"/>
        <w:widowControl w:val="0"/>
        <w:rPr>
          <w:rFonts w:ascii="Arial" w:hAnsi="Arial"/>
          <w:noProof w:val="0"/>
          <w:color w:val="auto"/>
          <w:lang w:val="fr-FR"/>
        </w:rPr>
      </w:pPr>
      <w:r w:rsidRPr="006F27B0">
        <w:rPr>
          <w:rFonts w:ascii="Arial" w:hAnsi="Arial"/>
          <w:noProof w:val="0"/>
          <w:color w:val="auto"/>
          <w:lang w:val="fr-FR"/>
        </w:rPr>
        <w:t>TITRE III</w:t>
      </w:r>
      <w:r w:rsidRPr="006F27B0">
        <w:rPr>
          <w:rFonts w:ascii="Arial" w:hAnsi="Arial"/>
          <w:noProof w:val="0"/>
          <w:color w:val="auto"/>
          <w:u w:val="none"/>
          <w:lang w:val="fr-FR"/>
        </w:rPr>
        <w:tab/>
      </w:r>
      <w:r w:rsidRPr="006F27B0">
        <w:rPr>
          <w:rFonts w:ascii="Arial" w:hAnsi="Arial"/>
          <w:noProof w:val="0"/>
          <w:color w:val="auto"/>
          <w:lang w:val="fr-FR"/>
        </w:rPr>
        <w:t>CARRIÈRE DU MEMBRE DU PERSONNEL</w:t>
      </w:r>
    </w:p>
    <w:p w14:paraId="1892F8F0" w14:textId="77777777" w:rsidR="00E7286D" w:rsidRPr="006F27B0" w:rsidRDefault="00E7286D" w:rsidP="00E7286D">
      <w:pPr>
        <w:pStyle w:val="Body"/>
        <w:widowControl w:val="0"/>
        <w:rPr>
          <w:rFonts w:ascii="Arial" w:hAnsi="Arial"/>
          <w:noProof w:val="0"/>
          <w:color w:val="auto"/>
          <w:lang w:val="fr-FR"/>
        </w:rPr>
      </w:pPr>
    </w:p>
    <w:p w14:paraId="5964CCB4" w14:textId="77777777" w:rsidR="00E7286D" w:rsidRPr="006F27B0" w:rsidRDefault="00E7286D" w:rsidP="00E7286D">
      <w:pPr>
        <w:pStyle w:val="Body"/>
        <w:widowControl w:val="0"/>
        <w:ind w:left="360"/>
        <w:jc w:val="left"/>
        <w:rPr>
          <w:rFonts w:ascii="Arial" w:hAnsi="Arial"/>
          <w:noProof w:val="0"/>
          <w:color w:val="auto"/>
          <w:lang w:val="fr-FR"/>
        </w:rPr>
      </w:pPr>
      <w:r w:rsidRPr="006F27B0">
        <w:rPr>
          <w:rFonts w:ascii="Arial" w:hAnsi="Arial"/>
          <w:noProof w:val="0"/>
          <w:color w:val="auto"/>
          <w:lang w:val="fr-FR"/>
        </w:rPr>
        <w:t>CHAPITRE I</w:t>
      </w:r>
      <w:r w:rsidRPr="006F27B0">
        <w:rPr>
          <w:rFonts w:ascii="Arial" w:hAnsi="Arial"/>
          <w:noProof w:val="0"/>
          <w:color w:val="auto"/>
          <w:lang w:val="fr-FR"/>
        </w:rPr>
        <w:tab/>
        <w:t>RECRUTEMENT</w:t>
      </w:r>
      <w:r w:rsidR="00400398">
        <w:rPr>
          <w:rFonts w:ascii="Arial" w:hAnsi="Arial"/>
          <w:noProof w:val="0"/>
          <w:color w:val="auto"/>
          <w:lang w:val="fr-FR"/>
        </w:rPr>
        <w:tab/>
        <w:t xml:space="preserve">   Article</w:t>
      </w:r>
    </w:p>
    <w:p w14:paraId="0B0DF41B" w14:textId="77777777" w:rsidR="00E7286D" w:rsidRPr="006F27B0" w:rsidRDefault="00E7286D" w:rsidP="00E7286D">
      <w:pPr>
        <w:pStyle w:val="Body"/>
        <w:widowControl w:val="0"/>
        <w:rPr>
          <w:rFonts w:ascii="Arial" w:hAnsi="Arial"/>
          <w:noProof w:val="0"/>
          <w:color w:val="auto"/>
          <w:lang w:val="fr-FR"/>
        </w:rPr>
      </w:pPr>
    </w:p>
    <w:p w14:paraId="315A53B3" w14:textId="77777777" w:rsidR="00400398" w:rsidRPr="001A5547" w:rsidRDefault="00E7286D" w:rsidP="00E7286D">
      <w:pPr>
        <w:pStyle w:val="Body"/>
        <w:widowControl w:val="0"/>
        <w:tabs>
          <w:tab w:val="left" w:pos="7560"/>
          <w:tab w:val="center" w:pos="8505"/>
          <w:tab w:val="decimal" w:pos="8640"/>
          <w:tab w:val="center" w:pos="10064"/>
        </w:tabs>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Examen médical préalable au détachement</w:t>
      </w:r>
      <w:r w:rsidRPr="006F27B0">
        <w:rPr>
          <w:rFonts w:ascii="Arial" w:hAnsi="Arial"/>
          <w:noProof w:val="0"/>
          <w:color w:val="auto"/>
          <w:lang w:val="fr-FR"/>
        </w:rPr>
        <w:tab/>
      </w:r>
      <w:r w:rsidRPr="006F27B0">
        <w:rPr>
          <w:rFonts w:ascii="Arial" w:hAnsi="Arial"/>
          <w:noProof w:val="0"/>
          <w:color w:val="auto"/>
          <w:lang w:val="fr-FR"/>
        </w:rPr>
        <w:tab/>
      </w:r>
      <w:r w:rsidRPr="006F27B0">
        <w:rPr>
          <w:rFonts w:ascii="Arial" w:hAnsi="Arial"/>
          <w:noProof w:val="0"/>
          <w:color w:val="auto"/>
          <w:lang w:val="fr-FR"/>
        </w:rPr>
        <w:tab/>
      </w:r>
      <w:r w:rsidRPr="001A5547">
        <w:rPr>
          <w:rFonts w:ascii="Arial" w:hAnsi="Arial"/>
          <w:noProof w:val="0"/>
          <w:color w:val="auto"/>
          <w:szCs w:val="24"/>
          <w:lang w:val="fr-FR"/>
        </w:rPr>
        <w:t>26</w:t>
      </w:r>
      <w:r w:rsidRPr="001A5547">
        <w:rPr>
          <w:rFonts w:ascii="Arial" w:hAnsi="Arial"/>
          <w:noProof w:val="0"/>
          <w:color w:val="auto"/>
          <w:szCs w:val="24"/>
          <w:lang w:val="fr-FR"/>
        </w:rPr>
        <w:tab/>
      </w:r>
      <w:r w:rsidR="00AB0633" w:rsidRPr="001A5547">
        <w:rPr>
          <w:rFonts w:ascii="Arial" w:hAnsi="Arial"/>
          <w:noProof w:val="0"/>
          <w:color w:val="auto"/>
          <w:szCs w:val="24"/>
          <w:lang w:val="fr-FR"/>
        </w:rPr>
        <w:tab/>
      </w:r>
    </w:p>
    <w:p w14:paraId="7149D417" w14:textId="77777777" w:rsidR="00E7286D" w:rsidRPr="001A5547" w:rsidRDefault="00E7286D" w:rsidP="00E7286D">
      <w:pPr>
        <w:pStyle w:val="Body"/>
        <w:widowControl w:val="0"/>
        <w:tabs>
          <w:tab w:val="left" w:pos="7560"/>
          <w:tab w:val="center" w:pos="8505"/>
          <w:tab w:val="decimal" w:pos="8640"/>
          <w:tab w:val="center" w:pos="10064"/>
        </w:tabs>
        <w:rPr>
          <w:rFonts w:ascii="Arial" w:hAnsi="Arial"/>
          <w:noProof w:val="0"/>
          <w:color w:val="auto"/>
          <w:szCs w:val="24"/>
          <w:lang w:val="fr-FR"/>
        </w:rPr>
      </w:pPr>
      <w:r w:rsidRPr="001A5547">
        <w:rPr>
          <w:noProof w:val="0"/>
          <w:color w:val="auto"/>
          <w:szCs w:val="24"/>
          <w:lang w:val="fr-FR"/>
        </w:rPr>
        <w:tab/>
      </w:r>
      <w:r w:rsidRPr="001A5547">
        <w:rPr>
          <w:noProof w:val="0"/>
          <w:color w:val="auto"/>
          <w:szCs w:val="24"/>
          <w:lang w:val="fr-FR"/>
        </w:rPr>
        <w:tab/>
      </w:r>
      <w:r w:rsidRPr="001A5547">
        <w:rPr>
          <w:rFonts w:ascii="Arial" w:hAnsi="Arial"/>
          <w:noProof w:val="0"/>
          <w:color w:val="auto"/>
          <w:szCs w:val="24"/>
          <w:lang w:val="fr-FR"/>
        </w:rPr>
        <w:t>Avancement dans la carrière</w:t>
      </w:r>
      <w:r w:rsidRPr="001A5547">
        <w:rPr>
          <w:rFonts w:ascii="Arial" w:hAnsi="Arial"/>
          <w:noProof w:val="0"/>
          <w:color w:val="auto"/>
          <w:szCs w:val="24"/>
          <w:lang w:val="fr-FR"/>
        </w:rPr>
        <w:tab/>
      </w:r>
      <w:r w:rsidRPr="001A5547">
        <w:rPr>
          <w:rFonts w:ascii="Arial" w:hAnsi="Arial"/>
          <w:noProof w:val="0"/>
          <w:color w:val="auto"/>
          <w:szCs w:val="24"/>
          <w:lang w:val="fr-FR"/>
        </w:rPr>
        <w:tab/>
      </w:r>
      <w:r w:rsidRPr="001A5547">
        <w:rPr>
          <w:rFonts w:ascii="Arial" w:hAnsi="Arial"/>
          <w:noProof w:val="0"/>
          <w:color w:val="auto"/>
          <w:szCs w:val="24"/>
          <w:lang w:val="fr-FR"/>
        </w:rPr>
        <w:tab/>
        <w:t>27</w:t>
      </w:r>
      <w:r w:rsidR="00D953F7" w:rsidRPr="001A5547">
        <w:rPr>
          <w:rFonts w:ascii="Arial" w:hAnsi="Arial"/>
          <w:noProof w:val="0"/>
          <w:color w:val="auto"/>
          <w:szCs w:val="24"/>
          <w:lang w:val="fr-FR"/>
        </w:rPr>
        <w:tab/>
      </w:r>
      <w:r w:rsidR="00400398" w:rsidRPr="001A5547">
        <w:rPr>
          <w:rFonts w:ascii="Arial" w:hAnsi="Arial"/>
          <w:noProof w:val="0"/>
          <w:color w:val="auto"/>
          <w:szCs w:val="24"/>
          <w:lang w:val="fr-FR"/>
        </w:rPr>
        <w:tab/>
      </w:r>
      <w:r w:rsidRPr="001A5547">
        <w:rPr>
          <w:rFonts w:ascii="Arial" w:hAnsi="Arial"/>
          <w:noProof w:val="0"/>
          <w:color w:val="auto"/>
          <w:szCs w:val="24"/>
          <w:lang w:val="fr-FR"/>
        </w:rPr>
        <w:t xml:space="preserve"> </w:t>
      </w:r>
    </w:p>
    <w:p w14:paraId="385A5CEF" w14:textId="77777777" w:rsidR="00E7286D" w:rsidRPr="006F27B0" w:rsidRDefault="00E7286D" w:rsidP="00E7286D">
      <w:pPr>
        <w:pStyle w:val="Body"/>
        <w:widowControl w:val="0"/>
        <w:tabs>
          <w:tab w:val="left" w:pos="7560"/>
          <w:tab w:val="center" w:pos="8505"/>
          <w:tab w:val="decimal" w:pos="8640"/>
          <w:tab w:val="center" w:pos="10064"/>
        </w:tabs>
        <w:rPr>
          <w:rFonts w:ascii="Arial" w:hAnsi="Arial"/>
          <w:noProof w:val="0"/>
          <w:color w:val="auto"/>
          <w:lang w:val="fr-FR"/>
        </w:rPr>
      </w:pPr>
      <w:r w:rsidRPr="001A5547">
        <w:rPr>
          <w:noProof w:val="0"/>
          <w:color w:val="auto"/>
          <w:szCs w:val="24"/>
          <w:lang w:val="fr-FR"/>
        </w:rPr>
        <w:tab/>
      </w:r>
      <w:r w:rsidRPr="001A5547">
        <w:rPr>
          <w:noProof w:val="0"/>
          <w:color w:val="auto"/>
          <w:szCs w:val="24"/>
          <w:lang w:val="fr-FR"/>
        </w:rPr>
        <w:tab/>
      </w:r>
      <w:r w:rsidRPr="001A5547">
        <w:rPr>
          <w:rFonts w:ascii="Arial" w:hAnsi="Arial"/>
          <w:noProof w:val="0"/>
          <w:color w:val="auto"/>
          <w:szCs w:val="24"/>
          <w:lang w:val="fr-FR"/>
        </w:rPr>
        <w:t>Période probatoire</w:t>
      </w:r>
      <w:r w:rsidRPr="001A5547">
        <w:rPr>
          <w:rFonts w:ascii="Arial" w:hAnsi="Arial"/>
          <w:noProof w:val="0"/>
          <w:color w:val="auto"/>
          <w:szCs w:val="24"/>
          <w:lang w:val="fr-FR"/>
        </w:rPr>
        <w:tab/>
      </w:r>
      <w:r w:rsidRPr="001A5547">
        <w:rPr>
          <w:rFonts w:ascii="Arial" w:hAnsi="Arial"/>
          <w:noProof w:val="0"/>
          <w:color w:val="auto"/>
          <w:szCs w:val="24"/>
          <w:lang w:val="fr-FR"/>
        </w:rPr>
        <w:tab/>
      </w:r>
      <w:r w:rsidRPr="001A5547">
        <w:rPr>
          <w:rFonts w:ascii="Arial" w:hAnsi="Arial"/>
          <w:noProof w:val="0"/>
          <w:color w:val="auto"/>
          <w:szCs w:val="24"/>
          <w:lang w:val="fr-FR"/>
        </w:rPr>
        <w:tab/>
        <w:t>28</w:t>
      </w:r>
      <w:r w:rsidRPr="006F27B0">
        <w:rPr>
          <w:rFonts w:ascii="Arial" w:hAnsi="Arial"/>
          <w:noProof w:val="0"/>
          <w:color w:val="auto"/>
          <w:sz w:val="22"/>
          <w:szCs w:val="22"/>
          <w:lang w:val="fr-FR"/>
        </w:rPr>
        <w:t xml:space="preserve"> </w:t>
      </w:r>
      <w:r w:rsidRPr="006F27B0">
        <w:rPr>
          <w:rFonts w:ascii="Arial" w:hAnsi="Arial"/>
          <w:noProof w:val="0"/>
          <w:color w:val="auto"/>
          <w:sz w:val="22"/>
          <w:szCs w:val="22"/>
          <w:lang w:val="fr-FR"/>
        </w:rPr>
        <w:tab/>
      </w:r>
    </w:p>
    <w:p w14:paraId="7DAC09EC" w14:textId="77777777" w:rsidR="00E7286D" w:rsidRPr="006F27B0" w:rsidRDefault="00E7286D" w:rsidP="00E7286D">
      <w:pPr>
        <w:pStyle w:val="Body"/>
        <w:widowControl w:val="0"/>
        <w:tabs>
          <w:tab w:val="center" w:pos="8505"/>
          <w:tab w:val="center" w:pos="10064"/>
        </w:tabs>
        <w:rPr>
          <w:rFonts w:ascii="Arial" w:hAnsi="Arial"/>
          <w:noProof w:val="0"/>
          <w:color w:val="auto"/>
          <w:lang w:val="fr-FR"/>
        </w:rPr>
      </w:pPr>
    </w:p>
    <w:p w14:paraId="4C059F6A" w14:textId="77777777" w:rsidR="00E7286D" w:rsidRPr="006F27B0" w:rsidRDefault="00E7286D" w:rsidP="00E7286D">
      <w:pPr>
        <w:pStyle w:val="Body"/>
        <w:widowControl w:val="0"/>
        <w:tabs>
          <w:tab w:val="center" w:pos="8505"/>
          <w:tab w:val="left" w:pos="720"/>
          <w:tab w:val="center" w:pos="10064"/>
        </w:tabs>
        <w:ind w:left="360"/>
        <w:jc w:val="left"/>
        <w:rPr>
          <w:rFonts w:ascii="Arial" w:hAnsi="Arial"/>
          <w:noProof w:val="0"/>
          <w:color w:val="auto"/>
          <w:lang w:val="fr-FR"/>
        </w:rPr>
      </w:pPr>
      <w:r w:rsidRPr="006F27B0">
        <w:rPr>
          <w:rFonts w:ascii="Arial" w:hAnsi="Arial"/>
          <w:noProof w:val="0"/>
          <w:color w:val="auto"/>
          <w:lang w:val="fr-FR"/>
        </w:rPr>
        <w:t>CHAPITRE II</w:t>
      </w:r>
      <w:r w:rsidRPr="006F27B0">
        <w:rPr>
          <w:rFonts w:ascii="Arial" w:hAnsi="Arial"/>
          <w:noProof w:val="0"/>
          <w:color w:val="auto"/>
          <w:lang w:val="fr-FR"/>
        </w:rPr>
        <w:tab/>
        <w:t xml:space="preserve">DURÉE DU DÉTACHEMENT </w:t>
      </w:r>
    </w:p>
    <w:p w14:paraId="0EC188F1" w14:textId="77777777" w:rsidR="00E7286D" w:rsidRPr="006F27B0" w:rsidRDefault="00E7286D" w:rsidP="00E7286D">
      <w:pPr>
        <w:pStyle w:val="Body"/>
        <w:widowControl w:val="0"/>
        <w:tabs>
          <w:tab w:val="center" w:pos="8505"/>
          <w:tab w:val="center" w:pos="10064"/>
        </w:tabs>
        <w:rPr>
          <w:rFonts w:ascii="Arial" w:hAnsi="Arial"/>
          <w:noProof w:val="0"/>
          <w:color w:val="auto"/>
          <w:lang w:val="fr-FR"/>
        </w:rPr>
      </w:pPr>
    </w:p>
    <w:p w14:paraId="31AF3A74"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Confirmation de détachement - durée</w:t>
      </w:r>
      <w:r w:rsidRPr="006F27B0">
        <w:rPr>
          <w:rFonts w:ascii="Arial" w:hAnsi="Arial"/>
          <w:noProof w:val="0"/>
          <w:color w:val="auto"/>
          <w:lang w:val="fr-FR"/>
        </w:rPr>
        <w:tab/>
      </w:r>
      <w:r w:rsidRPr="006F27B0">
        <w:rPr>
          <w:rFonts w:ascii="Arial" w:hAnsi="Arial"/>
          <w:noProof w:val="0"/>
          <w:color w:val="auto"/>
          <w:sz w:val="22"/>
          <w:szCs w:val="22"/>
          <w:lang w:val="fr-FR"/>
        </w:rPr>
        <w:tab/>
      </w:r>
      <w:r w:rsidRPr="001A5547">
        <w:rPr>
          <w:rFonts w:ascii="Arial" w:hAnsi="Arial"/>
          <w:noProof w:val="0"/>
          <w:color w:val="auto"/>
          <w:szCs w:val="24"/>
          <w:lang w:val="fr-FR"/>
        </w:rPr>
        <w:t>29</w:t>
      </w:r>
      <w:r w:rsidR="00AB0633" w:rsidRPr="006F27B0">
        <w:rPr>
          <w:rFonts w:ascii="Arial" w:hAnsi="Arial"/>
          <w:noProof w:val="0"/>
          <w:color w:val="auto"/>
          <w:sz w:val="22"/>
          <w:szCs w:val="22"/>
          <w:lang w:val="fr-FR"/>
        </w:rPr>
        <w:tab/>
      </w:r>
      <w:r w:rsidRPr="006F27B0">
        <w:rPr>
          <w:rFonts w:ascii="Arial" w:hAnsi="Arial"/>
          <w:noProof w:val="0"/>
          <w:color w:val="auto"/>
          <w:sz w:val="22"/>
          <w:szCs w:val="22"/>
          <w:lang w:val="fr-FR"/>
        </w:rPr>
        <w:tab/>
      </w:r>
    </w:p>
    <w:p w14:paraId="2A6230C2" w14:textId="77777777" w:rsidR="00E7286D" w:rsidRPr="006F27B0" w:rsidRDefault="00E7286D" w:rsidP="00E7286D">
      <w:pPr>
        <w:pStyle w:val="Body"/>
        <w:widowControl w:val="0"/>
        <w:tabs>
          <w:tab w:val="center" w:pos="8505"/>
          <w:tab w:val="center" w:pos="10064"/>
        </w:tabs>
        <w:rPr>
          <w:rFonts w:ascii="Arial" w:hAnsi="Arial"/>
          <w:noProof w:val="0"/>
          <w:color w:val="auto"/>
          <w:lang w:val="fr-FR"/>
        </w:rPr>
      </w:pPr>
    </w:p>
    <w:p w14:paraId="13F55A4C" w14:textId="77777777" w:rsidR="00E7286D" w:rsidRPr="006F27B0" w:rsidRDefault="00E7286D" w:rsidP="00E7286D">
      <w:pPr>
        <w:pStyle w:val="Body"/>
        <w:widowControl w:val="0"/>
        <w:tabs>
          <w:tab w:val="center" w:pos="8505"/>
          <w:tab w:val="left" w:pos="720"/>
          <w:tab w:val="center" w:pos="10064"/>
        </w:tabs>
        <w:ind w:left="360"/>
        <w:jc w:val="left"/>
        <w:rPr>
          <w:rFonts w:ascii="Arial" w:hAnsi="Arial"/>
          <w:noProof w:val="0"/>
          <w:color w:val="auto"/>
          <w:lang w:val="fr-FR"/>
        </w:rPr>
      </w:pPr>
      <w:r w:rsidRPr="006F27B0">
        <w:rPr>
          <w:rFonts w:ascii="Arial" w:hAnsi="Arial"/>
          <w:noProof w:val="0"/>
          <w:color w:val="auto"/>
          <w:lang w:val="fr-FR"/>
        </w:rPr>
        <w:t>CHAPITRE III</w:t>
      </w:r>
      <w:r w:rsidRPr="006F27B0">
        <w:rPr>
          <w:rFonts w:ascii="Arial" w:hAnsi="Arial"/>
          <w:noProof w:val="0"/>
          <w:color w:val="auto"/>
          <w:lang w:val="fr-FR"/>
        </w:rPr>
        <w:tab/>
        <w:t>ÉVALUATION</w:t>
      </w:r>
    </w:p>
    <w:p w14:paraId="4695C497" w14:textId="77777777" w:rsidR="00E7286D" w:rsidRPr="006F27B0" w:rsidRDefault="00E7286D" w:rsidP="00E7286D">
      <w:pPr>
        <w:pStyle w:val="Body"/>
        <w:widowControl w:val="0"/>
        <w:tabs>
          <w:tab w:val="center" w:pos="8505"/>
          <w:tab w:val="center" w:pos="10064"/>
        </w:tabs>
        <w:rPr>
          <w:rFonts w:ascii="Arial" w:hAnsi="Arial"/>
          <w:noProof w:val="0"/>
          <w:color w:val="auto"/>
          <w:lang w:val="fr-FR"/>
        </w:rPr>
      </w:pPr>
    </w:p>
    <w:p w14:paraId="7AA3AA6C"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Rapport d’évaluation</w:t>
      </w:r>
      <w:r w:rsidRPr="006F27B0">
        <w:rPr>
          <w:rFonts w:ascii="Arial" w:hAnsi="Arial"/>
          <w:noProof w:val="0"/>
          <w:color w:val="auto"/>
          <w:lang w:val="fr-FR"/>
        </w:rPr>
        <w:tab/>
      </w:r>
      <w:r w:rsidRPr="006F27B0">
        <w:rPr>
          <w:rFonts w:ascii="Arial" w:hAnsi="Arial"/>
          <w:noProof w:val="0"/>
          <w:color w:val="auto"/>
          <w:lang w:val="fr-FR"/>
        </w:rPr>
        <w:tab/>
      </w:r>
      <w:r w:rsidRPr="001A5547">
        <w:rPr>
          <w:rFonts w:ascii="Arial" w:hAnsi="Arial"/>
          <w:noProof w:val="0"/>
          <w:color w:val="auto"/>
          <w:szCs w:val="24"/>
          <w:lang w:val="fr-FR"/>
        </w:rPr>
        <w:t>30</w:t>
      </w:r>
      <w:r w:rsidRPr="001A5547">
        <w:rPr>
          <w:rFonts w:ascii="Arial" w:hAnsi="Arial"/>
          <w:noProof w:val="0"/>
          <w:color w:val="auto"/>
          <w:szCs w:val="24"/>
          <w:lang w:val="fr-FR"/>
        </w:rPr>
        <w:tab/>
      </w:r>
      <w:r w:rsidR="00AB0633" w:rsidRPr="006F27B0">
        <w:rPr>
          <w:rFonts w:ascii="Arial" w:hAnsi="Arial"/>
          <w:noProof w:val="0"/>
          <w:color w:val="auto"/>
          <w:sz w:val="22"/>
          <w:szCs w:val="22"/>
          <w:lang w:val="fr-FR"/>
        </w:rPr>
        <w:tab/>
      </w:r>
    </w:p>
    <w:p w14:paraId="73CDDBB4" w14:textId="77777777" w:rsidR="00E7286D" w:rsidRPr="006F27B0" w:rsidRDefault="00E7286D" w:rsidP="00E7286D">
      <w:pPr>
        <w:pStyle w:val="Body"/>
        <w:widowControl w:val="0"/>
        <w:tabs>
          <w:tab w:val="center" w:pos="8505"/>
          <w:tab w:val="center" w:pos="10064"/>
        </w:tabs>
        <w:jc w:val="left"/>
        <w:rPr>
          <w:rFonts w:ascii="Arial" w:hAnsi="Arial"/>
          <w:noProof w:val="0"/>
          <w:color w:val="auto"/>
          <w:lang w:val="fr-FR"/>
        </w:rPr>
      </w:pPr>
    </w:p>
    <w:p w14:paraId="3B728CF0" w14:textId="77777777" w:rsidR="00E7286D" w:rsidRPr="006F27B0" w:rsidRDefault="00E7286D" w:rsidP="00E7286D">
      <w:pPr>
        <w:pStyle w:val="Body"/>
        <w:widowControl w:val="0"/>
        <w:tabs>
          <w:tab w:val="center" w:pos="8505"/>
          <w:tab w:val="left" w:pos="720"/>
          <w:tab w:val="center" w:pos="10064"/>
        </w:tabs>
        <w:ind w:left="360"/>
        <w:jc w:val="left"/>
        <w:rPr>
          <w:rFonts w:ascii="Arial" w:hAnsi="Arial"/>
          <w:noProof w:val="0"/>
          <w:color w:val="auto"/>
          <w:lang w:val="fr-FR"/>
        </w:rPr>
      </w:pPr>
      <w:r w:rsidRPr="006F27B0">
        <w:rPr>
          <w:rFonts w:ascii="Arial" w:hAnsi="Arial"/>
          <w:noProof w:val="0"/>
          <w:color w:val="auto"/>
          <w:lang w:val="fr-FR"/>
        </w:rPr>
        <w:t>CHAPITRE IV</w:t>
      </w:r>
      <w:r w:rsidRPr="006F27B0">
        <w:rPr>
          <w:rFonts w:ascii="Arial" w:hAnsi="Arial"/>
          <w:noProof w:val="0"/>
          <w:color w:val="auto"/>
          <w:lang w:val="fr-FR"/>
        </w:rPr>
        <w:tab/>
        <w:t>CESSATION DÉFINITIVE DE FONCTION</w:t>
      </w:r>
    </w:p>
    <w:p w14:paraId="3495B977" w14:textId="77777777" w:rsidR="00E7286D" w:rsidRPr="006F27B0" w:rsidRDefault="00E7286D" w:rsidP="00E7286D">
      <w:pPr>
        <w:pStyle w:val="Body"/>
        <w:widowControl w:val="0"/>
        <w:tabs>
          <w:tab w:val="center" w:pos="8505"/>
          <w:tab w:val="center" w:pos="10064"/>
        </w:tabs>
        <w:rPr>
          <w:rFonts w:ascii="Arial" w:hAnsi="Arial"/>
          <w:noProof w:val="0"/>
          <w:color w:val="auto"/>
          <w:lang w:val="fr-FR"/>
        </w:rPr>
      </w:pPr>
    </w:p>
    <w:p w14:paraId="6EF8E1BF"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sz w:val="22"/>
          <w:szCs w:val="22"/>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Cas de cessation définitive de fonction</w:t>
      </w:r>
      <w:r w:rsidRPr="006F27B0">
        <w:rPr>
          <w:rFonts w:ascii="Arial" w:hAnsi="Arial"/>
          <w:noProof w:val="0"/>
          <w:color w:val="auto"/>
          <w:lang w:val="fr-FR"/>
        </w:rPr>
        <w:tab/>
      </w:r>
      <w:r w:rsidRPr="006F27B0">
        <w:rPr>
          <w:rFonts w:ascii="Arial" w:hAnsi="Arial"/>
          <w:noProof w:val="0"/>
          <w:color w:val="auto"/>
          <w:lang w:val="fr-FR"/>
        </w:rPr>
        <w:tab/>
      </w:r>
      <w:r w:rsidRPr="001A5547">
        <w:rPr>
          <w:rFonts w:ascii="Arial" w:hAnsi="Arial"/>
          <w:noProof w:val="0"/>
          <w:color w:val="auto"/>
          <w:szCs w:val="24"/>
          <w:lang w:val="fr-FR"/>
        </w:rPr>
        <w:t>31</w:t>
      </w:r>
      <w:r w:rsidRPr="006F27B0">
        <w:rPr>
          <w:rFonts w:ascii="Arial" w:hAnsi="Arial"/>
          <w:noProof w:val="0"/>
          <w:color w:val="auto"/>
          <w:sz w:val="22"/>
          <w:szCs w:val="22"/>
          <w:lang w:val="fr-FR"/>
        </w:rPr>
        <w:tab/>
      </w:r>
      <w:r w:rsidR="00AB0633" w:rsidRPr="006F27B0">
        <w:rPr>
          <w:rFonts w:ascii="Arial" w:hAnsi="Arial"/>
          <w:noProof w:val="0"/>
          <w:color w:val="auto"/>
          <w:sz w:val="22"/>
          <w:szCs w:val="22"/>
          <w:lang w:val="fr-FR"/>
        </w:rPr>
        <w:tab/>
      </w:r>
    </w:p>
    <w:p w14:paraId="5CF93C38"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r w:rsidRPr="006F27B0">
        <w:rPr>
          <w:noProof w:val="0"/>
          <w:color w:val="auto"/>
          <w:lang w:val="fr-FR"/>
        </w:rPr>
        <w:tab/>
      </w:r>
    </w:p>
    <w:p w14:paraId="60881678" w14:textId="77777777" w:rsidR="00E7286D" w:rsidRPr="001A5547" w:rsidRDefault="00E7286D" w:rsidP="00E7286D">
      <w:pPr>
        <w:pStyle w:val="Body"/>
        <w:widowControl w:val="0"/>
        <w:tabs>
          <w:tab w:val="center" w:pos="8505"/>
          <w:tab w:val="decimal" w:pos="8640"/>
          <w:tab w:val="center" w:pos="10064"/>
        </w:tabs>
        <w:rPr>
          <w:rFonts w:ascii="Arial" w:hAnsi="Arial"/>
          <w:noProof w:val="0"/>
          <w:color w:val="auto"/>
          <w:szCs w:val="24"/>
          <w:lang w:val="fr-FR"/>
        </w:rPr>
      </w:pPr>
      <w:r w:rsidRPr="006F27B0">
        <w:rPr>
          <w:noProof w:val="0"/>
          <w:color w:val="auto"/>
          <w:lang w:val="fr-FR"/>
        </w:rPr>
        <w:tab/>
      </w:r>
      <w:r w:rsidRPr="006F27B0">
        <w:rPr>
          <w:rFonts w:ascii="Arial" w:hAnsi="Arial"/>
          <w:noProof w:val="0"/>
          <w:color w:val="auto"/>
          <w:lang w:val="fr-FR"/>
        </w:rPr>
        <w:t>Section 1</w:t>
      </w:r>
      <w:r w:rsidRPr="006F27B0">
        <w:rPr>
          <w:rFonts w:ascii="Arial" w:hAnsi="Arial"/>
          <w:noProof w:val="0"/>
          <w:color w:val="auto"/>
          <w:lang w:val="fr-FR"/>
        </w:rPr>
        <w:tab/>
        <w:t>Démission</w:t>
      </w:r>
      <w:r w:rsidRPr="006F27B0">
        <w:rPr>
          <w:rFonts w:ascii="Arial" w:hAnsi="Arial"/>
          <w:noProof w:val="0"/>
          <w:color w:val="auto"/>
          <w:lang w:val="fr-FR"/>
        </w:rPr>
        <w:tab/>
      </w:r>
      <w:r w:rsidRPr="006F27B0">
        <w:rPr>
          <w:rFonts w:ascii="Arial" w:hAnsi="Arial"/>
          <w:noProof w:val="0"/>
          <w:color w:val="auto"/>
          <w:lang w:val="fr-FR"/>
        </w:rPr>
        <w:tab/>
      </w:r>
      <w:r w:rsidRPr="001A5547">
        <w:rPr>
          <w:rFonts w:ascii="Arial" w:hAnsi="Arial"/>
          <w:noProof w:val="0"/>
          <w:color w:val="auto"/>
          <w:szCs w:val="24"/>
          <w:lang w:val="fr-FR"/>
        </w:rPr>
        <w:t>32</w:t>
      </w:r>
      <w:r w:rsidRPr="001A5547">
        <w:rPr>
          <w:rFonts w:ascii="Arial" w:hAnsi="Arial"/>
          <w:noProof w:val="0"/>
          <w:color w:val="auto"/>
          <w:szCs w:val="24"/>
          <w:lang w:val="fr-FR"/>
        </w:rPr>
        <w:tab/>
      </w:r>
      <w:r w:rsidR="00AB0633" w:rsidRPr="001A5547">
        <w:rPr>
          <w:rFonts w:ascii="Arial" w:hAnsi="Arial"/>
          <w:noProof w:val="0"/>
          <w:color w:val="auto"/>
          <w:szCs w:val="24"/>
          <w:lang w:val="fr-FR"/>
        </w:rPr>
        <w:tab/>
      </w:r>
    </w:p>
    <w:p w14:paraId="5FD2E989" w14:textId="77777777" w:rsidR="00E7286D" w:rsidRPr="001A5547" w:rsidRDefault="00E7286D" w:rsidP="00E7286D">
      <w:pPr>
        <w:pStyle w:val="Body"/>
        <w:widowControl w:val="0"/>
        <w:tabs>
          <w:tab w:val="center" w:pos="8505"/>
          <w:tab w:val="decimal" w:pos="8640"/>
          <w:tab w:val="center" w:pos="10064"/>
        </w:tabs>
        <w:rPr>
          <w:rFonts w:ascii="Arial" w:hAnsi="Arial"/>
          <w:noProof w:val="0"/>
          <w:color w:val="auto"/>
          <w:szCs w:val="24"/>
          <w:lang w:val="fr-FR"/>
        </w:rPr>
      </w:pPr>
      <w:r w:rsidRPr="001A5547">
        <w:rPr>
          <w:noProof w:val="0"/>
          <w:color w:val="auto"/>
          <w:szCs w:val="24"/>
          <w:lang w:val="fr-FR"/>
        </w:rPr>
        <w:tab/>
      </w:r>
    </w:p>
    <w:p w14:paraId="395614D8" w14:textId="77777777" w:rsidR="00E7286D" w:rsidRPr="001A5547" w:rsidRDefault="00E7286D" w:rsidP="00E7286D">
      <w:pPr>
        <w:pStyle w:val="Body"/>
        <w:widowControl w:val="0"/>
        <w:tabs>
          <w:tab w:val="center" w:pos="8505"/>
          <w:tab w:val="decimal" w:pos="8640"/>
          <w:tab w:val="center" w:pos="10064"/>
        </w:tabs>
        <w:rPr>
          <w:rFonts w:ascii="Arial" w:hAnsi="Arial"/>
          <w:noProof w:val="0"/>
          <w:color w:val="auto"/>
          <w:szCs w:val="24"/>
          <w:lang w:val="fr-FR"/>
        </w:rPr>
      </w:pPr>
      <w:r w:rsidRPr="001A5547">
        <w:rPr>
          <w:noProof w:val="0"/>
          <w:color w:val="auto"/>
          <w:szCs w:val="24"/>
          <w:lang w:val="fr-FR"/>
        </w:rPr>
        <w:tab/>
      </w:r>
      <w:r w:rsidRPr="001A5547">
        <w:rPr>
          <w:rFonts w:ascii="Arial" w:hAnsi="Arial"/>
          <w:noProof w:val="0"/>
          <w:color w:val="auto"/>
          <w:szCs w:val="24"/>
          <w:lang w:val="fr-FR"/>
        </w:rPr>
        <w:t>Section 2</w:t>
      </w:r>
      <w:r w:rsidRPr="001A5547">
        <w:rPr>
          <w:rFonts w:ascii="Arial" w:hAnsi="Arial"/>
          <w:noProof w:val="0"/>
          <w:color w:val="auto"/>
          <w:szCs w:val="24"/>
          <w:lang w:val="fr-FR"/>
        </w:rPr>
        <w:tab/>
        <w:t xml:space="preserve">Rappel anticipé par l’autorité publique nationale </w:t>
      </w:r>
    </w:p>
    <w:p w14:paraId="366A87C6" w14:textId="77777777" w:rsidR="00E7286D" w:rsidRPr="001A5547" w:rsidRDefault="00E7286D" w:rsidP="00E7286D">
      <w:pPr>
        <w:pStyle w:val="Body"/>
        <w:widowControl w:val="0"/>
        <w:tabs>
          <w:tab w:val="center" w:pos="8505"/>
          <w:tab w:val="decimal" w:pos="8640"/>
          <w:tab w:val="center" w:pos="10064"/>
        </w:tabs>
        <w:rPr>
          <w:rFonts w:ascii="Arial" w:hAnsi="Arial"/>
          <w:noProof w:val="0"/>
          <w:color w:val="auto"/>
          <w:szCs w:val="24"/>
          <w:lang w:val="fr-FR"/>
        </w:rPr>
      </w:pPr>
      <w:r w:rsidRPr="001A5547">
        <w:rPr>
          <w:noProof w:val="0"/>
          <w:color w:val="auto"/>
          <w:szCs w:val="24"/>
          <w:lang w:val="fr-FR"/>
        </w:rPr>
        <w:tab/>
      </w:r>
      <w:r w:rsidRPr="001A5547">
        <w:rPr>
          <w:noProof w:val="0"/>
          <w:color w:val="auto"/>
          <w:szCs w:val="24"/>
          <w:lang w:val="fr-FR"/>
        </w:rPr>
        <w:tab/>
      </w:r>
      <w:proofErr w:type="gramStart"/>
      <w:r w:rsidRPr="001A5547">
        <w:rPr>
          <w:rFonts w:ascii="Arial" w:hAnsi="Arial"/>
          <w:noProof w:val="0"/>
          <w:color w:val="auto"/>
          <w:szCs w:val="24"/>
          <w:lang w:val="fr-FR"/>
        </w:rPr>
        <w:t>qui</w:t>
      </w:r>
      <w:proofErr w:type="gramEnd"/>
      <w:r w:rsidRPr="001A5547">
        <w:rPr>
          <w:rFonts w:ascii="Arial" w:hAnsi="Arial"/>
          <w:noProof w:val="0"/>
          <w:color w:val="auto"/>
          <w:szCs w:val="24"/>
          <w:lang w:val="fr-FR"/>
        </w:rPr>
        <w:t xml:space="preserve"> avait procédé au détachement </w:t>
      </w:r>
      <w:r w:rsidRPr="001A5547">
        <w:rPr>
          <w:rFonts w:ascii="Arial" w:hAnsi="Arial"/>
          <w:noProof w:val="0"/>
          <w:color w:val="auto"/>
          <w:szCs w:val="24"/>
          <w:lang w:val="fr-FR"/>
        </w:rPr>
        <w:tab/>
      </w:r>
      <w:r w:rsidRPr="001A5547">
        <w:rPr>
          <w:rFonts w:ascii="Arial" w:hAnsi="Arial"/>
          <w:noProof w:val="0"/>
          <w:color w:val="auto"/>
          <w:szCs w:val="24"/>
          <w:lang w:val="fr-FR"/>
        </w:rPr>
        <w:tab/>
        <w:t>33</w:t>
      </w:r>
      <w:r w:rsidRPr="001A5547">
        <w:rPr>
          <w:rFonts w:ascii="Arial" w:hAnsi="Arial"/>
          <w:noProof w:val="0"/>
          <w:color w:val="auto"/>
          <w:szCs w:val="24"/>
          <w:lang w:val="fr-FR"/>
        </w:rPr>
        <w:tab/>
      </w:r>
      <w:r w:rsidR="00AB0633" w:rsidRPr="001A5547">
        <w:rPr>
          <w:rFonts w:ascii="Arial" w:hAnsi="Arial"/>
          <w:noProof w:val="0"/>
          <w:color w:val="auto"/>
          <w:szCs w:val="24"/>
          <w:lang w:val="fr-FR"/>
        </w:rPr>
        <w:tab/>
      </w:r>
    </w:p>
    <w:p w14:paraId="2FE78096" w14:textId="77777777" w:rsidR="00E7286D" w:rsidRPr="001A5547" w:rsidRDefault="00E7286D" w:rsidP="00E7286D">
      <w:pPr>
        <w:pStyle w:val="Body"/>
        <w:widowControl w:val="0"/>
        <w:tabs>
          <w:tab w:val="center" w:pos="8505"/>
          <w:tab w:val="center" w:pos="10064"/>
        </w:tabs>
        <w:rPr>
          <w:rFonts w:ascii="Arial" w:hAnsi="Arial"/>
          <w:noProof w:val="0"/>
          <w:color w:val="auto"/>
          <w:szCs w:val="24"/>
          <w:lang w:val="fr-FR"/>
        </w:rPr>
      </w:pPr>
    </w:p>
    <w:p w14:paraId="5F3CC32C" w14:textId="77777777" w:rsidR="00E7286D" w:rsidRPr="001A5547" w:rsidRDefault="00E7286D" w:rsidP="00E7286D">
      <w:pPr>
        <w:pStyle w:val="Body"/>
        <w:widowControl w:val="0"/>
        <w:tabs>
          <w:tab w:val="center" w:pos="8505"/>
          <w:tab w:val="decimal" w:pos="8640"/>
          <w:tab w:val="center" w:pos="10064"/>
        </w:tabs>
        <w:rPr>
          <w:rFonts w:ascii="Arial" w:hAnsi="Arial"/>
          <w:noProof w:val="0"/>
          <w:color w:val="auto"/>
          <w:szCs w:val="24"/>
          <w:lang w:val="fr-FR"/>
        </w:rPr>
      </w:pPr>
      <w:r w:rsidRPr="001A5547">
        <w:rPr>
          <w:noProof w:val="0"/>
          <w:color w:val="auto"/>
          <w:szCs w:val="24"/>
          <w:lang w:val="fr-FR"/>
        </w:rPr>
        <w:tab/>
      </w:r>
      <w:r w:rsidRPr="001A5547">
        <w:rPr>
          <w:rFonts w:ascii="Arial" w:hAnsi="Arial"/>
          <w:noProof w:val="0"/>
          <w:color w:val="auto"/>
          <w:szCs w:val="24"/>
          <w:lang w:val="fr-FR"/>
        </w:rPr>
        <w:t>Section 3</w:t>
      </w:r>
      <w:r w:rsidRPr="001A5547">
        <w:rPr>
          <w:rFonts w:ascii="Arial" w:hAnsi="Arial"/>
          <w:noProof w:val="0"/>
          <w:color w:val="auto"/>
          <w:szCs w:val="24"/>
          <w:lang w:val="fr-FR"/>
        </w:rPr>
        <w:tab/>
        <w:t>Révocation à la suite d’une procédure disciplinaire</w:t>
      </w:r>
      <w:r w:rsidRPr="001A5547">
        <w:rPr>
          <w:rFonts w:ascii="Arial" w:hAnsi="Arial"/>
          <w:noProof w:val="0"/>
          <w:color w:val="auto"/>
          <w:szCs w:val="24"/>
          <w:lang w:val="fr-FR"/>
        </w:rPr>
        <w:tab/>
      </w:r>
      <w:r w:rsidRPr="001A5547">
        <w:rPr>
          <w:rFonts w:ascii="Arial" w:hAnsi="Arial"/>
          <w:noProof w:val="0"/>
          <w:color w:val="auto"/>
          <w:szCs w:val="24"/>
          <w:lang w:val="fr-FR"/>
        </w:rPr>
        <w:tab/>
        <w:t>34</w:t>
      </w:r>
      <w:r w:rsidRPr="001A5547">
        <w:rPr>
          <w:rFonts w:ascii="Arial" w:hAnsi="Arial"/>
          <w:noProof w:val="0"/>
          <w:color w:val="auto"/>
          <w:szCs w:val="24"/>
          <w:lang w:val="fr-FR"/>
        </w:rPr>
        <w:tab/>
      </w:r>
      <w:r w:rsidR="00AB0633" w:rsidRPr="001A5547">
        <w:rPr>
          <w:rFonts w:ascii="Arial" w:hAnsi="Arial"/>
          <w:noProof w:val="0"/>
          <w:color w:val="auto"/>
          <w:szCs w:val="24"/>
          <w:lang w:val="fr-FR"/>
        </w:rPr>
        <w:tab/>
      </w:r>
    </w:p>
    <w:p w14:paraId="3918502B" w14:textId="77777777" w:rsidR="00E7286D" w:rsidRPr="001A5547" w:rsidRDefault="00E7286D" w:rsidP="00E7286D">
      <w:pPr>
        <w:pStyle w:val="Body"/>
        <w:widowControl w:val="0"/>
        <w:tabs>
          <w:tab w:val="center" w:pos="8505"/>
          <w:tab w:val="center" w:pos="10064"/>
        </w:tabs>
        <w:rPr>
          <w:rFonts w:ascii="Arial" w:hAnsi="Arial"/>
          <w:noProof w:val="0"/>
          <w:color w:val="auto"/>
          <w:szCs w:val="24"/>
          <w:lang w:val="fr-FR"/>
        </w:rPr>
      </w:pPr>
    </w:p>
    <w:p w14:paraId="74C84BA6"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r w:rsidRPr="001A5547">
        <w:rPr>
          <w:noProof w:val="0"/>
          <w:color w:val="auto"/>
          <w:szCs w:val="24"/>
          <w:lang w:val="fr-FR"/>
        </w:rPr>
        <w:tab/>
      </w:r>
      <w:r w:rsidRPr="001A5547">
        <w:rPr>
          <w:rFonts w:ascii="Arial" w:hAnsi="Arial"/>
          <w:noProof w:val="0"/>
          <w:color w:val="auto"/>
          <w:szCs w:val="24"/>
          <w:lang w:val="fr-FR"/>
        </w:rPr>
        <w:t>Section 4</w:t>
      </w:r>
      <w:r w:rsidRPr="001A5547">
        <w:rPr>
          <w:rFonts w:ascii="Arial" w:hAnsi="Arial"/>
          <w:noProof w:val="0"/>
          <w:color w:val="auto"/>
          <w:szCs w:val="24"/>
          <w:lang w:val="fr-FR"/>
        </w:rPr>
        <w:tab/>
        <w:t>Suppression d’emploi dans l’intérêt du service</w:t>
      </w:r>
      <w:r w:rsidRPr="001A5547">
        <w:rPr>
          <w:rFonts w:ascii="Arial" w:hAnsi="Arial"/>
          <w:noProof w:val="0"/>
          <w:color w:val="auto"/>
          <w:szCs w:val="24"/>
          <w:lang w:val="fr-FR"/>
        </w:rPr>
        <w:tab/>
      </w:r>
      <w:r w:rsidRPr="001A5547">
        <w:rPr>
          <w:rFonts w:ascii="Arial" w:hAnsi="Arial"/>
          <w:noProof w:val="0"/>
          <w:color w:val="auto"/>
          <w:szCs w:val="24"/>
          <w:lang w:val="fr-FR"/>
        </w:rPr>
        <w:tab/>
        <w:t>35</w:t>
      </w:r>
      <w:r w:rsidRPr="001A5547">
        <w:rPr>
          <w:rFonts w:ascii="Arial" w:hAnsi="Arial"/>
          <w:noProof w:val="0"/>
          <w:color w:val="auto"/>
          <w:szCs w:val="24"/>
          <w:lang w:val="fr-FR"/>
        </w:rPr>
        <w:tab/>
      </w:r>
      <w:r w:rsidR="00AB0633" w:rsidRPr="006F27B0">
        <w:rPr>
          <w:rFonts w:ascii="Arial" w:hAnsi="Arial"/>
          <w:noProof w:val="0"/>
          <w:color w:val="auto"/>
          <w:sz w:val="22"/>
          <w:szCs w:val="22"/>
          <w:lang w:val="fr-FR"/>
        </w:rPr>
        <w:tab/>
      </w:r>
    </w:p>
    <w:p w14:paraId="430B0AD4" w14:textId="77777777" w:rsidR="00E7286D" w:rsidRPr="006F27B0" w:rsidRDefault="00E7286D" w:rsidP="00E7286D">
      <w:pPr>
        <w:pStyle w:val="Body"/>
        <w:widowControl w:val="0"/>
        <w:tabs>
          <w:tab w:val="center" w:pos="8505"/>
          <w:tab w:val="decimal" w:pos="8640"/>
          <w:tab w:val="center" w:pos="10064"/>
        </w:tabs>
        <w:rPr>
          <w:rFonts w:ascii="Arial" w:hAnsi="Arial"/>
          <w:noProof w:val="0"/>
          <w:color w:val="auto"/>
          <w:lang w:val="fr-FR"/>
        </w:rPr>
      </w:pPr>
    </w:p>
    <w:p w14:paraId="19AB33AC" w14:textId="77777777" w:rsidR="00E7286D" w:rsidRPr="006F27B0" w:rsidRDefault="00E7286D" w:rsidP="00E7286D">
      <w:pPr>
        <w:pStyle w:val="Body"/>
        <w:widowControl w:val="0"/>
        <w:rPr>
          <w:rFonts w:ascii="Arial" w:hAnsi="Arial"/>
          <w:noProof w:val="0"/>
          <w:color w:val="auto"/>
          <w:lang w:val="fr-FR"/>
        </w:rPr>
      </w:pPr>
    </w:p>
    <w:p w14:paraId="57E9F9FE" w14:textId="77777777" w:rsidR="00E7286D" w:rsidRPr="006F27B0" w:rsidRDefault="00E7286D" w:rsidP="00E7286D">
      <w:pPr>
        <w:pStyle w:val="Body"/>
        <w:widowControl w:val="0"/>
        <w:jc w:val="left"/>
        <w:rPr>
          <w:rFonts w:ascii="Arial" w:hAnsi="Arial"/>
          <w:noProof w:val="0"/>
          <w:color w:val="auto"/>
          <w:lang w:val="fr-FR"/>
        </w:rPr>
      </w:pPr>
      <w:r w:rsidRPr="006F27B0">
        <w:rPr>
          <w:rFonts w:ascii="Arial" w:hAnsi="Arial"/>
          <w:b/>
          <w:noProof w:val="0"/>
          <w:color w:val="auto"/>
          <w:u w:val="single"/>
          <w:lang w:val="fr-FR"/>
        </w:rPr>
        <w:t>TITRE IV</w:t>
      </w:r>
      <w:r w:rsidRPr="006F27B0">
        <w:rPr>
          <w:rFonts w:ascii="Arial" w:hAnsi="Arial"/>
          <w:b/>
          <w:noProof w:val="0"/>
          <w:color w:val="auto"/>
          <w:lang w:val="fr-FR"/>
        </w:rPr>
        <w:tab/>
      </w:r>
      <w:r w:rsidRPr="006F27B0">
        <w:rPr>
          <w:rFonts w:ascii="Arial" w:hAnsi="Arial"/>
          <w:b/>
          <w:noProof w:val="0"/>
          <w:color w:val="auto"/>
          <w:u w:val="single"/>
          <w:lang w:val="fr-FR"/>
        </w:rPr>
        <w:t>CONDITIONS DE TRAVAIL DU PERSONNEL</w:t>
      </w:r>
    </w:p>
    <w:p w14:paraId="46285B11" w14:textId="77777777" w:rsidR="00E7286D" w:rsidRPr="006F27B0" w:rsidRDefault="00E7286D" w:rsidP="00E7286D">
      <w:pPr>
        <w:pStyle w:val="Body"/>
        <w:widowControl w:val="0"/>
        <w:rPr>
          <w:rFonts w:ascii="Arial" w:hAnsi="Arial"/>
          <w:noProof w:val="0"/>
          <w:color w:val="auto"/>
          <w:lang w:val="fr-FR"/>
        </w:rPr>
      </w:pPr>
    </w:p>
    <w:p w14:paraId="153A7432" w14:textId="77777777" w:rsidR="00E7286D" w:rsidRPr="006F27B0" w:rsidRDefault="00E7286D" w:rsidP="00E7286D">
      <w:pPr>
        <w:pStyle w:val="Body"/>
        <w:widowControl w:val="0"/>
        <w:ind w:left="360"/>
        <w:jc w:val="left"/>
        <w:rPr>
          <w:rFonts w:ascii="Arial" w:hAnsi="Arial"/>
          <w:noProof w:val="0"/>
          <w:color w:val="auto"/>
          <w:lang w:val="fr-FR"/>
        </w:rPr>
      </w:pPr>
      <w:r w:rsidRPr="006F27B0">
        <w:rPr>
          <w:rFonts w:ascii="Arial" w:hAnsi="Arial"/>
          <w:noProof w:val="0"/>
          <w:color w:val="auto"/>
          <w:lang w:val="fr-FR"/>
        </w:rPr>
        <w:t>CHAPITRE I</w:t>
      </w:r>
      <w:r w:rsidRPr="006F27B0">
        <w:rPr>
          <w:rFonts w:ascii="Arial" w:hAnsi="Arial"/>
          <w:noProof w:val="0"/>
          <w:color w:val="auto"/>
          <w:lang w:val="fr-FR"/>
        </w:rPr>
        <w:tab/>
        <w:t>PRESTATIONS</w:t>
      </w:r>
    </w:p>
    <w:p w14:paraId="7E884D8B" w14:textId="77777777" w:rsidR="00E7286D" w:rsidRPr="006F27B0" w:rsidRDefault="00E7286D" w:rsidP="00E7286D">
      <w:pPr>
        <w:pStyle w:val="Body"/>
        <w:widowControl w:val="0"/>
        <w:rPr>
          <w:rFonts w:ascii="Arial" w:hAnsi="Arial"/>
          <w:noProof w:val="0"/>
          <w:color w:val="auto"/>
          <w:lang w:val="fr-FR"/>
        </w:rPr>
      </w:pPr>
    </w:p>
    <w:p w14:paraId="4E13D437" w14:textId="77777777" w:rsidR="00E7286D" w:rsidRPr="001A5547" w:rsidRDefault="00E7286D" w:rsidP="00E7286D">
      <w:pPr>
        <w:pStyle w:val="Body"/>
        <w:widowControl w:val="0"/>
        <w:tabs>
          <w:tab w:val="decimal" w:pos="8640"/>
        </w:tabs>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Durée du Service</w:t>
      </w:r>
      <w:r w:rsidRPr="006F27B0">
        <w:rPr>
          <w:rFonts w:ascii="Arial" w:hAnsi="Arial"/>
          <w:noProof w:val="0"/>
          <w:color w:val="auto"/>
          <w:lang w:val="fr-FR"/>
        </w:rPr>
        <w:tab/>
      </w:r>
      <w:r w:rsidRPr="006F27B0">
        <w:rPr>
          <w:rFonts w:ascii="Arial" w:hAnsi="Arial"/>
          <w:noProof w:val="0"/>
          <w:color w:val="auto"/>
          <w:lang w:val="fr-FR"/>
        </w:rPr>
        <w:tab/>
      </w:r>
      <w:r w:rsidRPr="001A5547">
        <w:rPr>
          <w:rFonts w:ascii="Arial" w:hAnsi="Arial"/>
          <w:noProof w:val="0"/>
          <w:color w:val="auto"/>
          <w:szCs w:val="24"/>
          <w:lang w:val="fr-FR"/>
        </w:rPr>
        <w:t>36</w:t>
      </w:r>
      <w:r w:rsidRPr="001A5547">
        <w:rPr>
          <w:rFonts w:ascii="Arial" w:hAnsi="Arial"/>
          <w:noProof w:val="0"/>
          <w:color w:val="auto"/>
          <w:szCs w:val="24"/>
          <w:lang w:val="fr-FR"/>
        </w:rPr>
        <w:tab/>
      </w:r>
    </w:p>
    <w:p w14:paraId="69C13298" w14:textId="77777777" w:rsidR="00E7286D" w:rsidRPr="001A5547" w:rsidRDefault="00E7286D" w:rsidP="00E7286D">
      <w:pPr>
        <w:pStyle w:val="Body"/>
        <w:widowControl w:val="0"/>
        <w:tabs>
          <w:tab w:val="decimal" w:pos="8640"/>
        </w:tabs>
        <w:rPr>
          <w:rFonts w:ascii="Arial" w:hAnsi="Arial"/>
          <w:noProof w:val="0"/>
          <w:color w:val="auto"/>
          <w:szCs w:val="24"/>
          <w:lang w:val="fr-FR"/>
        </w:rPr>
      </w:pPr>
      <w:r w:rsidRPr="001A5547">
        <w:rPr>
          <w:noProof w:val="0"/>
          <w:color w:val="auto"/>
          <w:szCs w:val="24"/>
          <w:lang w:val="fr-FR"/>
        </w:rPr>
        <w:tab/>
      </w:r>
      <w:r w:rsidRPr="001A5547">
        <w:rPr>
          <w:noProof w:val="0"/>
          <w:color w:val="auto"/>
          <w:szCs w:val="24"/>
          <w:lang w:val="fr-FR"/>
        </w:rPr>
        <w:tab/>
      </w:r>
      <w:r w:rsidRPr="001A5547">
        <w:rPr>
          <w:rFonts w:ascii="Arial" w:hAnsi="Arial"/>
          <w:noProof w:val="0"/>
          <w:color w:val="auto"/>
          <w:szCs w:val="24"/>
          <w:lang w:val="fr-FR"/>
        </w:rPr>
        <w:t>Heures supplémentaires</w:t>
      </w:r>
      <w:r w:rsidRPr="001A5547">
        <w:rPr>
          <w:rFonts w:ascii="Arial" w:hAnsi="Arial"/>
          <w:noProof w:val="0"/>
          <w:color w:val="auto"/>
          <w:szCs w:val="24"/>
          <w:lang w:val="fr-FR"/>
        </w:rPr>
        <w:tab/>
      </w:r>
      <w:r w:rsidRPr="001A5547">
        <w:rPr>
          <w:rFonts w:ascii="Arial" w:hAnsi="Arial"/>
          <w:noProof w:val="0"/>
          <w:color w:val="auto"/>
          <w:szCs w:val="24"/>
          <w:lang w:val="fr-FR"/>
        </w:rPr>
        <w:tab/>
        <w:t>37</w:t>
      </w:r>
      <w:r w:rsidRPr="001A5547">
        <w:rPr>
          <w:rFonts w:ascii="Arial" w:hAnsi="Arial"/>
          <w:noProof w:val="0"/>
          <w:color w:val="auto"/>
          <w:szCs w:val="24"/>
          <w:lang w:val="fr-FR"/>
        </w:rPr>
        <w:tab/>
      </w:r>
    </w:p>
    <w:p w14:paraId="33BEF1A6" w14:textId="77777777" w:rsidR="00E7286D" w:rsidRPr="006F27B0" w:rsidRDefault="00E7286D" w:rsidP="00E7286D">
      <w:pPr>
        <w:pStyle w:val="Body"/>
        <w:widowControl w:val="0"/>
        <w:tabs>
          <w:tab w:val="decimal" w:pos="8640"/>
        </w:tabs>
        <w:rPr>
          <w:rFonts w:ascii="Arial" w:hAnsi="Arial"/>
          <w:noProof w:val="0"/>
          <w:color w:val="auto"/>
          <w:lang w:val="fr-FR"/>
        </w:rPr>
      </w:pPr>
      <w:r w:rsidRPr="001A5547">
        <w:rPr>
          <w:noProof w:val="0"/>
          <w:color w:val="auto"/>
          <w:szCs w:val="24"/>
          <w:lang w:val="fr-FR"/>
        </w:rPr>
        <w:tab/>
      </w:r>
      <w:r w:rsidRPr="001A5547">
        <w:rPr>
          <w:noProof w:val="0"/>
          <w:color w:val="auto"/>
          <w:szCs w:val="24"/>
          <w:lang w:val="fr-FR"/>
        </w:rPr>
        <w:tab/>
      </w:r>
      <w:r w:rsidRPr="001A5547">
        <w:rPr>
          <w:rFonts w:ascii="Arial" w:hAnsi="Arial"/>
          <w:noProof w:val="0"/>
          <w:color w:val="auto"/>
          <w:szCs w:val="24"/>
          <w:lang w:val="fr-FR"/>
        </w:rPr>
        <w:t>Services occasionnels</w:t>
      </w:r>
      <w:r w:rsidRPr="001A5547">
        <w:rPr>
          <w:rFonts w:ascii="Arial" w:hAnsi="Arial"/>
          <w:noProof w:val="0"/>
          <w:color w:val="auto"/>
          <w:szCs w:val="24"/>
          <w:lang w:val="fr-FR"/>
        </w:rPr>
        <w:tab/>
      </w:r>
      <w:r w:rsidRPr="001A5547">
        <w:rPr>
          <w:rFonts w:ascii="Arial" w:hAnsi="Arial"/>
          <w:noProof w:val="0"/>
          <w:color w:val="auto"/>
          <w:szCs w:val="24"/>
          <w:lang w:val="fr-FR"/>
        </w:rPr>
        <w:tab/>
        <w:t>38</w:t>
      </w:r>
      <w:r w:rsidRPr="006F27B0">
        <w:rPr>
          <w:rFonts w:ascii="Arial" w:hAnsi="Arial"/>
          <w:noProof w:val="0"/>
          <w:color w:val="auto"/>
          <w:sz w:val="22"/>
          <w:szCs w:val="22"/>
          <w:lang w:val="fr-FR"/>
        </w:rPr>
        <w:tab/>
      </w:r>
    </w:p>
    <w:p w14:paraId="3F492D85" w14:textId="77777777" w:rsidR="00E7286D" w:rsidRPr="006F27B0" w:rsidRDefault="00E7286D" w:rsidP="00E7286D">
      <w:pPr>
        <w:pStyle w:val="Body"/>
        <w:widowControl w:val="0"/>
        <w:rPr>
          <w:rFonts w:ascii="Arial" w:hAnsi="Arial"/>
          <w:noProof w:val="0"/>
          <w:color w:val="auto"/>
          <w:lang w:val="fr-FR"/>
        </w:rPr>
      </w:pPr>
    </w:p>
    <w:p w14:paraId="75641457" w14:textId="77777777" w:rsidR="00E7286D" w:rsidRPr="006F27B0" w:rsidRDefault="00E7286D" w:rsidP="00E7286D">
      <w:pPr>
        <w:pStyle w:val="Body"/>
        <w:widowControl w:val="0"/>
        <w:ind w:left="360"/>
        <w:jc w:val="left"/>
        <w:rPr>
          <w:rFonts w:ascii="Arial" w:hAnsi="Arial"/>
          <w:noProof w:val="0"/>
          <w:color w:val="auto"/>
          <w:lang w:val="fr-FR"/>
        </w:rPr>
      </w:pPr>
      <w:r w:rsidRPr="006F27B0">
        <w:rPr>
          <w:rFonts w:ascii="Arial" w:hAnsi="Arial"/>
          <w:noProof w:val="0"/>
          <w:color w:val="auto"/>
          <w:lang w:val="fr-FR"/>
        </w:rPr>
        <w:t>CHAPITRE II</w:t>
      </w:r>
      <w:r w:rsidRPr="006F27B0">
        <w:rPr>
          <w:rFonts w:ascii="Arial" w:hAnsi="Arial"/>
          <w:noProof w:val="0"/>
          <w:color w:val="auto"/>
          <w:lang w:val="fr-FR"/>
        </w:rPr>
        <w:tab/>
        <w:t>CONGÉS</w:t>
      </w:r>
    </w:p>
    <w:p w14:paraId="1B6D4352" w14:textId="77777777" w:rsidR="00E7286D" w:rsidRPr="006F27B0" w:rsidRDefault="00E7286D" w:rsidP="00E7286D">
      <w:pPr>
        <w:pStyle w:val="Body"/>
        <w:widowControl w:val="0"/>
        <w:rPr>
          <w:rFonts w:ascii="Arial" w:hAnsi="Arial"/>
          <w:noProof w:val="0"/>
          <w:color w:val="auto"/>
          <w:lang w:val="fr-FR"/>
        </w:rPr>
      </w:pPr>
    </w:p>
    <w:p w14:paraId="49BC620D" w14:textId="77777777" w:rsidR="00E7286D" w:rsidRPr="001A5547" w:rsidRDefault="00E7286D" w:rsidP="00E7286D">
      <w:pPr>
        <w:pStyle w:val="Body"/>
        <w:widowControl w:val="0"/>
        <w:tabs>
          <w:tab w:val="decimal" w:pos="8640"/>
        </w:tabs>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Vacances annuelles</w:t>
      </w:r>
      <w:r w:rsidRPr="006F27B0">
        <w:rPr>
          <w:rFonts w:ascii="Arial" w:hAnsi="Arial"/>
          <w:noProof w:val="0"/>
          <w:color w:val="auto"/>
          <w:lang w:val="fr-FR"/>
        </w:rPr>
        <w:tab/>
      </w:r>
      <w:r w:rsidRPr="006F27B0">
        <w:rPr>
          <w:rFonts w:ascii="Arial" w:hAnsi="Arial"/>
          <w:noProof w:val="0"/>
          <w:color w:val="auto"/>
          <w:lang w:val="fr-FR"/>
        </w:rPr>
        <w:tab/>
      </w:r>
      <w:r w:rsidRPr="001A5547">
        <w:rPr>
          <w:rFonts w:ascii="Arial" w:hAnsi="Arial"/>
          <w:noProof w:val="0"/>
          <w:color w:val="auto"/>
          <w:szCs w:val="24"/>
          <w:lang w:val="fr-FR"/>
        </w:rPr>
        <w:t>39</w:t>
      </w:r>
      <w:r w:rsidRPr="001A5547">
        <w:rPr>
          <w:rFonts w:ascii="Arial" w:hAnsi="Arial"/>
          <w:noProof w:val="0"/>
          <w:color w:val="auto"/>
          <w:szCs w:val="24"/>
          <w:lang w:val="fr-FR"/>
        </w:rPr>
        <w:tab/>
      </w:r>
    </w:p>
    <w:p w14:paraId="5B0A6E94" w14:textId="77777777" w:rsidR="00E7286D" w:rsidRPr="001A5547" w:rsidRDefault="00E7286D" w:rsidP="00E7286D">
      <w:pPr>
        <w:pStyle w:val="Body"/>
        <w:widowControl w:val="0"/>
        <w:tabs>
          <w:tab w:val="decimal" w:pos="8640"/>
        </w:tabs>
        <w:rPr>
          <w:rFonts w:ascii="Arial" w:hAnsi="Arial"/>
          <w:noProof w:val="0"/>
          <w:color w:val="auto"/>
          <w:szCs w:val="24"/>
          <w:lang w:val="fr-FR"/>
        </w:rPr>
      </w:pPr>
      <w:r w:rsidRPr="001A5547">
        <w:rPr>
          <w:noProof w:val="0"/>
          <w:color w:val="auto"/>
          <w:szCs w:val="24"/>
          <w:lang w:val="fr-FR"/>
        </w:rPr>
        <w:tab/>
      </w:r>
      <w:r w:rsidRPr="001A5547">
        <w:rPr>
          <w:noProof w:val="0"/>
          <w:color w:val="auto"/>
          <w:szCs w:val="24"/>
          <w:lang w:val="fr-FR"/>
        </w:rPr>
        <w:tab/>
      </w:r>
      <w:r w:rsidRPr="001A5547">
        <w:rPr>
          <w:rFonts w:ascii="Arial" w:hAnsi="Arial"/>
          <w:noProof w:val="0"/>
          <w:color w:val="auto"/>
          <w:szCs w:val="24"/>
          <w:lang w:val="fr-FR"/>
        </w:rPr>
        <w:t>Congé de maladie et congé pour accident</w:t>
      </w:r>
      <w:r w:rsidRPr="001A5547">
        <w:rPr>
          <w:rFonts w:ascii="Arial" w:hAnsi="Arial"/>
          <w:noProof w:val="0"/>
          <w:color w:val="auto"/>
          <w:szCs w:val="24"/>
          <w:lang w:val="fr-FR"/>
        </w:rPr>
        <w:tab/>
      </w:r>
      <w:r w:rsidR="001A5547" w:rsidRPr="001A5547">
        <w:rPr>
          <w:rFonts w:ascii="Arial" w:hAnsi="Arial"/>
          <w:noProof w:val="0"/>
          <w:color w:val="auto"/>
          <w:szCs w:val="24"/>
          <w:lang w:val="fr-FR"/>
        </w:rPr>
        <w:t xml:space="preserve">   </w:t>
      </w:r>
      <w:r w:rsidR="008309F6" w:rsidRPr="001A5547">
        <w:rPr>
          <w:rFonts w:ascii="Arial" w:hAnsi="Arial"/>
          <w:noProof w:val="0"/>
          <w:color w:val="auto"/>
          <w:szCs w:val="24"/>
          <w:lang w:val="fr-FR"/>
        </w:rPr>
        <w:t xml:space="preserve">40 et 41  </w:t>
      </w:r>
      <w:r w:rsidR="008309F6" w:rsidRPr="001A5547">
        <w:rPr>
          <w:rFonts w:ascii="Arial" w:hAnsi="Arial"/>
          <w:noProof w:val="0"/>
          <w:color w:val="auto"/>
          <w:szCs w:val="24"/>
          <w:lang w:val="fr-FR"/>
        </w:rPr>
        <w:tab/>
      </w:r>
    </w:p>
    <w:p w14:paraId="3A410626" w14:textId="77777777" w:rsidR="00E7286D" w:rsidRPr="001A5547" w:rsidRDefault="00E7286D" w:rsidP="00E7286D">
      <w:pPr>
        <w:pStyle w:val="Body"/>
        <w:widowControl w:val="0"/>
        <w:tabs>
          <w:tab w:val="decimal" w:pos="8640"/>
        </w:tabs>
        <w:rPr>
          <w:rFonts w:ascii="Arial" w:hAnsi="Arial"/>
          <w:noProof w:val="0"/>
          <w:color w:val="auto"/>
          <w:szCs w:val="24"/>
          <w:lang w:val="fr-FR"/>
        </w:rPr>
      </w:pPr>
      <w:r w:rsidRPr="001A5547">
        <w:rPr>
          <w:noProof w:val="0"/>
          <w:color w:val="auto"/>
          <w:szCs w:val="24"/>
          <w:lang w:val="fr-FR"/>
        </w:rPr>
        <w:tab/>
      </w:r>
      <w:r w:rsidRPr="001A5547">
        <w:rPr>
          <w:noProof w:val="0"/>
          <w:color w:val="auto"/>
          <w:szCs w:val="24"/>
          <w:lang w:val="fr-FR"/>
        </w:rPr>
        <w:tab/>
      </w:r>
      <w:r w:rsidR="008421B4" w:rsidRPr="001A5547">
        <w:rPr>
          <w:rFonts w:ascii="Arial" w:hAnsi="Arial"/>
          <w:noProof w:val="0"/>
          <w:color w:val="auto"/>
          <w:szCs w:val="24"/>
          <w:lang w:val="fr-FR"/>
        </w:rPr>
        <w:t>Congé de maternité, congé d’adoption et congé parental</w:t>
      </w:r>
      <w:r w:rsidR="008421B4" w:rsidRPr="001A5547">
        <w:rPr>
          <w:rFonts w:ascii="Arial" w:hAnsi="Arial"/>
          <w:noProof w:val="0"/>
          <w:color w:val="auto"/>
          <w:szCs w:val="24"/>
          <w:lang w:val="fr-FR"/>
        </w:rPr>
        <w:tab/>
        <w:t xml:space="preserve"> </w:t>
      </w:r>
      <w:r w:rsidRPr="001A5547">
        <w:rPr>
          <w:rFonts w:ascii="Arial" w:hAnsi="Arial"/>
          <w:noProof w:val="0"/>
          <w:color w:val="auto"/>
          <w:szCs w:val="24"/>
          <w:lang w:val="fr-FR"/>
        </w:rPr>
        <w:t>42</w:t>
      </w:r>
      <w:r w:rsidRPr="001A5547">
        <w:rPr>
          <w:rFonts w:ascii="Arial" w:hAnsi="Arial"/>
          <w:noProof w:val="0"/>
          <w:color w:val="auto"/>
          <w:szCs w:val="24"/>
          <w:lang w:val="fr-FR"/>
        </w:rPr>
        <w:tab/>
      </w:r>
    </w:p>
    <w:p w14:paraId="6B95A63C" w14:textId="77777777" w:rsidR="00E7286D" w:rsidRPr="001A5547" w:rsidRDefault="00E7286D" w:rsidP="00E7286D">
      <w:pPr>
        <w:pStyle w:val="Body"/>
        <w:widowControl w:val="0"/>
        <w:tabs>
          <w:tab w:val="decimal" w:pos="8640"/>
        </w:tabs>
        <w:rPr>
          <w:rFonts w:ascii="Arial" w:hAnsi="Arial"/>
          <w:noProof w:val="0"/>
          <w:color w:val="auto"/>
          <w:szCs w:val="24"/>
          <w:lang w:val="fr-FR"/>
        </w:rPr>
      </w:pPr>
      <w:r w:rsidRPr="001A5547">
        <w:rPr>
          <w:noProof w:val="0"/>
          <w:color w:val="auto"/>
          <w:szCs w:val="24"/>
          <w:lang w:val="fr-FR"/>
        </w:rPr>
        <w:tab/>
      </w:r>
      <w:r w:rsidRPr="001A5547">
        <w:rPr>
          <w:noProof w:val="0"/>
          <w:color w:val="auto"/>
          <w:szCs w:val="24"/>
          <w:lang w:val="fr-FR"/>
        </w:rPr>
        <w:tab/>
      </w:r>
      <w:r w:rsidRPr="001A5547">
        <w:rPr>
          <w:rFonts w:ascii="Arial" w:hAnsi="Arial"/>
          <w:noProof w:val="0"/>
          <w:color w:val="auto"/>
          <w:szCs w:val="24"/>
          <w:lang w:val="fr-FR"/>
        </w:rPr>
        <w:t xml:space="preserve">Congés spéciaux de courte durée </w:t>
      </w:r>
      <w:r w:rsidRPr="001A5547">
        <w:rPr>
          <w:rFonts w:ascii="Arial" w:hAnsi="Arial"/>
          <w:noProof w:val="0"/>
          <w:color w:val="auto"/>
          <w:szCs w:val="24"/>
          <w:lang w:val="fr-FR"/>
        </w:rPr>
        <w:tab/>
      </w:r>
      <w:r w:rsidRPr="001A5547">
        <w:rPr>
          <w:rFonts w:ascii="Arial" w:hAnsi="Arial"/>
          <w:noProof w:val="0"/>
          <w:color w:val="auto"/>
          <w:szCs w:val="24"/>
          <w:lang w:val="fr-FR"/>
        </w:rPr>
        <w:tab/>
        <w:t>43</w:t>
      </w:r>
      <w:r w:rsidRPr="001A5547">
        <w:rPr>
          <w:rFonts w:ascii="Arial" w:hAnsi="Arial"/>
          <w:noProof w:val="0"/>
          <w:color w:val="auto"/>
          <w:szCs w:val="24"/>
          <w:lang w:val="fr-FR"/>
        </w:rPr>
        <w:tab/>
      </w:r>
    </w:p>
    <w:p w14:paraId="6717421B" w14:textId="77777777" w:rsidR="00E7286D" w:rsidRPr="006F27B0" w:rsidRDefault="00E7286D" w:rsidP="00E7286D">
      <w:pPr>
        <w:pStyle w:val="Body"/>
        <w:widowControl w:val="0"/>
        <w:tabs>
          <w:tab w:val="decimal" w:pos="8640"/>
        </w:tabs>
        <w:rPr>
          <w:rFonts w:ascii="Arial" w:hAnsi="Arial"/>
          <w:noProof w:val="0"/>
          <w:color w:val="auto"/>
          <w:lang w:val="fr-FR"/>
        </w:rPr>
      </w:pPr>
      <w:r w:rsidRPr="001A5547">
        <w:rPr>
          <w:noProof w:val="0"/>
          <w:color w:val="auto"/>
          <w:szCs w:val="24"/>
          <w:lang w:val="fr-FR"/>
        </w:rPr>
        <w:tab/>
      </w:r>
      <w:r w:rsidRPr="001A5547">
        <w:rPr>
          <w:noProof w:val="0"/>
          <w:color w:val="auto"/>
          <w:szCs w:val="24"/>
          <w:lang w:val="fr-FR"/>
        </w:rPr>
        <w:tab/>
      </w:r>
      <w:r w:rsidRPr="001A5547">
        <w:rPr>
          <w:rFonts w:ascii="Arial" w:hAnsi="Arial"/>
          <w:noProof w:val="0"/>
          <w:color w:val="auto"/>
          <w:szCs w:val="24"/>
          <w:lang w:val="fr-FR"/>
        </w:rPr>
        <w:t>Congés scolaires et jours fériés</w:t>
      </w:r>
      <w:r w:rsidRPr="001A5547">
        <w:rPr>
          <w:rFonts w:ascii="Arial" w:hAnsi="Arial"/>
          <w:noProof w:val="0"/>
          <w:color w:val="auto"/>
          <w:szCs w:val="24"/>
          <w:lang w:val="fr-FR"/>
        </w:rPr>
        <w:tab/>
      </w:r>
      <w:r w:rsidRPr="001A5547">
        <w:rPr>
          <w:rFonts w:ascii="Arial" w:hAnsi="Arial"/>
          <w:noProof w:val="0"/>
          <w:color w:val="auto"/>
          <w:szCs w:val="24"/>
          <w:lang w:val="fr-FR"/>
        </w:rPr>
        <w:tab/>
        <w:t>44</w:t>
      </w:r>
      <w:r w:rsidRPr="006F27B0">
        <w:rPr>
          <w:rFonts w:ascii="Arial" w:hAnsi="Arial"/>
          <w:noProof w:val="0"/>
          <w:color w:val="auto"/>
          <w:sz w:val="22"/>
          <w:szCs w:val="22"/>
          <w:lang w:val="fr-FR"/>
        </w:rPr>
        <w:tab/>
      </w:r>
    </w:p>
    <w:p w14:paraId="024FFED2" w14:textId="77777777" w:rsidR="00E7286D" w:rsidRPr="006F27B0" w:rsidRDefault="00E7286D" w:rsidP="00E7286D">
      <w:pPr>
        <w:pStyle w:val="Body"/>
        <w:widowControl w:val="0"/>
        <w:rPr>
          <w:rFonts w:ascii="Arial" w:hAnsi="Arial"/>
          <w:noProof w:val="0"/>
          <w:color w:val="auto"/>
          <w:lang w:val="fr-FR"/>
        </w:rPr>
      </w:pPr>
    </w:p>
    <w:p w14:paraId="51EF7F2D" w14:textId="77777777" w:rsidR="00026B6A" w:rsidRPr="006F27B0" w:rsidRDefault="00E7286D" w:rsidP="00077B7E">
      <w:pPr>
        <w:pStyle w:val="Body"/>
        <w:widowControl w:val="0"/>
        <w:tabs>
          <w:tab w:val="decimal" w:pos="8640"/>
          <w:tab w:val="left" w:pos="720"/>
          <w:tab w:val="left" w:pos="2520"/>
        </w:tabs>
        <w:ind w:left="2520" w:hanging="3087"/>
        <w:rPr>
          <w:rFonts w:ascii="Arial" w:hAnsi="Arial"/>
          <w:b/>
          <w:noProof w:val="0"/>
          <w:color w:val="auto"/>
          <w:u w:val="single"/>
          <w:lang w:val="fr-FR"/>
        </w:rPr>
      </w:pPr>
      <w:r w:rsidRPr="006F27B0">
        <w:rPr>
          <w:rFonts w:ascii="Arial" w:hAnsi="Arial"/>
          <w:b/>
          <w:noProof w:val="0"/>
          <w:color w:val="auto"/>
          <w:u w:val="single"/>
          <w:lang w:val="fr-FR"/>
        </w:rPr>
        <w:br w:type="page"/>
      </w:r>
    </w:p>
    <w:p w14:paraId="6BEEC6BA" w14:textId="77777777" w:rsidR="00026B6A" w:rsidRPr="006F27B0" w:rsidRDefault="00026B6A" w:rsidP="00077B7E">
      <w:pPr>
        <w:pStyle w:val="Body"/>
        <w:widowControl w:val="0"/>
        <w:tabs>
          <w:tab w:val="decimal" w:pos="8640"/>
          <w:tab w:val="left" w:pos="720"/>
          <w:tab w:val="left" w:pos="2520"/>
        </w:tabs>
        <w:ind w:left="2520" w:hanging="3087"/>
        <w:rPr>
          <w:rFonts w:ascii="Arial" w:hAnsi="Arial"/>
          <w:b/>
          <w:noProof w:val="0"/>
          <w:color w:val="auto"/>
          <w:u w:val="single"/>
          <w:lang w:val="fr-FR"/>
        </w:rPr>
      </w:pPr>
    </w:p>
    <w:p w14:paraId="424AB532" w14:textId="77777777" w:rsidR="00E7286D" w:rsidRPr="006F27B0" w:rsidRDefault="00E7286D" w:rsidP="00226A9A">
      <w:pPr>
        <w:pStyle w:val="Body"/>
        <w:widowControl w:val="0"/>
        <w:tabs>
          <w:tab w:val="decimal" w:pos="8640"/>
          <w:tab w:val="left" w:pos="720"/>
          <w:tab w:val="left" w:pos="2520"/>
        </w:tabs>
        <w:ind w:left="2520" w:hanging="2520"/>
        <w:rPr>
          <w:rFonts w:ascii="Arial" w:hAnsi="Arial"/>
          <w:noProof w:val="0"/>
          <w:color w:val="auto"/>
          <w:lang w:val="fr-FR"/>
        </w:rPr>
      </w:pPr>
      <w:r w:rsidRPr="006F27B0">
        <w:rPr>
          <w:rFonts w:ascii="Arial" w:hAnsi="Arial"/>
          <w:b/>
          <w:noProof w:val="0"/>
          <w:color w:val="auto"/>
          <w:u w:val="single"/>
          <w:lang w:val="fr-FR"/>
        </w:rPr>
        <w:t>TITRE V</w:t>
      </w:r>
      <w:r w:rsidRPr="006F27B0">
        <w:rPr>
          <w:rFonts w:ascii="Arial" w:hAnsi="Arial"/>
          <w:b/>
          <w:noProof w:val="0"/>
          <w:color w:val="auto"/>
          <w:lang w:val="fr-FR"/>
        </w:rPr>
        <w:t xml:space="preserve"> </w:t>
      </w:r>
      <w:r w:rsidRPr="006F27B0">
        <w:rPr>
          <w:rFonts w:ascii="Arial" w:hAnsi="Arial"/>
          <w:b/>
          <w:noProof w:val="0"/>
          <w:color w:val="auto"/>
          <w:lang w:val="fr-FR"/>
        </w:rPr>
        <w:tab/>
      </w:r>
      <w:r w:rsidRPr="006F27B0">
        <w:rPr>
          <w:rFonts w:ascii="Arial" w:hAnsi="Arial"/>
          <w:b/>
          <w:noProof w:val="0"/>
          <w:color w:val="auto"/>
          <w:u w:val="single"/>
          <w:lang w:val="fr-FR"/>
        </w:rPr>
        <w:t>RÉGIME PÉCUNIAIRE ET AVANTAGES SOCIAUX DU PERSONNEL</w:t>
      </w:r>
    </w:p>
    <w:p w14:paraId="47162118" w14:textId="77777777" w:rsidR="00E7286D" w:rsidRPr="006F27B0" w:rsidRDefault="00E7286D" w:rsidP="00E7286D">
      <w:pPr>
        <w:pStyle w:val="Body"/>
        <w:widowControl w:val="0"/>
        <w:jc w:val="left"/>
        <w:rPr>
          <w:rFonts w:ascii="Arial" w:hAnsi="Arial"/>
          <w:noProof w:val="0"/>
          <w:color w:val="auto"/>
          <w:lang w:val="fr-FR"/>
        </w:rPr>
      </w:pPr>
    </w:p>
    <w:p w14:paraId="37007F12" w14:textId="77777777" w:rsidR="00E7286D" w:rsidRPr="006F27B0" w:rsidRDefault="007666EB" w:rsidP="0046350C">
      <w:pPr>
        <w:pStyle w:val="Body"/>
        <w:widowControl w:val="0"/>
        <w:tabs>
          <w:tab w:val="clear" w:pos="9892"/>
          <w:tab w:val="decimal" w:pos="9270"/>
        </w:tabs>
        <w:ind w:left="360" w:right="561"/>
        <w:jc w:val="left"/>
        <w:rPr>
          <w:rFonts w:ascii="Arial" w:hAnsi="Arial"/>
          <w:noProof w:val="0"/>
          <w:color w:val="auto"/>
          <w:lang w:val="fr-FR"/>
        </w:rPr>
      </w:pPr>
      <w:r>
        <w:rPr>
          <w:rFonts w:ascii="Arial" w:hAnsi="Arial"/>
          <w:noProof w:val="0"/>
          <w:color w:val="auto"/>
          <w:lang w:val="fr-FR"/>
        </w:rPr>
        <w:t>CHAPITRE I</w:t>
      </w:r>
      <w:r>
        <w:rPr>
          <w:rFonts w:ascii="Arial" w:hAnsi="Arial"/>
          <w:noProof w:val="0"/>
          <w:color w:val="auto"/>
          <w:lang w:val="fr-FR"/>
        </w:rPr>
        <w:tab/>
      </w:r>
      <w:r w:rsidR="00E7286D" w:rsidRPr="006F27B0">
        <w:rPr>
          <w:rFonts w:ascii="Arial" w:hAnsi="Arial"/>
          <w:noProof w:val="0"/>
          <w:color w:val="auto"/>
          <w:lang w:val="fr-FR"/>
        </w:rPr>
        <w:t>RÉMUNÉRATION</w:t>
      </w:r>
      <w:r w:rsidR="001A5547">
        <w:rPr>
          <w:rFonts w:ascii="Arial" w:hAnsi="Arial"/>
          <w:noProof w:val="0"/>
          <w:color w:val="auto"/>
          <w:lang w:val="fr-FR"/>
        </w:rPr>
        <w:tab/>
        <w:t xml:space="preserve">   Article</w:t>
      </w:r>
    </w:p>
    <w:p w14:paraId="291797DA" w14:textId="77777777" w:rsidR="00E7286D" w:rsidRPr="006F27B0" w:rsidRDefault="00E7286D" w:rsidP="00E7286D">
      <w:pPr>
        <w:pStyle w:val="Body"/>
        <w:widowControl w:val="0"/>
        <w:ind w:hanging="786"/>
        <w:rPr>
          <w:rFonts w:ascii="Arial" w:hAnsi="Arial"/>
          <w:noProof w:val="0"/>
          <w:color w:val="auto"/>
          <w:lang w:val="fr-FR"/>
        </w:rPr>
      </w:pPr>
    </w:p>
    <w:p w14:paraId="09295686" w14:textId="77777777" w:rsidR="00E7286D" w:rsidRPr="002A552B" w:rsidRDefault="00E7286D" w:rsidP="00E7286D">
      <w:pPr>
        <w:pStyle w:val="Body"/>
        <w:widowControl w:val="0"/>
        <w:tabs>
          <w:tab w:val="clear" w:pos="9892"/>
          <w:tab w:val="decimal" w:pos="8640"/>
          <w:tab w:val="decimal" w:pos="9781"/>
        </w:tabs>
        <w:ind w:hanging="786"/>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0046350C">
        <w:rPr>
          <w:noProof w:val="0"/>
          <w:color w:val="auto"/>
          <w:lang w:val="fr-FR"/>
        </w:rPr>
        <w:tab/>
      </w:r>
      <w:r w:rsidRPr="006F27B0">
        <w:rPr>
          <w:rFonts w:ascii="Arial" w:hAnsi="Arial"/>
          <w:noProof w:val="0"/>
          <w:color w:val="auto"/>
          <w:lang w:val="fr-FR"/>
        </w:rPr>
        <w:t>Contenu de la rémunération</w:t>
      </w:r>
      <w:r w:rsidRPr="006F27B0">
        <w:rPr>
          <w:rFonts w:ascii="Arial" w:hAnsi="Arial"/>
          <w:noProof w:val="0"/>
          <w:color w:val="auto"/>
          <w:lang w:val="fr-FR"/>
        </w:rPr>
        <w:tab/>
      </w:r>
      <w:r w:rsidRPr="006F27B0">
        <w:rPr>
          <w:rFonts w:ascii="Arial" w:hAnsi="Arial"/>
          <w:noProof w:val="0"/>
          <w:color w:val="auto"/>
          <w:sz w:val="22"/>
          <w:szCs w:val="22"/>
          <w:lang w:val="fr-FR"/>
        </w:rPr>
        <w:tab/>
      </w:r>
      <w:r w:rsidRPr="002A552B">
        <w:rPr>
          <w:rFonts w:ascii="Arial" w:hAnsi="Arial"/>
          <w:noProof w:val="0"/>
          <w:color w:val="auto"/>
          <w:szCs w:val="24"/>
          <w:lang w:val="fr-FR"/>
        </w:rPr>
        <w:t>45</w:t>
      </w:r>
    </w:p>
    <w:p w14:paraId="11E8FB5E" w14:textId="77777777" w:rsidR="00E7286D" w:rsidRPr="002A552B" w:rsidRDefault="00E7286D" w:rsidP="00E7286D">
      <w:pPr>
        <w:pStyle w:val="Body"/>
        <w:widowControl w:val="0"/>
        <w:tabs>
          <w:tab w:val="clear" w:pos="9892"/>
          <w:tab w:val="decimal" w:pos="8640"/>
          <w:tab w:val="decimal" w:pos="9781"/>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Conditions de paiement</w:t>
      </w:r>
      <w:r w:rsidRPr="002A552B">
        <w:rPr>
          <w:rFonts w:ascii="Arial" w:hAnsi="Arial"/>
          <w:noProof w:val="0"/>
          <w:color w:val="auto"/>
          <w:szCs w:val="24"/>
          <w:lang w:val="fr-FR"/>
        </w:rPr>
        <w:tab/>
      </w:r>
      <w:r w:rsidRPr="002A552B">
        <w:rPr>
          <w:rFonts w:ascii="Arial" w:hAnsi="Arial"/>
          <w:noProof w:val="0"/>
          <w:color w:val="auto"/>
          <w:szCs w:val="24"/>
          <w:lang w:val="fr-FR"/>
        </w:rPr>
        <w:tab/>
        <w:t>46</w:t>
      </w:r>
      <w:r w:rsidRPr="002A552B">
        <w:rPr>
          <w:rFonts w:ascii="Arial" w:hAnsi="Arial"/>
          <w:noProof w:val="0"/>
          <w:color w:val="auto"/>
          <w:szCs w:val="24"/>
          <w:lang w:val="fr-FR"/>
        </w:rPr>
        <w:tab/>
      </w:r>
    </w:p>
    <w:p w14:paraId="320010D4" w14:textId="77777777" w:rsidR="00E7286D" w:rsidRPr="002A552B" w:rsidRDefault="00E7286D" w:rsidP="00E7286D">
      <w:pPr>
        <w:pStyle w:val="Body"/>
        <w:widowControl w:val="0"/>
        <w:tabs>
          <w:tab w:val="clear" w:pos="9892"/>
          <w:tab w:val="decimal" w:pos="8640"/>
          <w:tab w:val="decimal" w:pos="9781"/>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Monnaies et coefficients correcteurs</w:t>
      </w:r>
      <w:r w:rsidRPr="002A552B">
        <w:rPr>
          <w:rFonts w:ascii="Arial" w:hAnsi="Arial"/>
          <w:noProof w:val="0"/>
          <w:color w:val="auto"/>
          <w:szCs w:val="24"/>
          <w:lang w:val="fr-FR"/>
        </w:rPr>
        <w:tab/>
      </w:r>
      <w:r w:rsidRPr="002A552B">
        <w:rPr>
          <w:rFonts w:ascii="Arial" w:hAnsi="Arial"/>
          <w:noProof w:val="0"/>
          <w:color w:val="auto"/>
          <w:szCs w:val="24"/>
          <w:lang w:val="fr-FR"/>
        </w:rPr>
        <w:tab/>
      </w:r>
      <w:r w:rsidR="001A5547" w:rsidRPr="002A552B">
        <w:rPr>
          <w:rFonts w:ascii="Arial" w:hAnsi="Arial"/>
          <w:noProof w:val="0"/>
          <w:color w:val="auto"/>
          <w:szCs w:val="24"/>
          <w:lang w:val="fr-FR"/>
        </w:rPr>
        <w:t>47</w:t>
      </w:r>
      <w:r w:rsidR="001A5547" w:rsidRPr="002A552B">
        <w:rPr>
          <w:rFonts w:ascii="Arial" w:hAnsi="Arial"/>
          <w:noProof w:val="0"/>
          <w:color w:val="auto"/>
          <w:szCs w:val="24"/>
          <w:lang w:val="fr-FR"/>
        </w:rPr>
        <w:tab/>
      </w:r>
      <w:r w:rsidR="00D8129E" w:rsidRPr="002A552B">
        <w:rPr>
          <w:rFonts w:ascii="Arial" w:hAnsi="Arial"/>
          <w:noProof w:val="0"/>
          <w:color w:val="auto"/>
          <w:szCs w:val="24"/>
          <w:lang w:val="fr-FR"/>
        </w:rPr>
        <w:t xml:space="preserve"> </w:t>
      </w:r>
    </w:p>
    <w:p w14:paraId="47925A06" w14:textId="77777777" w:rsidR="00E7286D" w:rsidRPr="006F27B0" w:rsidRDefault="00E7286D" w:rsidP="00E7286D">
      <w:pPr>
        <w:pStyle w:val="Body"/>
        <w:widowControl w:val="0"/>
        <w:tabs>
          <w:tab w:val="clear" w:pos="9892"/>
          <w:tab w:val="decimal" w:pos="8640"/>
          <w:tab w:val="decimal" w:pos="9781"/>
        </w:tabs>
        <w:ind w:hanging="786"/>
        <w:rPr>
          <w:rFonts w:ascii="Arial" w:hAnsi="Arial"/>
          <w:noProof w:val="0"/>
          <w:color w:val="auto"/>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Examen annuel du niveau des rémunérations</w:t>
      </w:r>
      <w:r w:rsidRPr="002A552B">
        <w:rPr>
          <w:rFonts w:ascii="Arial" w:hAnsi="Arial"/>
          <w:noProof w:val="0"/>
          <w:color w:val="auto"/>
          <w:szCs w:val="24"/>
          <w:lang w:val="fr-FR"/>
        </w:rPr>
        <w:tab/>
      </w:r>
      <w:r w:rsidRPr="002A552B">
        <w:rPr>
          <w:rFonts w:ascii="Arial" w:hAnsi="Arial"/>
          <w:noProof w:val="0"/>
          <w:color w:val="auto"/>
          <w:szCs w:val="24"/>
          <w:lang w:val="fr-FR"/>
        </w:rPr>
        <w:tab/>
        <w:t>48</w:t>
      </w:r>
      <w:r w:rsidRPr="006F27B0">
        <w:rPr>
          <w:rFonts w:ascii="Arial" w:hAnsi="Arial"/>
          <w:noProof w:val="0"/>
          <w:color w:val="auto"/>
          <w:sz w:val="22"/>
          <w:szCs w:val="22"/>
          <w:lang w:val="fr-FR"/>
        </w:rPr>
        <w:tab/>
      </w:r>
    </w:p>
    <w:p w14:paraId="54947D2F" w14:textId="77777777" w:rsidR="00E7286D" w:rsidRPr="006F27B0" w:rsidRDefault="00E7286D" w:rsidP="00E7286D">
      <w:pPr>
        <w:pStyle w:val="Body"/>
        <w:widowControl w:val="0"/>
        <w:tabs>
          <w:tab w:val="decimal" w:pos="8640"/>
        </w:tabs>
        <w:ind w:hanging="786"/>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noProof w:val="0"/>
          <w:color w:val="auto"/>
          <w:lang w:val="fr-FR"/>
        </w:rPr>
        <w:tab/>
      </w:r>
    </w:p>
    <w:p w14:paraId="5F934838" w14:textId="77777777" w:rsidR="00E7286D" w:rsidRPr="006F27B0" w:rsidRDefault="00E7286D" w:rsidP="00E7286D">
      <w:pPr>
        <w:pStyle w:val="Body"/>
        <w:widowControl w:val="0"/>
        <w:ind w:hanging="786"/>
        <w:rPr>
          <w:rFonts w:ascii="Arial" w:hAnsi="Arial"/>
          <w:noProof w:val="0"/>
          <w:color w:val="auto"/>
          <w:lang w:val="fr-FR"/>
        </w:rPr>
      </w:pPr>
    </w:p>
    <w:p w14:paraId="30466582" w14:textId="77777777" w:rsidR="002A552B" w:rsidRDefault="00E7286D" w:rsidP="00E7286D">
      <w:pPr>
        <w:pStyle w:val="Body"/>
        <w:widowControl w:val="0"/>
        <w:tabs>
          <w:tab w:val="decimal" w:pos="8640"/>
        </w:tabs>
        <w:ind w:hanging="786"/>
        <w:rPr>
          <w:rFonts w:ascii="Arial" w:hAnsi="Arial"/>
          <w:noProof w:val="0"/>
          <w:color w:val="auto"/>
          <w:szCs w:val="24"/>
          <w:lang w:val="fr-FR"/>
        </w:rPr>
      </w:pPr>
      <w:r w:rsidRPr="006F27B0">
        <w:rPr>
          <w:noProof w:val="0"/>
          <w:color w:val="auto"/>
          <w:lang w:val="fr-FR"/>
        </w:rPr>
        <w:tab/>
      </w:r>
      <w:r w:rsidR="0046350C">
        <w:rPr>
          <w:noProof w:val="0"/>
          <w:color w:val="auto"/>
          <w:lang w:val="fr-FR"/>
        </w:rPr>
        <w:tab/>
      </w:r>
      <w:r w:rsidRPr="006F27B0">
        <w:rPr>
          <w:rFonts w:ascii="Arial" w:hAnsi="Arial"/>
          <w:noProof w:val="0"/>
          <w:color w:val="auto"/>
          <w:lang w:val="fr-FR"/>
        </w:rPr>
        <w:t>Section 1</w:t>
      </w:r>
      <w:r w:rsidRPr="006F27B0">
        <w:rPr>
          <w:rFonts w:ascii="Arial" w:hAnsi="Arial"/>
          <w:noProof w:val="0"/>
          <w:color w:val="auto"/>
          <w:lang w:val="fr-FR"/>
        </w:rPr>
        <w:tab/>
        <w:t>TRAITEMENT DE BASE</w:t>
      </w:r>
      <w:r w:rsidRPr="006F27B0">
        <w:rPr>
          <w:rFonts w:ascii="Arial" w:hAnsi="Arial"/>
          <w:noProof w:val="0"/>
          <w:color w:val="auto"/>
          <w:lang w:val="fr-FR"/>
        </w:rPr>
        <w:tab/>
      </w:r>
      <w:r w:rsidRPr="006F27B0">
        <w:rPr>
          <w:rFonts w:ascii="Arial" w:hAnsi="Arial"/>
          <w:noProof w:val="0"/>
          <w:color w:val="auto"/>
          <w:lang w:val="fr-FR"/>
        </w:rPr>
        <w:tab/>
      </w:r>
      <w:r w:rsidR="004D24AB" w:rsidRPr="002A552B">
        <w:rPr>
          <w:rFonts w:ascii="Arial" w:hAnsi="Arial"/>
          <w:noProof w:val="0"/>
          <w:color w:val="auto"/>
          <w:szCs w:val="24"/>
          <w:lang w:val="fr-FR"/>
        </w:rPr>
        <w:t>49</w:t>
      </w:r>
    </w:p>
    <w:p w14:paraId="17B10BEA" w14:textId="77777777" w:rsidR="00E7286D" w:rsidRPr="002A552B" w:rsidRDefault="004D24AB" w:rsidP="00E7286D">
      <w:pPr>
        <w:pStyle w:val="Body"/>
        <w:widowControl w:val="0"/>
        <w:tabs>
          <w:tab w:val="decimal" w:pos="8640"/>
        </w:tabs>
        <w:ind w:hanging="786"/>
        <w:rPr>
          <w:rFonts w:ascii="Arial" w:hAnsi="Arial"/>
          <w:noProof w:val="0"/>
          <w:color w:val="auto"/>
          <w:szCs w:val="24"/>
          <w:lang w:val="fr-FR"/>
        </w:rPr>
      </w:pPr>
      <w:r w:rsidRPr="002A552B">
        <w:rPr>
          <w:rFonts w:ascii="Arial" w:hAnsi="Arial"/>
          <w:noProof w:val="0"/>
          <w:color w:val="auto"/>
          <w:szCs w:val="24"/>
          <w:lang w:val="fr-FR"/>
        </w:rPr>
        <w:t xml:space="preserve">              </w:t>
      </w:r>
    </w:p>
    <w:p w14:paraId="7E22C1C2" w14:textId="77777777" w:rsidR="00E7286D" w:rsidRPr="002A552B" w:rsidRDefault="00E7286D" w:rsidP="00E7286D">
      <w:pPr>
        <w:pStyle w:val="Body"/>
        <w:widowControl w:val="0"/>
        <w:tabs>
          <w:tab w:val="decimal" w:pos="8640"/>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Montant et modalités de paiement, ajustement</w:t>
      </w:r>
      <w:r w:rsidRPr="002A552B">
        <w:rPr>
          <w:rFonts w:ascii="Arial" w:hAnsi="Arial"/>
          <w:noProof w:val="0"/>
          <w:color w:val="auto"/>
          <w:szCs w:val="24"/>
          <w:lang w:val="fr-FR"/>
        </w:rPr>
        <w:tab/>
      </w:r>
      <w:r w:rsidRPr="002A552B">
        <w:rPr>
          <w:rFonts w:ascii="Arial" w:hAnsi="Arial"/>
          <w:noProof w:val="0"/>
          <w:color w:val="auto"/>
          <w:szCs w:val="24"/>
          <w:lang w:val="fr-FR"/>
        </w:rPr>
        <w:tab/>
      </w:r>
      <w:r w:rsidR="004D24AB" w:rsidRPr="002A552B">
        <w:rPr>
          <w:rFonts w:ascii="Arial" w:hAnsi="Arial"/>
          <w:noProof w:val="0"/>
          <w:color w:val="auto"/>
          <w:szCs w:val="24"/>
          <w:lang w:val="fr-FR"/>
        </w:rPr>
        <w:t xml:space="preserve">49     </w:t>
      </w:r>
    </w:p>
    <w:p w14:paraId="167020B2" w14:textId="77777777" w:rsidR="00E7286D" w:rsidRPr="002A552B" w:rsidRDefault="00E7286D" w:rsidP="00E7286D">
      <w:pPr>
        <w:pStyle w:val="Body"/>
        <w:widowControl w:val="0"/>
        <w:tabs>
          <w:tab w:val="decimal" w:pos="8640"/>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 xml:space="preserve">Indemnité de fonction des Directeurs </w:t>
      </w:r>
      <w:r w:rsidR="00164926" w:rsidRPr="002A552B">
        <w:rPr>
          <w:rFonts w:ascii="Arial" w:hAnsi="Arial"/>
          <w:noProof w:val="0"/>
          <w:color w:val="auto"/>
          <w:szCs w:val="24"/>
          <w:lang w:val="fr-FR"/>
        </w:rPr>
        <w:tab/>
      </w:r>
      <w:r w:rsidR="001A5547" w:rsidRPr="002A552B">
        <w:rPr>
          <w:rFonts w:ascii="Arial" w:hAnsi="Arial"/>
          <w:noProof w:val="0"/>
          <w:color w:val="auto"/>
          <w:szCs w:val="24"/>
          <w:lang w:val="fr-FR"/>
        </w:rPr>
        <w:tab/>
      </w:r>
      <w:r w:rsidR="004D24AB" w:rsidRPr="002A552B">
        <w:rPr>
          <w:rFonts w:ascii="Arial" w:hAnsi="Arial"/>
          <w:noProof w:val="0"/>
          <w:color w:val="auto"/>
          <w:szCs w:val="24"/>
          <w:lang w:val="fr-FR"/>
        </w:rPr>
        <w:t xml:space="preserve">49              </w:t>
      </w:r>
    </w:p>
    <w:p w14:paraId="66A311D2" w14:textId="77777777" w:rsidR="00E7286D" w:rsidRPr="002A552B" w:rsidRDefault="00E7286D" w:rsidP="00E7286D">
      <w:pPr>
        <w:pStyle w:val="Body"/>
        <w:widowControl w:val="0"/>
        <w:tabs>
          <w:tab w:val="decimal" w:pos="8640"/>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00614AC5" w:rsidRPr="002A552B">
        <w:rPr>
          <w:rFonts w:ascii="Arial" w:hAnsi="Arial"/>
          <w:noProof w:val="0"/>
          <w:color w:val="auto"/>
          <w:szCs w:val="24"/>
          <w:lang w:val="fr-FR"/>
        </w:rPr>
        <w:t>Prélèvement de solidarité</w:t>
      </w:r>
      <w:r w:rsidRPr="002A552B">
        <w:rPr>
          <w:rFonts w:ascii="Arial" w:hAnsi="Arial"/>
          <w:noProof w:val="0"/>
          <w:color w:val="auto"/>
          <w:szCs w:val="24"/>
          <w:lang w:val="fr-FR"/>
        </w:rPr>
        <w:t xml:space="preserve"> </w:t>
      </w:r>
      <w:r w:rsidR="008D4593" w:rsidRPr="002A552B">
        <w:rPr>
          <w:rFonts w:ascii="Arial" w:hAnsi="Arial"/>
          <w:noProof w:val="0"/>
          <w:color w:val="auto"/>
          <w:szCs w:val="24"/>
          <w:lang w:val="fr-FR"/>
        </w:rPr>
        <w:t xml:space="preserve">                                  </w:t>
      </w:r>
      <w:r w:rsidR="0046350C">
        <w:rPr>
          <w:rFonts w:ascii="Arial" w:hAnsi="Arial"/>
          <w:noProof w:val="0"/>
          <w:color w:val="auto"/>
          <w:szCs w:val="24"/>
          <w:lang w:val="fr-FR"/>
        </w:rPr>
        <w:t xml:space="preserve">            </w:t>
      </w:r>
      <w:r w:rsidR="008D4593" w:rsidRPr="002A552B">
        <w:rPr>
          <w:rFonts w:ascii="Arial" w:hAnsi="Arial"/>
          <w:noProof w:val="0"/>
          <w:color w:val="auto"/>
          <w:szCs w:val="24"/>
          <w:lang w:val="fr-FR"/>
        </w:rPr>
        <w:t xml:space="preserve">50           </w:t>
      </w:r>
    </w:p>
    <w:p w14:paraId="18EF983B" w14:textId="77777777" w:rsidR="00F27E52" w:rsidRPr="00164926" w:rsidRDefault="00F27E52" w:rsidP="00E7286D">
      <w:pPr>
        <w:pStyle w:val="Body"/>
        <w:widowControl w:val="0"/>
        <w:tabs>
          <w:tab w:val="decimal" w:pos="8640"/>
        </w:tabs>
        <w:ind w:hanging="786"/>
        <w:rPr>
          <w:rFonts w:ascii="Arial" w:hAnsi="Arial"/>
          <w:noProof w:val="0"/>
          <w:color w:val="auto"/>
          <w:sz w:val="18"/>
          <w:szCs w:val="18"/>
          <w:lang w:val="fr-FR"/>
        </w:rPr>
      </w:pPr>
      <w:r>
        <w:rPr>
          <w:rFonts w:ascii="Arial" w:hAnsi="Arial"/>
          <w:noProof w:val="0"/>
          <w:color w:val="auto"/>
          <w:sz w:val="18"/>
          <w:szCs w:val="18"/>
          <w:lang w:val="fr-FR"/>
        </w:rPr>
        <w:tab/>
      </w:r>
      <w:r>
        <w:rPr>
          <w:rFonts w:ascii="Arial" w:hAnsi="Arial"/>
          <w:noProof w:val="0"/>
          <w:color w:val="auto"/>
          <w:sz w:val="18"/>
          <w:szCs w:val="18"/>
          <w:lang w:val="fr-FR"/>
        </w:rPr>
        <w:tab/>
      </w:r>
    </w:p>
    <w:p w14:paraId="3AAFDB56" w14:textId="77777777" w:rsidR="00E7286D" w:rsidRPr="00164926" w:rsidRDefault="00E7286D" w:rsidP="00E7286D">
      <w:pPr>
        <w:pStyle w:val="Body"/>
        <w:widowControl w:val="0"/>
        <w:tabs>
          <w:tab w:val="decimal" w:pos="8640"/>
        </w:tabs>
        <w:ind w:hanging="786"/>
        <w:rPr>
          <w:rFonts w:ascii="Arial" w:hAnsi="Arial"/>
          <w:noProof w:val="0"/>
          <w:color w:val="auto"/>
          <w:sz w:val="18"/>
          <w:szCs w:val="18"/>
          <w:lang w:val="fr-FR"/>
        </w:rPr>
      </w:pPr>
      <w:r w:rsidRPr="00164926">
        <w:rPr>
          <w:noProof w:val="0"/>
          <w:color w:val="auto"/>
          <w:sz w:val="18"/>
          <w:szCs w:val="18"/>
          <w:lang w:val="fr-FR"/>
        </w:rPr>
        <w:tab/>
      </w:r>
    </w:p>
    <w:p w14:paraId="077E4C29" w14:textId="77777777" w:rsidR="00E7286D" w:rsidRPr="006F27B0" w:rsidRDefault="00E7286D" w:rsidP="00E7286D">
      <w:pPr>
        <w:pStyle w:val="Body"/>
        <w:widowControl w:val="0"/>
        <w:tabs>
          <w:tab w:val="decimal" w:pos="8640"/>
        </w:tabs>
        <w:ind w:hanging="786"/>
        <w:rPr>
          <w:rFonts w:ascii="Arial" w:hAnsi="Arial"/>
          <w:noProof w:val="0"/>
          <w:color w:val="auto"/>
          <w:lang w:val="fr-FR"/>
        </w:rPr>
      </w:pPr>
      <w:r w:rsidRPr="006F27B0">
        <w:rPr>
          <w:noProof w:val="0"/>
          <w:color w:val="auto"/>
          <w:lang w:val="fr-FR"/>
        </w:rPr>
        <w:tab/>
      </w:r>
      <w:r w:rsidR="0046350C">
        <w:rPr>
          <w:noProof w:val="0"/>
          <w:color w:val="auto"/>
          <w:lang w:val="fr-FR"/>
        </w:rPr>
        <w:tab/>
      </w:r>
      <w:r w:rsidRPr="006F27B0">
        <w:rPr>
          <w:rFonts w:ascii="Arial" w:hAnsi="Arial"/>
          <w:noProof w:val="0"/>
          <w:color w:val="auto"/>
          <w:lang w:val="fr-FR"/>
        </w:rPr>
        <w:t xml:space="preserve">Section 2 </w:t>
      </w:r>
      <w:r w:rsidRPr="006F27B0">
        <w:rPr>
          <w:rFonts w:ascii="Arial" w:hAnsi="Arial"/>
          <w:noProof w:val="0"/>
          <w:color w:val="auto"/>
          <w:lang w:val="fr-FR"/>
        </w:rPr>
        <w:tab/>
        <w:t>HEURES SUPPLÉMENTAIRES ET</w:t>
      </w:r>
      <w:r w:rsidR="002A552B">
        <w:rPr>
          <w:rFonts w:ascii="Arial" w:hAnsi="Arial"/>
          <w:noProof w:val="0"/>
          <w:color w:val="auto"/>
          <w:lang w:val="fr-FR"/>
        </w:rPr>
        <w:t xml:space="preserve"> </w:t>
      </w:r>
      <w:r w:rsidRPr="006F27B0">
        <w:rPr>
          <w:rFonts w:ascii="Arial" w:hAnsi="Arial"/>
          <w:noProof w:val="0"/>
          <w:color w:val="auto"/>
          <w:lang w:val="fr-FR"/>
        </w:rPr>
        <w:t xml:space="preserve">REMPLACEMENTS </w:t>
      </w:r>
      <w:r w:rsidRPr="002A552B">
        <w:rPr>
          <w:rFonts w:ascii="Arial" w:hAnsi="Arial"/>
          <w:noProof w:val="0"/>
          <w:color w:val="auto"/>
          <w:szCs w:val="24"/>
          <w:lang w:val="fr-FR"/>
        </w:rPr>
        <w:tab/>
      </w:r>
      <w:r w:rsidR="004D24AB" w:rsidRPr="002A552B">
        <w:rPr>
          <w:rFonts w:ascii="Arial" w:hAnsi="Arial"/>
          <w:noProof w:val="0"/>
          <w:color w:val="auto"/>
          <w:szCs w:val="24"/>
          <w:lang w:val="fr-FR"/>
        </w:rPr>
        <w:t>51</w:t>
      </w:r>
      <w:r w:rsidR="004D24AB" w:rsidRPr="0083733D">
        <w:rPr>
          <w:rFonts w:ascii="Arial" w:hAnsi="Arial"/>
          <w:noProof w:val="0"/>
          <w:color w:val="auto"/>
          <w:sz w:val="18"/>
          <w:szCs w:val="18"/>
          <w:lang w:val="fr-FR"/>
        </w:rPr>
        <w:t xml:space="preserve">              </w:t>
      </w:r>
    </w:p>
    <w:p w14:paraId="133C732D" w14:textId="77777777" w:rsidR="00E7286D" w:rsidRPr="006F27B0" w:rsidRDefault="00E7286D" w:rsidP="00E7286D">
      <w:pPr>
        <w:pStyle w:val="Body"/>
        <w:widowControl w:val="0"/>
        <w:ind w:hanging="786"/>
        <w:rPr>
          <w:rFonts w:ascii="Arial" w:hAnsi="Arial"/>
          <w:noProof w:val="0"/>
          <w:color w:val="auto"/>
          <w:lang w:val="fr-FR"/>
        </w:rPr>
      </w:pPr>
    </w:p>
    <w:p w14:paraId="111B3442" w14:textId="77777777" w:rsidR="002A552B" w:rsidRDefault="00E7286D" w:rsidP="00E7286D">
      <w:pPr>
        <w:pStyle w:val="Body"/>
        <w:widowControl w:val="0"/>
        <w:tabs>
          <w:tab w:val="decimal" w:pos="8640"/>
        </w:tabs>
        <w:ind w:hanging="786"/>
        <w:rPr>
          <w:rFonts w:ascii="Arial" w:hAnsi="Arial"/>
          <w:noProof w:val="0"/>
          <w:color w:val="auto"/>
          <w:lang w:val="fr-FR"/>
        </w:rPr>
      </w:pPr>
      <w:r w:rsidRPr="006F27B0">
        <w:rPr>
          <w:noProof w:val="0"/>
          <w:color w:val="auto"/>
          <w:lang w:val="fr-FR"/>
        </w:rPr>
        <w:tab/>
      </w:r>
      <w:r w:rsidR="0046350C">
        <w:rPr>
          <w:noProof w:val="0"/>
          <w:color w:val="auto"/>
          <w:lang w:val="fr-FR"/>
        </w:rPr>
        <w:tab/>
      </w:r>
      <w:r w:rsidRPr="006F27B0">
        <w:rPr>
          <w:rFonts w:ascii="Arial" w:hAnsi="Arial"/>
          <w:noProof w:val="0"/>
          <w:color w:val="auto"/>
          <w:lang w:val="fr-FR"/>
        </w:rPr>
        <w:t>Section 3</w:t>
      </w:r>
      <w:r w:rsidRPr="006F27B0">
        <w:rPr>
          <w:rFonts w:ascii="Arial" w:hAnsi="Arial"/>
          <w:noProof w:val="0"/>
          <w:color w:val="auto"/>
          <w:lang w:val="fr-FR"/>
        </w:rPr>
        <w:tab/>
        <w:t xml:space="preserve">ALLOCATIONS FAMILIALES </w:t>
      </w:r>
    </w:p>
    <w:p w14:paraId="5BB07036" w14:textId="77777777" w:rsidR="00E7286D" w:rsidRPr="006F27B0" w:rsidRDefault="00E7286D" w:rsidP="00E7286D">
      <w:pPr>
        <w:pStyle w:val="Body"/>
        <w:widowControl w:val="0"/>
        <w:tabs>
          <w:tab w:val="decimal" w:pos="8640"/>
        </w:tabs>
        <w:ind w:hanging="786"/>
        <w:rPr>
          <w:rFonts w:ascii="Arial" w:hAnsi="Arial"/>
          <w:noProof w:val="0"/>
          <w:color w:val="auto"/>
          <w:lang w:val="fr-FR"/>
        </w:rPr>
      </w:pPr>
      <w:r w:rsidRPr="006F27B0">
        <w:rPr>
          <w:rFonts w:ascii="Arial" w:hAnsi="Arial"/>
          <w:noProof w:val="0"/>
          <w:color w:val="auto"/>
          <w:lang w:val="fr-FR"/>
        </w:rPr>
        <w:tab/>
      </w:r>
    </w:p>
    <w:p w14:paraId="1ACDB637" w14:textId="77777777" w:rsidR="00E7286D" w:rsidRPr="002A552B" w:rsidRDefault="00E7286D" w:rsidP="00E7286D">
      <w:pPr>
        <w:pStyle w:val="Body"/>
        <w:widowControl w:val="0"/>
        <w:tabs>
          <w:tab w:val="decimal" w:pos="8640"/>
        </w:tabs>
        <w:ind w:hanging="786"/>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0046350C">
        <w:rPr>
          <w:noProof w:val="0"/>
          <w:color w:val="auto"/>
          <w:lang w:val="fr-FR"/>
        </w:rPr>
        <w:tab/>
      </w:r>
      <w:r w:rsidRPr="006F27B0">
        <w:rPr>
          <w:rFonts w:ascii="Arial" w:hAnsi="Arial"/>
          <w:noProof w:val="0"/>
          <w:color w:val="auto"/>
          <w:lang w:val="fr-FR"/>
        </w:rPr>
        <w:t>Contenu des allocations</w:t>
      </w:r>
      <w:r w:rsidRPr="006F27B0">
        <w:rPr>
          <w:rFonts w:ascii="Arial" w:hAnsi="Arial"/>
          <w:noProof w:val="0"/>
          <w:color w:val="auto"/>
          <w:lang w:val="fr-FR"/>
        </w:rPr>
        <w:tab/>
      </w:r>
      <w:r w:rsidRPr="006F27B0">
        <w:rPr>
          <w:rFonts w:ascii="Arial" w:hAnsi="Arial"/>
          <w:noProof w:val="0"/>
          <w:color w:val="auto"/>
          <w:lang w:val="fr-FR"/>
        </w:rPr>
        <w:tab/>
      </w:r>
      <w:r w:rsidR="004D24AB" w:rsidRPr="002A552B">
        <w:rPr>
          <w:rFonts w:ascii="Arial" w:hAnsi="Arial"/>
          <w:noProof w:val="0"/>
          <w:color w:val="auto"/>
          <w:szCs w:val="24"/>
          <w:lang w:val="fr-FR"/>
        </w:rPr>
        <w:t xml:space="preserve">52              </w:t>
      </w:r>
    </w:p>
    <w:p w14:paraId="60D4135A" w14:textId="77777777" w:rsidR="00E7286D" w:rsidRPr="002A552B" w:rsidRDefault="00E7286D" w:rsidP="00E7286D">
      <w:pPr>
        <w:pStyle w:val="Body"/>
        <w:widowControl w:val="0"/>
        <w:tabs>
          <w:tab w:val="decimal" w:pos="8640"/>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Allocation de foyer</w:t>
      </w:r>
      <w:r w:rsidRPr="002A552B">
        <w:rPr>
          <w:rFonts w:ascii="Arial" w:hAnsi="Arial"/>
          <w:noProof w:val="0"/>
          <w:color w:val="auto"/>
          <w:szCs w:val="24"/>
          <w:lang w:val="fr-FR"/>
        </w:rPr>
        <w:tab/>
      </w:r>
      <w:r w:rsidR="004D24AB" w:rsidRPr="002A552B">
        <w:rPr>
          <w:rFonts w:ascii="Arial" w:hAnsi="Arial"/>
          <w:noProof w:val="0"/>
          <w:color w:val="auto"/>
          <w:szCs w:val="24"/>
          <w:lang w:val="fr-FR"/>
        </w:rPr>
        <w:tab/>
        <w:t xml:space="preserve">53     </w:t>
      </w:r>
    </w:p>
    <w:p w14:paraId="42F74673" w14:textId="77777777" w:rsidR="00E7286D" w:rsidRPr="002A552B" w:rsidRDefault="00E7286D" w:rsidP="00E7286D">
      <w:pPr>
        <w:pStyle w:val="Body"/>
        <w:widowControl w:val="0"/>
        <w:tabs>
          <w:tab w:val="decimal" w:pos="8640"/>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Allocation pour enfant à charge</w:t>
      </w:r>
      <w:r w:rsidRPr="002A552B">
        <w:rPr>
          <w:rFonts w:ascii="Arial" w:hAnsi="Arial"/>
          <w:noProof w:val="0"/>
          <w:color w:val="auto"/>
          <w:szCs w:val="24"/>
          <w:lang w:val="fr-FR"/>
        </w:rPr>
        <w:tab/>
      </w:r>
      <w:r w:rsidRPr="002A552B">
        <w:rPr>
          <w:rFonts w:ascii="Arial" w:hAnsi="Arial"/>
          <w:noProof w:val="0"/>
          <w:color w:val="auto"/>
          <w:szCs w:val="24"/>
          <w:lang w:val="fr-FR"/>
        </w:rPr>
        <w:tab/>
      </w:r>
      <w:r w:rsidR="004D24AB" w:rsidRPr="002A552B">
        <w:rPr>
          <w:rFonts w:ascii="Arial" w:hAnsi="Arial"/>
          <w:noProof w:val="0"/>
          <w:color w:val="auto"/>
          <w:szCs w:val="24"/>
          <w:lang w:val="fr-FR"/>
        </w:rPr>
        <w:t xml:space="preserve">54     </w:t>
      </w:r>
    </w:p>
    <w:p w14:paraId="2356930E" w14:textId="77777777" w:rsidR="00E7286D" w:rsidRPr="006F27B0" w:rsidRDefault="00E7286D" w:rsidP="00E7286D">
      <w:pPr>
        <w:pStyle w:val="Body"/>
        <w:widowControl w:val="0"/>
        <w:tabs>
          <w:tab w:val="decimal" w:pos="8640"/>
        </w:tabs>
        <w:ind w:hanging="786"/>
        <w:rPr>
          <w:rFonts w:ascii="Arial" w:hAnsi="Arial"/>
          <w:noProof w:val="0"/>
          <w:color w:val="auto"/>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Allocation scolaire</w:t>
      </w:r>
      <w:r w:rsidRPr="002A552B">
        <w:rPr>
          <w:rFonts w:ascii="Arial" w:hAnsi="Arial"/>
          <w:noProof w:val="0"/>
          <w:color w:val="auto"/>
          <w:szCs w:val="24"/>
          <w:lang w:val="fr-FR"/>
        </w:rPr>
        <w:tab/>
      </w:r>
      <w:r w:rsidRPr="002A552B">
        <w:rPr>
          <w:rFonts w:ascii="Arial" w:hAnsi="Arial"/>
          <w:noProof w:val="0"/>
          <w:color w:val="auto"/>
          <w:szCs w:val="24"/>
          <w:lang w:val="fr-FR"/>
        </w:rPr>
        <w:tab/>
      </w:r>
      <w:r w:rsidR="004D24AB" w:rsidRPr="002A552B">
        <w:rPr>
          <w:rFonts w:ascii="Arial" w:hAnsi="Arial"/>
          <w:noProof w:val="0"/>
          <w:color w:val="auto"/>
          <w:szCs w:val="24"/>
          <w:lang w:val="fr-FR"/>
        </w:rPr>
        <w:t xml:space="preserve">55   </w:t>
      </w:r>
      <w:r w:rsidR="004D24AB" w:rsidRPr="0083733D">
        <w:rPr>
          <w:rFonts w:ascii="Arial" w:hAnsi="Arial"/>
          <w:noProof w:val="0"/>
          <w:color w:val="auto"/>
          <w:sz w:val="18"/>
          <w:szCs w:val="18"/>
          <w:lang w:val="fr-FR"/>
        </w:rPr>
        <w:t xml:space="preserve">  </w:t>
      </w:r>
    </w:p>
    <w:p w14:paraId="4B543B6E" w14:textId="77777777" w:rsidR="00E7286D" w:rsidRPr="006F27B0" w:rsidRDefault="00E7286D" w:rsidP="00E7286D">
      <w:pPr>
        <w:pStyle w:val="Body"/>
        <w:widowControl w:val="0"/>
        <w:ind w:hanging="786"/>
        <w:rPr>
          <w:rFonts w:ascii="Arial" w:hAnsi="Arial"/>
          <w:noProof w:val="0"/>
          <w:color w:val="auto"/>
          <w:lang w:val="fr-FR"/>
        </w:rPr>
      </w:pPr>
    </w:p>
    <w:p w14:paraId="7978BF67" w14:textId="77777777" w:rsidR="002A552B" w:rsidRDefault="00E7286D" w:rsidP="00E7286D">
      <w:pPr>
        <w:pStyle w:val="Body"/>
        <w:widowControl w:val="0"/>
        <w:tabs>
          <w:tab w:val="decimal" w:pos="8640"/>
        </w:tabs>
        <w:ind w:hanging="786"/>
        <w:rPr>
          <w:rFonts w:ascii="Arial" w:hAnsi="Arial"/>
          <w:noProof w:val="0"/>
          <w:color w:val="auto"/>
          <w:lang w:val="fr-FR"/>
        </w:rPr>
      </w:pPr>
      <w:r w:rsidRPr="006F27B0">
        <w:rPr>
          <w:noProof w:val="0"/>
          <w:color w:val="auto"/>
          <w:lang w:val="fr-FR"/>
        </w:rPr>
        <w:tab/>
      </w:r>
      <w:r w:rsidR="0046350C">
        <w:rPr>
          <w:noProof w:val="0"/>
          <w:color w:val="auto"/>
          <w:lang w:val="fr-FR"/>
        </w:rPr>
        <w:tab/>
      </w:r>
      <w:r w:rsidRPr="006F27B0">
        <w:rPr>
          <w:rFonts w:ascii="Arial" w:hAnsi="Arial"/>
          <w:noProof w:val="0"/>
          <w:color w:val="auto"/>
          <w:lang w:val="fr-FR"/>
        </w:rPr>
        <w:t>Section 4</w:t>
      </w:r>
      <w:r w:rsidRPr="006F27B0">
        <w:rPr>
          <w:rFonts w:ascii="Arial" w:hAnsi="Arial"/>
          <w:noProof w:val="0"/>
          <w:color w:val="auto"/>
          <w:lang w:val="fr-FR"/>
        </w:rPr>
        <w:tab/>
        <w:t>INDEMNITÉS</w:t>
      </w:r>
    </w:p>
    <w:p w14:paraId="2853C775" w14:textId="77777777" w:rsidR="00E7286D" w:rsidRPr="006F27B0" w:rsidRDefault="00E7286D" w:rsidP="00E7286D">
      <w:pPr>
        <w:pStyle w:val="Body"/>
        <w:widowControl w:val="0"/>
        <w:tabs>
          <w:tab w:val="decimal" w:pos="8640"/>
        </w:tabs>
        <w:ind w:hanging="786"/>
        <w:rPr>
          <w:rFonts w:ascii="Arial" w:hAnsi="Arial"/>
          <w:noProof w:val="0"/>
          <w:color w:val="auto"/>
          <w:lang w:val="fr-FR"/>
        </w:rPr>
      </w:pPr>
      <w:r w:rsidRPr="006F27B0">
        <w:rPr>
          <w:rFonts w:ascii="Arial" w:hAnsi="Arial"/>
          <w:noProof w:val="0"/>
          <w:color w:val="auto"/>
          <w:lang w:val="fr-FR"/>
        </w:rPr>
        <w:tab/>
      </w:r>
    </w:p>
    <w:p w14:paraId="3117A2DB" w14:textId="77777777" w:rsidR="00B83691" w:rsidRDefault="00E7286D" w:rsidP="00E7286D">
      <w:pPr>
        <w:pStyle w:val="Body"/>
        <w:widowControl w:val="0"/>
        <w:tabs>
          <w:tab w:val="decimal" w:pos="8640"/>
        </w:tabs>
        <w:ind w:hanging="786"/>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0046350C">
        <w:rPr>
          <w:noProof w:val="0"/>
          <w:color w:val="auto"/>
          <w:lang w:val="fr-FR"/>
        </w:rPr>
        <w:tab/>
      </w:r>
      <w:r w:rsidRPr="006F27B0">
        <w:rPr>
          <w:rFonts w:ascii="Arial" w:hAnsi="Arial"/>
          <w:noProof w:val="0"/>
          <w:color w:val="auto"/>
          <w:lang w:val="fr-FR"/>
        </w:rPr>
        <w:t>Indemnité de dépaysement</w:t>
      </w:r>
      <w:r w:rsidR="00480606">
        <w:rPr>
          <w:rFonts w:ascii="Arial" w:hAnsi="Arial"/>
          <w:noProof w:val="0"/>
          <w:color w:val="auto"/>
          <w:lang w:val="fr-FR"/>
        </w:rPr>
        <w:tab/>
      </w:r>
      <w:r w:rsidR="00B83691">
        <w:rPr>
          <w:rFonts w:ascii="Arial" w:hAnsi="Arial"/>
          <w:noProof w:val="0"/>
          <w:color w:val="auto"/>
          <w:lang w:val="fr-FR"/>
        </w:rPr>
        <w:tab/>
      </w:r>
      <w:r w:rsidR="00480606">
        <w:rPr>
          <w:rFonts w:ascii="Arial" w:hAnsi="Arial"/>
          <w:noProof w:val="0"/>
          <w:color w:val="auto"/>
          <w:lang w:val="fr-FR"/>
        </w:rPr>
        <w:t xml:space="preserve"> </w:t>
      </w:r>
      <w:r w:rsidR="004D24AB" w:rsidRPr="002A552B">
        <w:rPr>
          <w:rFonts w:ascii="Arial" w:hAnsi="Arial"/>
          <w:noProof w:val="0"/>
          <w:color w:val="auto"/>
          <w:szCs w:val="24"/>
          <w:lang w:val="fr-FR"/>
        </w:rPr>
        <w:t>56</w:t>
      </w:r>
    </w:p>
    <w:p w14:paraId="72CF6CBE" w14:textId="77777777" w:rsidR="00E7286D" w:rsidRPr="002A552B" w:rsidRDefault="00B83691" w:rsidP="00E7286D">
      <w:pPr>
        <w:pStyle w:val="Body"/>
        <w:widowControl w:val="0"/>
        <w:tabs>
          <w:tab w:val="decimal" w:pos="8640"/>
        </w:tabs>
        <w:ind w:hanging="786"/>
        <w:rPr>
          <w:rFonts w:ascii="Arial" w:hAnsi="Arial"/>
          <w:noProof w:val="0"/>
          <w:color w:val="auto"/>
          <w:szCs w:val="24"/>
          <w:lang w:val="fr-FR"/>
        </w:rPr>
      </w:pPr>
      <w:r>
        <w:rPr>
          <w:rFonts w:ascii="Arial" w:hAnsi="Arial"/>
          <w:noProof w:val="0"/>
          <w:color w:val="auto"/>
          <w:szCs w:val="24"/>
          <w:lang w:val="fr-FR"/>
        </w:rPr>
        <w:tab/>
      </w:r>
      <w:r>
        <w:rPr>
          <w:rFonts w:ascii="Arial" w:hAnsi="Arial"/>
          <w:noProof w:val="0"/>
          <w:color w:val="auto"/>
          <w:szCs w:val="24"/>
          <w:lang w:val="fr-FR"/>
        </w:rPr>
        <w:tab/>
      </w:r>
      <w:r>
        <w:rPr>
          <w:rFonts w:ascii="Arial" w:hAnsi="Arial"/>
          <w:noProof w:val="0"/>
          <w:color w:val="auto"/>
          <w:szCs w:val="24"/>
          <w:lang w:val="fr-FR"/>
        </w:rPr>
        <w:tab/>
        <w:t>Indemnité compensatrice</w:t>
      </w:r>
      <w:r w:rsidR="004D24AB" w:rsidRPr="002A552B">
        <w:rPr>
          <w:rFonts w:ascii="Arial" w:hAnsi="Arial"/>
          <w:noProof w:val="0"/>
          <w:color w:val="auto"/>
          <w:szCs w:val="24"/>
          <w:lang w:val="fr-FR"/>
        </w:rPr>
        <w:t xml:space="preserve">             </w:t>
      </w:r>
      <w:r>
        <w:rPr>
          <w:rFonts w:ascii="Arial" w:hAnsi="Arial"/>
          <w:noProof w:val="0"/>
          <w:color w:val="auto"/>
          <w:szCs w:val="24"/>
          <w:lang w:val="fr-FR"/>
        </w:rPr>
        <w:tab/>
      </w:r>
      <w:r>
        <w:rPr>
          <w:rFonts w:ascii="Arial" w:hAnsi="Arial"/>
          <w:noProof w:val="0"/>
          <w:color w:val="auto"/>
          <w:szCs w:val="24"/>
          <w:lang w:val="fr-FR"/>
        </w:rPr>
        <w:tab/>
        <w:t>56bis</w:t>
      </w:r>
    </w:p>
    <w:p w14:paraId="1A8BB647" w14:textId="77777777" w:rsidR="00E7286D" w:rsidRPr="002A552B" w:rsidRDefault="00E7286D" w:rsidP="00E7286D">
      <w:pPr>
        <w:pStyle w:val="Body"/>
        <w:widowControl w:val="0"/>
        <w:tabs>
          <w:tab w:val="decimal" w:pos="8640"/>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Indemnité d’installation</w:t>
      </w:r>
      <w:r w:rsidRPr="002A552B">
        <w:rPr>
          <w:rFonts w:ascii="Arial" w:hAnsi="Arial"/>
          <w:noProof w:val="0"/>
          <w:color w:val="auto"/>
          <w:szCs w:val="24"/>
          <w:lang w:val="fr-FR"/>
        </w:rPr>
        <w:tab/>
      </w:r>
      <w:proofErr w:type="gramStart"/>
      <w:r w:rsidR="00A82191" w:rsidRPr="002A552B">
        <w:rPr>
          <w:rFonts w:ascii="Arial" w:hAnsi="Arial"/>
          <w:noProof w:val="0"/>
          <w:color w:val="auto"/>
          <w:szCs w:val="24"/>
          <w:lang w:val="fr-FR"/>
        </w:rPr>
        <w:tab/>
      </w:r>
      <w:r w:rsidR="00480606">
        <w:rPr>
          <w:rFonts w:ascii="Arial" w:hAnsi="Arial"/>
          <w:noProof w:val="0"/>
          <w:color w:val="auto"/>
          <w:szCs w:val="24"/>
          <w:lang w:val="fr-FR"/>
        </w:rPr>
        <w:t xml:space="preserve">  </w:t>
      </w:r>
      <w:r w:rsidR="00A82191" w:rsidRPr="002A552B">
        <w:rPr>
          <w:rFonts w:ascii="Arial" w:hAnsi="Arial"/>
          <w:noProof w:val="0"/>
          <w:color w:val="auto"/>
          <w:szCs w:val="24"/>
          <w:lang w:val="fr-FR"/>
        </w:rPr>
        <w:t>57</w:t>
      </w:r>
      <w:proofErr w:type="gramEnd"/>
      <w:r w:rsidR="00A82191" w:rsidRPr="002A552B">
        <w:rPr>
          <w:rFonts w:ascii="Arial" w:hAnsi="Arial"/>
          <w:noProof w:val="0"/>
          <w:color w:val="auto"/>
          <w:szCs w:val="24"/>
          <w:lang w:val="fr-FR"/>
        </w:rPr>
        <w:t xml:space="preserve"> </w:t>
      </w:r>
      <w:r w:rsidR="004D24AB" w:rsidRPr="002A552B">
        <w:rPr>
          <w:rFonts w:ascii="Arial" w:hAnsi="Arial"/>
          <w:noProof w:val="0"/>
          <w:color w:val="auto"/>
          <w:szCs w:val="24"/>
          <w:lang w:val="fr-FR"/>
        </w:rPr>
        <w:t xml:space="preserve">   </w:t>
      </w:r>
    </w:p>
    <w:p w14:paraId="7CDC8201" w14:textId="77777777" w:rsidR="00E7286D" w:rsidRPr="002A552B" w:rsidRDefault="00E7286D" w:rsidP="00E7286D">
      <w:pPr>
        <w:pStyle w:val="Body"/>
        <w:widowControl w:val="0"/>
        <w:tabs>
          <w:tab w:val="decimal" w:pos="8640"/>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Indemnité de réinstallation</w:t>
      </w:r>
      <w:r w:rsidRPr="002A552B">
        <w:rPr>
          <w:rFonts w:ascii="Arial" w:hAnsi="Arial"/>
          <w:noProof w:val="0"/>
          <w:color w:val="auto"/>
          <w:szCs w:val="24"/>
          <w:lang w:val="fr-FR"/>
        </w:rPr>
        <w:tab/>
      </w:r>
      <w:r w:rsidRPr="002A552B">
        <w:rPr>
          <w:rFonts w:ascii="Arial" w:hAnsi="Arial"/>
          <w:noProof w:val="0"/>
          <w:color w:val="auto"/>
          <w:szCs w:val="24"/>
          <w:lang w:val="fr-FR"/>
        </w:rPr>
        <w:tab/>
      </w:r>
      <w:r w:rsidR="00A82191" w:rsidRPr="002A552B">
        <w:rPr>
          <w:rFonts w:ascii="Arial" w:hAnsi="Arial"/>
          <w:noProof w:val="0"/>
          <w:color w:val="auto"/>
          <w:szCs w:val="24"/>
          <w:lang w:val="fr-FR"/>
        </w:rPr>
        <w:t>58</w:t>
      </w:r>
      <w:r w:rsidR="004D24AB" w:rsidRPr="002A552B">
        <w:rPr>
          <w:rFonts w:ascii="Arial" w:hAnsi="Arial"/>
          <w:noProof w:val="0"/>
          <w:color w:val="auto"/>
          <w:szCs w:val="24"/>
          <w:lang w:val="fr-FR"/>
        </w:rPr>
        <w:t xml:space="preserve">    </w:t>
      </w:r>
    </w:p>
    <w:p w14:paraId="327453C1" w14:textId="77777777" w:rsidR="00E7286D" w:rsidRPr="006F27B0" w:rsidRDefault="00E7286D" w:rsidP="00E7286D">
      <w:pPr>
        <w:pStyle w:val="Body"/>
        <w:widowControl w:val="0"/>
        <w:ind w:hanging="786"/>
        <w:rPr>
          <w:rFonts w:ascii="Arial" w:hAnsi="Arial"/>
          <w:noProof w:val="0"/>
          <w:color w:val="auto"/>
          <w:lang w:val="fr-FR"/>
        </w:rPr>
      </w:pPr>
    </w:p>
    <w:p w14:paraId="33BDE277" w14:textId="77777777" w:rsidR="00E7286D" w:rsidRPr="006F27B0" w:rsidRDefault="00E7286D" w:rsidP="00E7286D">
      <w:pPr>
        <w:pStyle w:val="Body"/>
        <w:widowControl w:val="0"/>
        <w:ind w:hanging="786"/>
        <w:rPr>
          <w:rFonts w:ascii="Arial" w:hAnsi="Arial"/>
          <w:noProof w:val="0"/>
          <w:color w:val="auto"/>
          <w:lang w:val="fr-FR"/>
        </w:rPr>
      </w:pPr>
    </w:p>
    <w:p w14:paraId="16A5B06C" w14:textId="77777777" w:rsidR="00E7286D" w:rsidRPr="006F27B0" w:rsidRDefault="0046350C" w:rsidP="00E7286D">
      <w:pPr>
        <w:pStyle w:val="Body"/>
        <w:widowControl w:val="0"/>
        <w:ind w:left="360" w:hanging="786"/>
        <w:jc w:val="left"/>
        <w:rPr>
          <w:rFonts w:ascii="Arial" w:hAnsi="Arial"/>
          <w:noProof w:val="0"/>
          <w:color w:val="auto"/>
          <w:lang w:val="fr-FR"/>
        </w:rPr>
      </w:pPr>
      <w:r>
        <w:rPr>
          <w:rFonts w:ascii="Arial" w:hAnsi="Arial"/>
          <w:noProof w:val="0"/>
          <w:color w:val="auto"/>
          <w:lang w:val="fr-FR"/>
        </w:rPr>
        <w:tab/>
      </w:r>
      <w:r w:rsidR="00E7286D" w:rsidRPr="006F27B0">
        <w:rPr>
          <w:rFonts w:ascii="Arial" w:hAnsi="Arial"/>
          <w:noProof w:val="0"/>
          <w:color w:val="auto"/>
          <w:lang w:val="fr-FR"/>
        </w:rPr>
        <w:t>CHAPITRE II</w:t>
      </w:r>
      <w:r w:rsidR="00E7286D" w:rsidRPr="006F27B0">
        <w:rPr>
          <w:rFonts w:ascii="Arial" w:hAnsi="Arial"/>
          <w:noProof w:val="0"/>
          <w:color w:val="auto"/>
          <w:lang w:val="fr-FR"/>
        </w:rPr>
        <w:tab/>
        <w:t>REMBOURSEMENT DE FRAIS</w:t>
      </w:r>
    </w:p>
    <w:p w14:paraId="6D6DD3C2" w14:textId="77777777" w:rsidR="00E7286D" w:rsidRPr="006F27B0" w:rsidRDefault="00E7286D" w:rsidP="00E7286D">
      <w:pPr>
        <w:pStyle w:val="Body"/>
        <w:widowControl w:val="0"/>
        <w:ind w:hanging="786"/>
        <w:rPr>
          <w:rFonts w:ascii="Arial" w:hAnsi="Arial"/>
          <w:noProof w:val="0"/>
          <w:color w:val="auto"/>
          <w:lang w:val="fr-FR"/>
        </w:rPr>
      </w:pPr>
    </w:p>
    <w:p w14:paraId="29619FFB" w14:textId="77777777" w:rsidR="00E7286D" w:rsidRPr="006F27B0" w:rsidRDefault="00E7286D" w:rsidP="00E7286D">
      <w:pPr>
        <w:pStyle w:val="Body"/>
        <w:widowControl w:val="0"/>
        <w:tabs>
          <w:tab w:val="decimal" w:pos="8640"/>
        </w:tabs>
        <w:ind w:hanging="786"/>
        <w:rPr>
          <w:rFonts w:ascii="Arial" w:hAnsi="Arial"/>
          <w:noProof w:val="0"/>
          <w:color w:val="auto"/>
          <w:sz w:val="22"/>
          <w:szCs w:val="22"/>
          <w:lang w:val="fr-FR"/>
        </w:rPr>
      </w:pPr>
      <w:r w:rsidRPr="006F27B0">
        <w:rPr>
          <w:noProof w:val="0"/>
          <w:color w:val="auto"/>
          <w:lang w:val="fr-FR"/>
        </w:rPr>
        <w:tab/>
      </w:r>
      <w:r w:rsidRPr="006F27B0">
        <w:rPr>
          <w:noProof w:val="0"/>
          <w:color w:val="auto"/>
          <w:lang w:val="fr-FR"/>
        </w:rPr>
        <w:tab/>
      </w:r>
      <w:r w:rsidR="0046350C">
        <w:rPr>
          <w:noProof w:val="0"/>
          <w:color w:val="auto"/>
          <w:lang w:val="fr-FR"/>
        </w:rPr>
        <w:tab/>
      </w:r>
      <w:r w:rsidRPr="006F27B0">
        <w:rPr>
          <w:rFonts w:ascii="Arial" w:hAnsi="Arial"/>
          <w:noProof w:val="0"/>
          <w:color w:val="auto"/>
          <w:lang w:val="fr-FR"/>
        </w:rPr>
        <w:t>Lieux d’origine et d’affectation</w:t>
      </w:r>
      <w:r w:rsidRPr="006F27B0">
        <w:rPr>
          <w:rFonts w:ascii="Arial" w:hAnsi="Arial"/>
          <w:noProof w:val="0"/>
          <w:color w:val="auto"/>
          <w:lang w:val="fr-FR"/>
        </w:rPr>
        <w:tab/>
      </w:r>
      <w:r w:rsidRPr="006F27B0">
        <w:rPr>
          <w:rFonts w:ascii="Arial" w:hAnsi="Arial"/>
          <w:noProof w:val="0"/>
          <w:color w:val="auto"/>
          <w:sz w:val="22"/>
          <w:szCs w:val="22"/>
          <w:lang w:val="fr-FR"/>
        </w:rPr>
        <w:tab/>
      </w:r>
      <w:r w:rsidR="00176355" w:rsidRPr="002A552B">
        <w:rPr>
          <w:rFonts w:ascii="Arial" w:hAnsi="Arial"/>
          <w:noProof w:val="0"/>
          <w:color w:val="auto"/>
          <w:szCs w:val="24"/>
          <w:lang w:val="fr-FR"/>
        </w:rPr>
        <w:t>5</w:t>
      </w:r>
      <w:r w:rsidR="004D24AB" w:rsidRPr="002A552B">
        <w:rPr>
          <w:rFonts w:ascii="Arial" w:hAnsi="Arial"/>
          <w:noProof w:val="0"/>
          <w:color w:val="auto"/>
          <w:szCs w:val="24"/>
          <w:lang w:val="fr-FR"/>
        </w:rPr>
        <w:t>9</w:t>
      </w:r>
      <w:r w:rsidR="004D24AB" w:rsidRPr="0083733D">
        <w:rPr>
          <w:rFonts w:ascii="Arial" w:hAnsi="Arial"/>
          <w:noProof w:val="0"/>
          <w:color w:val="auto"/>
          <w:sz w:val="18"/>
          <w:szCs w:val="18"/>
          <w:lang w:val="fr-FR"/>
        </w:rPr>
        <w:t xml:space="preserve">             </w:t>
      </w:r>
    </w:p>
    <w:p w14:paraId="2143263E" w14:textId="77777777" w:rsidR="00E7286D" w:rsidRPr="006F27B0" w:rsidRDefault="00E7286D" w:rsidP="00E7286D">
      <w:pPr>
        <w:pStyle w:val="Body"/>
        <w:widowControl w:val="0"/>
        <w:ind w:hanging="786"/>
        <w:rPr>
          <w:rFonts w:ascii="Arial" w:hAnsi="Arial"/>
          <w:noProof w:val="0"/>
          <w:color w:val="auto"/>
          <w:sz w:val="22"/>
          <w:szCs w:val="22"/>
          <w:lang w:val="fr-FR"/>
        </w:rPr>
      </w:pPr>
    </w:p>
    <w:p w14:paraId="281EEBFF" w14:textId="77777777" w:rsidR="00E7286D" w:rsidRDefault="00E7286D" w:rsidP="00E7286D">
      <w:pPr>
        <w:pStyle w:val="Body"/>
        <w:widowControl w:val="0"/>
        <w:tabs>
          <w:tab w:val="decimal" w:pos="8640"/>
        </w:tabs>
        <w:ind w:hanging="786"/>
        <w:rPr>
          <w:rFonts w:ascii="Arial" w:hAnsi="Arial"/>
          <w:noProof w:val="0"/>
          <w:color w:val="auto"/>
          <w:lang w:val="fr-FR"/>
        </w:rPr>
      </w:pPr>
      <w:r w:rsidRPr="006F27B0">
        <w:rPr>
          <w:noProof w:val="0"/>
          <w:color w:val="auto"/>
          <w:lang w:val="fr-FR"/>
        </w:rPr>
        <w:tab/>
      </w:r>
      <w:r w:rsidR="0046350C">
        <w:rPr>
          <w:noProof w:val="0"/>
          <w:color w:val="auto"/>
          <w:lang w:val="fr-FR"/>
        </w:rPr>
        <w:tab/>
      </w:r>
      <w:r w:rsidRPr="006F27B0">
        <w:rPr>
          <w:rFonts w:ascii="Arial" w:hAnsi="Arial"/>
          <w:noProof w:val="0"/>
          <w:color w:val="auto"/>
          <w:lang w:val="fr-FR"/>
        </w:rPr>
        <w:t>Section 1</w:t>
      </w:r>
      <w:r w:rsidRPr="006F27B0">
        <w:rPr>
          <w:rFonts w:ascii="Arial" w:hAnsi="Arial"/>
          <w:noProof w:val="0"/>
          <w:color w:val="auto"/>
          <w:lang w:val="fr-FR"/>
        </w:rPr>
        <w:tab/>
        <w:t>FRAIS DE VOYAGE</w:t>
      </w:r>
    </w:p>
    <w:p w14:paraId="45505673" w14:textId="77777777" w:rsidR="002A552B" w:rsidRPr="006F27B0" w:rsidRDefault="002A552B" w:rsidP="00E7286D">
      <w:pPr>
        <w:pStyle w:val="Body"/>
        <w:widowControl w:val="0"/>
        <w:tabs>
          <w:tab w:val="decimal" w:pos="8640"/>
        </w:tabs>
        <w:ind w:hanging="786"/>
        <w:rPr>
          <w:rFonts w:ascii="Arial" w:hAnsi="Arial"/>
          <w:noProof w:val="0"/>
          <w:color w:val="auto"/>
          <w:lang w:val="fr-FR"/>
        </w:rPr>
      </w:pPr>
    </w:p>
    <w:p w14:paraId="36115830" w14:textId="77777777" w:rsidR="00E7286D" w:rsidRPr="002A552B" w:rsidRDefault="00E7286D" w:rsidP="00E7286D">
      <w:pPr>
        <w:pStyle w:val="Body"/>
        <w:widowControl w:val="0"/>
        <w:tabs>
          <w:tab w:val="decimal" w:pos="8640"/>
        </w:tabs>
        <w:ind w:hanging="786"/>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0046350C">
        <w:rPr>
          <w:noProof w:val="0"/>
          <w:color w:val="auto"/>
          <w:lang w:val="fr-FR"/>
        </w:rPr>
        <w:tab/>
      </w:r>
      <w:r w:rsidRPr="006F27B0">
        <w:rPr>
          <w:rFonts w:ascii="Arial" w:hAnsi="Arial"/>
          <w:noProof w:val="0"/>
          <w:color w:val="auto"/>
          <w:lang w:val="fr-FR"/>
        </w:rPr>
        <w:t>A la prise et cessation de fonction</w:t>
      </w:r>
      <w:r w:rsidRPr="006F27B0">
        <w:rPr>
          <w:rFonts w:ascii="Arial" w:hAnsi="Arial"/>
          <w:noProof w:val="0"/>
          <w:color w:val="auto"/>
          <w:lang w:val="fr-FR"/>
        </w:rPr>
        <w:tab/>
      </w:r>
      <w:r w:rsidR="004D24AB" w:rsidRPr="006F27B0">
        <w:rPr>
          <w:rFonts w:ascii="Arial" w:hAnsi="Arial"/>
          <w:noProof w:val="0"/>
          <w:color w:val="auto"/>
          <w:sz w:val="22"/>
          <w:szCs w:val="22"/>
          <w:lang w:val="fr-FR"/>
        </w:rPr>
        <w:tab/>
      </w:r>
      <w:r w:rsidR="004D24AB" w:rsidRPr="002A552B">
        <w:rPr>
          <w:rFonts w:ascii="Arial" w:hAnsi="Arial"/>
          <w:noProof w:val="0"/>
          <w:color w:val="auto"/>
          <w:szCs w:val="24"/>
          <w:lang w:val="fr-FR"/>
        </w:rPr>
        <w:t xml:space="preserve">60             </w:t>
      </w:r>
    </w:p>
    <w:p w14:paraId="1739507C" w14:textId="77777777" w:rsidR="00B93095" w:rsidRDefault="00E7286D" w:rsidP="00E7286D">
      <w:pPr>
        <w:pStyle w:val="Body"/>
        <w:widowControl w:val="0"/>
        <w:tabs>
          <w:tab w:val="decimal" w:pos="8640"/>
        </w:tabs>
        <w:ind w:hanging="786"/>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0046350C">
        <w:rPr>
          <w:noProof w:val="0"/>
          <w:color w:val="auto"/>
          <w:szCs w:val="24"/>
          <w:lang w:val="fr-FR"/>
        </w:rPr>
        <w:tab/>
      </w:r>
      <w:r w:rsidRPr="002A552B">
        <w:rPr>
          <w:rFonts w:ascii="Arial" w:hAnsi="Arial"/>
          <w:noProof w:val="0"/>
          <w:color w:val="auto"/>
          <w:szCs w:val="24"/>
          <w:lang w:val="fr-FR"/>
        </w:rPr>
        <w:t>Frais de voyage annuel</w:t>
      </w:r>
      <w:r w:rsidRPr="002A552B">
        <w:rPr>
          <w:rFonts w:ascii="Arial" w:hAnsi="Arial"/>
          <w:noProof w:val="0"/>
          <w:color w:val="auto"/>
          <w:szCs w:val="24"/>
          <w:lang w:val="fr-FR"/>
        </w:rPr>
        <w:tab/>
      </w:r>
      <w:r w:rsidR="004D24AB" w:rsidRPr="002A552B">
        <w:rPr>
          <w:rFonts w:ascii="Arial" w:hAnsi="Arial"/>
          <w:noProof w:val="0"/>
          <w:color w:val="auto"/>
          <w:szCs w:val="24"/>
          <w:lang w:val="fr-FR"/>
        </w:rPr>
        <w:tab/>
        <w:t xml:space="preserve">61  </w:t>
      </w:r>
    </w:p>
    <w:p w14:paraId="5270FE2E" w14:textId="5D5EC1AF" w:rsidR="00E7286D" w:rsidRPr="002A552B" w:rsidRDefault="004D24AB" w:rsidP="00E7286D">
      <w:pPr>
        <w:pStyle w:val="Body"/>
        <w:widowControl w:val="0"/>
        <w:tabs>
          <w:tab w:val="decimal" w:pos="8640"/>
        </w:tabs>
        <w:ind w:hanging="786"/>
        <w:rPr>
          <w:rFonts w:ascii="Arial" w:hAnsi="Arial"/>
          <w:noProof w:val="0"/>
          <w:color w:val="auto"/>
          <w:szCs w:val="24"/>
          <w:lang w:val="fr-FR"/>
        </w:rPr>
      </w:pPr>
      <w:r w:rsidRPr="002A552B">
        <w:rPr>
          <w:rFonts w:ascii="Arial" w:hAnsi="Arial"/>
          <w:noProof w:val="0"/>
          <w:color w:val="auto"/>
          <w:szCs w:val="24"/>
          <w:lang w:val="fr-FR"/>
        </w:rPr>
        <w:t xml:space="preserve">  </w:t>
      </w:r>
    </w:p>
    <w:p w14:paraId="0A406A0F" w14:textId="1106ED98" w:rsidR="00E7286D" w:rsidRPr="006F27B0" w:rsidRDefault="00E7286D" w:rsidP="00805A4F">
      <w:pPr>
        <w:pStyle w:val="Body"/>
        <w:widowControl w:val="0"/>
        <w:tabs>
          <w:tab w:val="decimal" w:pos="8640"/>
        </w:tabs>
        <w:ind w:hanging="786"/>
        <w:rPr>
          <w:rFonts w:ascii="Arial" w:hAnsi="Arial"/>
          <w:noProof w:val="0"/>
          <w:color w:val="auto"/>
          <w:lang w:val="fr-FR"/>
        </w:rPr>
      </w:pPr>
      <w:r w:rsidRPr="002A552B">
        <w:rPr>
          <w:noProof w:val="0"/>
          <w:color w:val="auto"/>
          <w:szCs w:val="24"/>
          <w:lang w:val="fr-FR"/>
        </w:rPr>
        <w:tab/>
      </w:r>
      <w:r w:rsidRPr="002A552B">
        <w:rPr>
          <w:noProof w:val="0"/>
          <w:color w:val="auto"/>
          <w:szCs w:val="24"/>
          <w:lang w:val="fr-FR"/>
        </w:rPr>
        <w:tab/>
      </w:r>
      <w:r w:rsidR="00B93095" w:rsidRPr="006F27B0">
        <w:rPr>
          <w:rFonts w:ascii="Arial" w:hAnsi="Arial"/>
          <w:noProof w:val="0"/>
          <w:color w:val="auto"/>
          <w:lang w:val="fr-FR"/>
        </w:rPr>
        <w:t>Section 2</w:t>
      </w:r>
      <w:r w:rsidR="0046350C">
        <w:rPr>
          <w:noProof w:val="0"/>
          <w:color w:val="auto"/>
          <w:szCs w:val="24"/>
          <w:lang w:val="fr-FR"/>
        </w:rPr>
        <w:tab/>
      </w:r>
      <w:r w:rsidR="00B93095" w:rsidRPr="002A552B">
        <w:rPr>
          <w:rFonts w:ascii="Arial" w:hAnsi="Arial"/>
          <w:noProof w:val="0"/>
          <w:color w:val="auto"/>
          <w:szCs w:val="24"/>
          <w:lang w:val="fr-FR"/>
        </w:rPr>
        <w:t>FRAIS DE DEMENAGEMENT</w:t>
      </w:r>
      <w:r w:rsidRPr="002A552B">
        <w:rPr>
          <w:rFonts w:ascii="Arial" w:hAnsi="Arial"/>
          <w:noProof w:val="0"/>
          <w:color w:val="auto"/>
          <w:szCs w:val="24"/>
          <w:lang w:val="fr-FR"/>
        </w:rPr>
        <w:tab/>
      </w:r>
      <w:r w:rsidR="004D24AB" w:rsidRPr="002A552B">
        <w:rPr>
          <w:rFonts w:ascii="Arial" w:hAnsi="Arial"/>
          <w:noProof w:val="0"/>
          <w:color w:val="auto"/>
          <w:szCs w:val="24"/>
          <w:lang w:val="fr-FR"/>
        </w:rPr>
        <w:tab/>
        <w:t xml:space="preserve">62             </w:t>
      </w:r>
    </w:p>
    <w:p w14:paraId="32E75A90" w14:textId="51D59172" w:rsidR="00B93095" w:rsidRDefault="00E7286D" w:rsidP="00E7286D">
      <w:pPr>
        <w:pStyle w:val="Body"/>
        <w:widowControl w:val="0"/>
        <w:tabs>
          <w:tab w:val="decimal" w:pos="8640"/>
        </w:tabs>
        <w:ind w:hanging="786"/>
        <w:rPr>
          <w:rFonts w:ascii="Arial" w:hAnsi="Arial"/>
          <w:noProof w:val="0"/>
          <w:color w:val="auto"/>
          <w:lang w:val="fr-FR"/>
        </w:rPr>
      </w:pPr>
      <w:r w:rsidRPr="006F27B0">
        <w:rPr>
          <w:noProof w:val="0"/>
          <w:color w:val="auto"/>
          <w:lang w:val="fr-FR"/>
        </w:rPr>
        <w:tab/>
      </w:r>
      <w:r w:rsidR="0046350C">
        <w:rPr>
          <w:noProof w:val="0"/>
          <w:color w:val="auto"/>
          <w:lang w:val="fr-FR"/>
        </w:rPr>
        <w:tab/>
      </w:r>
    </w:p>
    <w:p w14:paraId="64317632" w14:textId="6B51C3E8" w:rsidR="00E7286D" w:rsidRDefault="00B93095" w:rsidP="00E7286D">
      <w:pPr>
        <w:pStyle w:val="Body"/>
        <w:widowControl w:val="0"/>
        <w:tabs>
          <w:tab w:val="decimal" w:pos="8640"/>
        </w:tabs>
        <w:ind w:hanging="786"/>
        <w:rPr>
          <w:rFonts w:ascii="Arial" w:hAnsi="Arial"/>
          <w:noProof w:val="0"/>
          <w:color w:val="auto"/>
          <w:lang w:val="fr-FR"/>
        </w:rPr>
      </w:pPr>
      <w:r>
        <w:rPr>
          <w:rFonts w:ascii="Arial" w:hAnsi="Arial"/>
          <w:noProof w:val="0"/>
          <w:color w:val="auto"/>
          <w:lang w:val="fr-FR"/>
        </w:rPr>
        <w:tab/>
      </w:r>
      <w:r>
        <w:rPr>
          <w:rFonts w:ascii="Arial" w:hAnsi="Arial"/>
          <w:noProof w:val="0"/>
          <w:color w:val="auto"/>
          <w:lang w:val="fr-FR"/>
        </w:rPr>
        <w:tab/>
        <w:t xml:space="preserve">Section 3 </w:t>
      </w:r>
      <w:r>
        <w:rPr>
          <w:rFonts w:ascii="Arial" w:hAnsi="Arial"/>
          <w:noProof w:val="0"/>
          <w:color w:val="auto"/>
          <w:lang w:val="fr-FR"/>
        </w:rPr>
        <w:tab/>
      </w:r>
      <w:r w:rsidR="00E7286D" w:rsidRPr="006F27B0">
        <w:rPr>
          <w:rFonts w:ascii="Arial" w:hAnsi="Arial"/>
          <w:noProof w:val="0"/>
          <w:color w:val="auto"/>
          <w:lang w:val="fr-FR"/>
        </w:rPr>
        <w:t>FRAIS DE MISSION</w:t>
      </w:r>
      <w:r>
        <w:rPr>
          <w:rFonts w:ascii="Arial" w:hAnsi="Arial"/>
          <w:noProof w:val="0"/>
          <w:color w:val="auto"/>
          <w:lang w:val="fr-FR"/>
        </w:rPr>
        <w:tab/>
      </w:r>
      <w:r>
        <w:rPr>
          <w:rFonts w:ascii="Arial" w:hAnsi="Arial"/>
          <w:noProof w:val="0"/>
          <w:color w:val="auto"/>
          <w:lang w:val="fr-FR"/>
        </w:rPr>
        <w:tab/>
        <w:t>63-65</w:t>
      </w:r>
    </w:p>
    <w:p w14:paraId="58905792" w14:textId="77777777" w:rsidR="002A552B" w:rsidRPr="006F27B0" w:rsidRDefault="002A552B" w:rsidP="00E7286D">
      <w:pPr>
        <w:pStyle w:val="Body"/>
        <w:widowControl w:val="0"/>
        <w:tabs>
          <w:tab w:val="decimal" w:pos="8640"/>
        </w:tabs>
        <w:ind w:hanging="786"/>
        <w:rPr>
          <w:rFonts w:ascii="Arial" w:hAnsi="Arial"/>
          <w:noProof w:val="0"/>
          <w:color w:val="auto"/>
          <w:lang w:val="fr-FR"/>
        </w:rPr>
      </w:pPr>
    </w:p>
    <w:p w14:paraId="0F8E6C76" w14:textId="5547C43C" w:rsidR="00E7286D" w:rsidRPr="0083733D" w:rsidRDefault="00E7286D">
      <w:pPr>
        <w:pStyle w:val="Body"/>
        <w:widowControl w:val="0"/>
        <w:tabs>
          <w:tab w:val="decimal" w:pos="8640"/>
        </w:tabs>
        <w:ind w:hanging="786"/>
        <w:rPr>
          <w:rFonts w:ascii="Arial" w:hAnsi="Arial"/>
          <w:noProof w:val="0"/>
          <w:color w:val="auto"/>
          <w:sz w:val="18"/>
          <w:szCs w:val="18"/>
          <w:lang w:val="fr-FR"/>
        </w:rPr>
      </w:pPr>
      <w:r w:rsidRPr="006F27B0">
        <w:rPr>
          <w:noProof w:val="0"/>
          <w:color w:val="auto"/>
          <w:lang w:val="fr-FR"/>
        </w:rPr>
        <w:tab/>
      </w:r>
      <w:r w:rsidRPr="006F27B0">
        <w:rPr>
          <w:noProof w:val="0"/>
          <w:color w:val="auto"/>
          <w:lang w:val="fr-FR"/>
        </w:rPr>
        <w:tab/>
      </w:r>
      <w:r w:rsidR="0046350C">
        <w:rPr>
          <w:noProof w:val="0"/>
          <w:color w:val="auto"/>
          <w:lang w:val="fr-FR"/>
        </w:rPr>
        <w:tab/>
      </w:r>
      <w:r w:rsidR="004D24AB" w:rsidRPr="0083733D">
        <w:rPr>
          <w:rFonts w:ascii="Arial" w:hAnsi="Arial"/>
          <w:noProof w:val="0"/>
          <w:color w:val="auto"/>
          <w:sz w:val="18"/>
          <w:szCs w:val="18"/>
          <w:lang w:val="fr-FR"/>
        </w:rPr>
        <w:t xml:space="preserve"> </w:t>
      </w:r>
    </w:p>
    <w:p w14:paraId="65E3B1D3" w14:textId="77777777" w:rsidR="00E7286D" w:rsidRPr="006F27B0" w:rsidRDefault="002A552B" w:rsidP="00E7286D">
      <w:pPr>
        <w:pStyle w:val="Body"/>
        <w:widowControl w:val="0"/>
        <w:ind w:hanging="786"/>
        <w:rPr>
          <w:rFonts w:ascii="Arial" w:hAnsi="Arial"/>
          <w:noProof w:val="0"/>
          <w:color w:val="auto"/>
          <w:lang w:val="fr-FR"/>
        </w:rPr>
      </w:pPr>
      <w:r>
        <w:rPr>
          <w:rFonts w:ascii="Arial" w:hAnsi="Arial"/>
          <w:noProof w:val="0"/>
          <w:color w:val="auto"/>
          <w:lang w:val="fr-FR"/>
        </w:rPr>
        <w:br w:type="page"/>
      </w:r>
    </w:p>
    <w:p w14:paraId="6B29C603" w14:textId="77777777" w:rsidR="00E7286D" w:rsidRPr="006F27B0" w:rsidRDefault="00E7286D" w:rsidP="00E7286D">
      <w:pPr>
        <w:pStyle w:val="Body"/>
        <w:widowControl w:val="0"/>
        <w:ind w:hanging="786"/>
        <w:rPr>
          <w:rFonts w:ascii="Arial" w:hAnsi="Arial"/>
          <w:noProof w:val="0"/>
          <w:color w:val="auto"/>
          <w:lang w:val="fr-FR"/>
        </w:rPr>
      </w:pPr>
    </w:p>
    <w:p w14:paraId="3C9E638A" w14:textId="77777777" w:rsidR="00E7286D" w:rsidRDefault="007666EB" w:rsidP="00861444">
      <w:pPr>
        <w:pStyle w:val="Body"/>
        <w:widowControl w:val="0"/>
        <w:ind w:left="360" w:hanging="786"/>
        <w:jc w:val="left"/>
        <w:rPr>
          <w:rFonts w:ascii="Arial" w:hAnsi="Arial"/>
          <w:noProof w:val="0"/>
          <w:color w:val="auto"/>
          <w:lang w:val="fr-FR"/>
        </w:rPr>
      </w:pPr>
      <w:r>
        <w:rPr>
          <w:rFonts w:ascii="Arial" w:hAnsi="Arial"/>
          <w:noProof w:val="0"/>
          <w:color w:val="auto"/>
          <w:lang w:val="fr-FR"/>
        </w:rPr>
        <w:tab/>
      </w:r>
      <w:r w:rsidR="00E7286D" w:rsidRPr="006F27B0">
        <w:rPr>
          <w:rFonts w:ascii="Arial" w:hAnsi="Arial"/>
          <w:noProof w:val="0"/>
          <w:color w:val="auto"/>
          <w:lang w:val="fr-FR"/>
        </w:rPr>
        <w:t>CHAPITRE III</w:t>
      </w:r>
      <w:r w:rsidR="00E7286D" w:rsidRPr="006F27B0">
        <w:rPr>
          <w:rFonts w:ascii="Arial" w:hAnsi="Arial"/>
          <w:noProof w:val="0"/>
          <w:color w:val="auto"/>
          <w:lang w:val="fr-FR"/>
        </w:rPr>
        <w:tab/>
        <w:t>SÉCURITÉ SOCIALE</w:t>
      </w:r>
      <w:r w:rsidR="00603C57">
        <w:rPr>
          <w:rFonts w:ascii="Arial" w:hAnsi="Arial"/>
          <w:noProof w:val="0"/>
          <w:color w:val="auto"/>
          <w:lang w:val="fr-FR"/>
        </w:rPr>
        <w:tab/>
        <w:t xml:space="preserve">   Article</w:t>
      </w:r>
    </w:p>
    <w:p w14:paraId="235D881D" w14:textId="77777777" w:rsidR="00861444" w:rsidRPr="006F27B0" w:rsidRDefault="00861444" w:rsidP="00861444">
      <w:pPr>
        <w:pStyle w:val="Body"/>
        <w:widowControl w:val="0"/>
        <w:ind w:left="360" w:hanging="786"/>
        <w:jc w:val="left"/>
        <w:rPr>
          <w:rFonts w:ascii="Arial" w:hAnsi="Arial"/>
          <w:noProof w:val="0"/>
          <w:color w:val="auto"/>
          <w:lang w:val="fr-FR"/>
        </w:rPr>
      </w:pPr>
    </w:p>
    <w:p w14:paraId="563B985A" w14:textId="77777777" w:rsidR="00E7286D" w:rsidRPr="002A552B" w:rsidRDefault="00E7286D" w:rsidP="00E7286D">
      <w:pPr>
        <w:pStyle w:val="Body"/>
        <w:widowControl w:val="0"/>
        <w:tabs>
          <w:tab w:val="decimal" w:pos="8640"/>
        </w:tabs>
        <w:rPr>
          <w:rFonts w:ascii="Arial" w:hAnsi="Arial"/>
          <w:noProof w:val="0"/>
          <w:color w:val="auto"/>
          <w:szCs w:val="24"/>
          <w:lang w:val="fr-FR"/>
        </w:rPr>
      </w:pPr>
      <w:r w:rsidRPr="006F27B0">
        <w:rPr>
          <w:noProof w:val="0"/>
          <w:color w:val="auto"/>
          <w:lang w:val="fr-FR"/>
        </w:rPr>
        <w:tab/>
      </w:r>
      <w:r w:rsidRPr="006F27B0">
        <w:rPr>
          <w:rFonts w:ascii="Arial" w:hAnsi="Arial"/>
          <w:noProof w:val="0"/>
          <w:color w:val="auto"/>
          <w:lang w:val="fr-FR"/>
        </w:rPr>
        <w:t xml:space="preserve"> </w:t>
      </w:r>
      <w:r w:rsidRPr="006F27B0">
        <w:rPr>
          <w:rFonts w:ascii="Arial" w:hAnsi="Arial"/>
          <w:noProof w:val="0"/>
          <w:color w:val="auto"/>
          <w:lang w:val="fr-FR"/>
        </w:rPr>
        <w:tab/>
        <w:t>Assurance-maladie</w:t>
      </w:r>
      <w:r w:rsidRPr="006F27B0">
        <w:rPr>
          <w:rFonts w:ascii="Arial" w:hAnsi="Arial"/>
          <w:noProof w:val="0"/>
          <w:color w:val="auto"/>
          <w:lang w:val="fr-FR"/>
        </w:rPr>
        <w:tab/>
      </w:r>
      <w:r w:rsidRPr="006F27B0">
        <w:rPr>
          <w:rFonts w:ascii="Arial" w:hAnsi="Arial"/>
          <w:noProof w:val="0"/>
          <w:color w:val="auto"/>
          <w:lang w:val="fr-FR"/>
        </w:rPr>
        <w:tab/>
      </w:r>
      <w:r w:rsidR="004D24AB" w:rsidRPr="002A552B">
        <w:rPr>
          <w:rFonts w:ascii="Arial" w:hAnsi="Arial"/>
          <w:noProof w:val="0"/>
          <w:color w:val="auto"/>
          <w:szCs w:val="24"/>
          <w:lang w:val="fr-FR"/>
        </w:rPr>
        <w:t xml:space="preserve">66    </w:t>
      </w:r>
    </w:p>
    <w:p w14:paraId="47508A0A" w14:textId="77777777" w:rsidR="00E7286D" w:rsidRPr="002A552B" w:rsidRDefault="00E7286D" w:rsidP="00E7286D">
      <w:pPr>
        <w:pStyle w:val="Body"/>
        <w:widowControl w:val="0"/>
        <w:tabs>
          <w:tab w:val="decimal" w:pos="8640"/>
        </w:tabs>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Pr="002A552B">
        <w:rPr>
          <w:rFonts w:ascii="Arial" w:hAnsi="Arial"/>
          <w:noProof w:val="0"/>
          <w:color w:val="auto"/>
          <w:szCs w:val="24"/>
          <w:lang w:val="fr-FR"/>
        </w:rPr>
        <w:t>Accident et maladie professionnelle</w:t>
      </w:r>
      <w:r w:rsidRPr="002A552B">
        <w:rPr>
          <w:rFonts w:ascii="Arial" w:hAnsi="Arial"/>
          <w:noProof w:val="0"/>
          <w:color w:val="auto"/>
          <w:szCs w:val="24"/>
          <w:lang w:val="fr-FR"/>
        </w:rPr>
        <w:tab/>
      </w:r>
      <w:r w:rsidRPr="002A552B">
        <w:rPr>
          <w:rFonts w:ascii="Arial" w:hAnsi="Arial"/>
          <w:noProof w:val="0"/>
          <w:color w:val="auto"/>
          <w:szCs w:val="24"/>
          <w:lang w:val="fr-FR"/>
        </w:rPr>
        <w:tab/>
      </w:r>
      <w:r w:rsidR="00A82191" w:rsidRPr="002A552B">
        <w:rPr>
          <w:rFonts w:ascii="Arial" w:hAnsi="Arial"/>
          <w:noProof w:val="0"/>
          <w:color w:val="auto"/>
          <w:szCs w:val="24"/>
          <w:lang w:val="fr-FR"/>
        </w:rPr>
        <w:t>67</w:t>
      </w:r>
      <w:r w:rsidR="004D24AB" w:rsidRPr="002A552B">
        <w:rPr>
          <w:rFonts w:ascii="Arial" w:hAnsi="Arial"/>
          <w:noProof w:val="0"/>
          <w:color w:val="auto"/>
          <w:szCs w:val="24"/>
          <w:lang w:val="fr-FR"/>
        </w:rPr>
        <w:t xml:space="preserve">    </w:t>
      </w:r>
    </w:p>
    <w:p w14:paraId="77CC7733" w14:textId="77777777" w:rsidR="00E7286D" w:rsidRPr="002A552B" w:rsidRDefault="00E7286D" w:rsidP="00E7286D">
      <w:pPr>
        <w:pStyle w:val="Body"/>
        <w:widowControl w:val="0"/>
        <w:tabs>
          <w:tab w:val="decimal" w:pos="8640"/>
        </w:tabs>
        <w:rPr>
          <w:rFonts w:ascii="Arial" w:hAnsi="Arial"/>
          <w:noProof w:val="0"/>
          <w:color w:val="auto"/>
          <w:szCs w:val="24"/>
          <w:lang w:val="fr-FR"/>
        </w:rPr>
      </w:pPr>
      <w:r w:rsidRPr="002A552B">
        <w:rPr>
          <w:noProof w:val="0"/>
          <w:color w:val="auto"/>
          <w:szCs w:val="24"/>
          <w:lang w:val="fr-FR"/>
        </w:rPr>
        <w:tab/>
      </w:r>
      <w:r w:rsidRPr="002A552B">
        <w:rPr>
          <w:noProof w:val="0"/>
          <w:color w:val="auto"/>
          <w:szCs w:val="24"/>
          <w:lang w:val="fr-FR"/>
        </w:rPr>
        <w:tab/>
      </w:r>
      <w:r w:rsidRPr="002A552B">
        <w:rPr>
          <w:rFonts w:ascii="Arial" w:hAnsi="Arial"/>
          <w:noProof w:val="0"/>
          <w:color w:val="auto"/>
          <w:szCs w:val="24"/>
          <w:lang w:val="fr-FR"/>
        </w:rPr>
        <w:t>Responsabilité civile</w:t>
      </w:r>
      <w:r w:rsidRPr="002A552B">
        <w:rPr>
          <w:rFonts w:ascii="Arial" w:hAnsi="Arial"/>
          <w:noProof w:val="0"/>
          <w:color w:val="auto"/>
          <w:szCs w:val="24"/>
          <w:lang w:val="fr-FR"/>
        </w:rPr>
        <w:tab/>
      </w:r>
      <w:r w:rsidRPr="002A552B">
        <w:rPr>
          <w:rFonts w:ascii="Arial" w:hAnsi="Arial"/>
          <w:noProof w:val="0"/>
          <w:color w:val="auto"/>
          <w:szCs w:val="24"/>
          <w:lang w:val="fr-FR"/>
        </w:rPr>
        <w:tab/>
        <w:t>68</w:t>
      </w:r>
      <w:r w:rsidR="004D24AB" w:rsidRPr="002A552B">
        <w:rPr>
          <w:rFonts w:ascii="Arial" w:hAnsi="Arial"/>
          <w:noProof w:val="0"/>
          <w:color w:val="auto"/>
          <w:szCs w:val="24"/>
          <w:lang w:val="fr-FR"/>
        </w:rPr>
        <w:t xml:space="preserve">            </w:t>
      </w:r>
    </w:p>
    <w:p w14:paraId="7A05C9FF" w14:textId="77777777" w:rsidR="00603C57" w:rsidRDefault="00E7286D" w:rsidP="00E7286D">
      <w:pPr>
        <w:pStyle w:val="Body"/>
        <w:widowControl w:val="0"/>
        <w:tabs>
          <w:tab w:val="decimal" w:pos="8640"/>
        </w:tabs>
        <w:rPr>
          <w:rFonts w:ascii="Arial" w:hAnsi="Arial"/>
          <w:noProof w:val="0"/>
          <w:color w:val="auto"/>
          <w:sz w:val="18"/>
          <w:szCs w:val="18"/>
          <w:lang w:val="fr-FR"/>
        </w:rPr>
      </w:pPr>
      <w:r w:rsidRPr="002A552B">
        <w:rPr>
          <w:noProof w:val="0"/>
          <w:color w:val="auto"/>
          <w:szCs w:val="24"/>
          <w:lang w:val="fr-FR"/>
        </w:rPr>
        <w:tab/>
      </w:r>
      <w:r w:rsidRPr="002A552B">
        <w:rPr>
          <w:noProof w:val="0"/>
          <w:color w:val="auto"/>
          <w:szCs w:val="24"/>
          <w:lang w:val="fr-FR"/>
        </w:rPr>
        <w:tab/>
      </w:r>
      <w:r w:rsidRPr="002A552B">
        <w:rPr>
          <w:rFonts w:ascii="Arial" w:hAnsi="Arial"/>
          <w:noProof w:val="0"/>
          <w:color w:val="auto"/>
          <w:szCs w:val="24"/>
          <w:lang w:val="fr-FR"/>
        </w:rPr>
        <w:t xml:space="preserve">Prêts ou avances </w:t>
      </w:r>
      <w:r w:rsidRPr="002A552B">
        <w:rPr>
          <w:rFonts w:ascii="Arial" w:hAnsi="Arial"/>
          <w:noProof w:val="0"/>
          <w:color w:val="auto"/>
          <w:szCs w:val="24"/>
          <w:lang w:val="fr-FR"/>
        </w:rPr>
        <w:tab/>
      </w:r>
      <w:proofErr w:type="gramStart"/>
      <w:r w:rsidRPr="002A552B">
        <w:rPr>
          <w:rFonts w:ascii="Arial" w:hAnsi="Arial"/>
          <w:noProof w:val="0"/>
          <w:color w:val="auto"/>
          <w:szCs w:val="24"/>
          <w:lang w:val="fr-FR"/>
        </w:rPr>
        <w:tab/>
      </w:r>
      <w:r w:rsidR="00C144BB" w:rsidRPr="002A552B">
        <w:rPr>
          <w:rFonts w:ascii="Arial" w:hAnsi="Arial"/>
          <w:noProof w:val="0"/>
          <w:color w:val="auto"/>
          <w:szCs w:val="24"/>
          <w:lang w:val="fr-FR"/>
        </w:rPr>
        <w:t xml:space="preserve">  </w:t>
      </w:r>
      <w:r w:rsidRPr="002A552B">
        <w:rPr>
          <w:rFonts w:ascii="Arial" w:hAnsi="Arial"/>
          <w:noProof w:val="0"/>
          <w:color w:val="auto"/>
          <w:szCs w:val="24"/>
          <w:lang w:val="fr-FR"/>
        </w:rPr>
        <w:t>69</w:t>
      </w:r>
      <w:proofErr w:type="gramEnd"/>
      <w:r w:rsidR="00C144BB">
        <w:rPr>
          <w:rFonts w:ascii="Arial" w:hAnsi="Arial"/>
          <w:noProof w:val="0"/>
          <w:color w:val="auto"/>
          <w:sz w:val="18"/>
          <w:szCs w:val="18"/>
          <w:lang w:val="fr-FR"/>
        </w:rPr>
        <w:t xml:space="preserve">   </w:t>
      </w:r>
      <w:r w:rsidR="00603C57">
        <w:rPr>
          <w:rFonts w:ascii="Arial" w:hAnsi="Arial"/>
          <w:noProof w:val="0"/>
          <w:color w:val="auto"/>
          <w:sz w:val="18"/>
          <w:szCs w:val="18"/>
          <w:lang w:val="fr-FR"/>
        </w:rPr>
        <w:tab/>
      </w:r>
    </w:p>
    <w:p w14:paraId="4B23402F" w14:textId="77777777" w:rsidR="00E7286D" w:rsidRPr="00603C57" w:rsidRDefault="00603C57" w:rsidP="00E7286D">
      <w:pPr>
        <w:pStyle w:val="Body"/>
        <w:widowControl w:val="0"/>
        <w:tabs>
          <w:tab w:val="decimal" w:pos="8640"/>
        </w:tabs>
        <w:rPr>
          <w:rFonts w:ascii="Arial" w:hAnsi="Arial"/>
          <w:noProof w:val="0"/>
          <w:color w:val="auto"/>
          <w:sz w:val="18"/>
          <w:szCs w:val="18"/>
          <w:lang w:val="fr-FR"/>
        </w:rPr>
      </w:pPr>
      <w:r>
        <w:rPr>
          <w:rFonts w:ascii="Arial" w:hAnsi="Arial"/>
          <w:noProof w:val="0"/>
          <w:color w:val="auto"/>
          <w:sz w:val="18"/>
          <w:szCs w:val="18"/>
          <w:lang w:val="fr-FR"/>
        </w:rPr>
        <w:tab/>
      </w:r>
      <w:r>
        <w:rPr>
          <w:rFonts w:ascii="Arial" w:hAnsi="Arial"/>
          <w:noProof w:val="0"/>
          <w:color w:val="auto"/>
          <w:sz w:val="18"/>
          <w:szCs w:val="18"/>
          <w:lang w:val="fr-FR"/>
        </w:rPr>
        <w:tab/>
      </w:r>
      <w:r>
        <w:rPr>
          <w:rFonts w:ascii="Arial" w:hAnsi="Arial"/>
          <w:noProof w:val="0"/>
          <w:color w:val="auto"/>
          <w:lang w:val="fr-FR"/>
        </w:rPr>
        <w:t>Allocation de naissance</w:t>
      </w:r>
      <w:r>
        <w:rPr>
          <w:rFonts w:ascii="Arial" w:hAnsi="Arial"/>
          <w:noProof w:val="0"/>
          <w:color w:val="auto"/>
          <w:lang w:val="fr-FR"/>
        </w:rPr>
        <w:tab/>
      </w:r>
      <w:r>
        <w:rPr>
          <w:rFonts w:ascii="Arial" w:hAnsi="Arial"/>
          <w:noProof w:val="0"/>
          <w:color w:val="auto"/>
          <w:lang w:val="fr-FR"/>
        </w:rPr>
        <w:tab/>
      </w:r>
      <w:r w:rsidR="00E7286D" w:rsidRPr="00603C57">
        <w:rPr>
          <w:rFonts w:ascii="Arial" w:hAnsi="Arial"/>
          <w:noProof w:val="0"/>
          <w:color w:val="auto"/>
          <w:szCs w:val="24"/>
          <w:lang w:val="fr-FR"/>
        </w:rPr>
        <w:t>70</w:t>
      </w:r>
      <w:r w:rsidR="004D24AB" w:rsidRPr="00164926">
        <w:rPr>
          <w:rFonts w:ascii="Arial" w:hAnsi="Arial"/>
          <w:noProof w:val="0"/>
          <w:color w:val="auto"/>
          <w:sz w:val="18"/>
          <w:szCs w:val="18"/>
          <w:lang w:val="fr-FR"/>
        </w:rPr>
        <w:t xml:space="preserve">            </w:t>
      </w:r>
    </w:p>
    <w:p w14:paraId="2262315A" w14:textId="77777777" w:rsidR="00E7286D" w:rsidRPr="006F27B0" w:rsidRDefault="00E7286D" w:rsidP="00E7286D">
      <w:pPr>
        <w:pStyle w:val="Body"/>
        <w:widowControl w:val="0"/>
        <w:tabs>
          <w:tab w:val="decimal" w:pos="8640"/>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Intervention en cas de décès</w:t>
      </w:r>
      <w:r w:rsidRPr="006F27B0">
        <w:rPr>
          <w:rFonts w:ascii="Arial" w:hAnsi="Arial"/>
          <w:noProof w:val="0"/>
          <w:color w:val="auto"/>
          <w:lang w:val="fr-FR"/>
        </w:rPr>
        <w:tab/>
      </w:r>
      <w:r w:rsidR="00603C57">
        <w:rPr>
          <w:rFonts w:ascii="Arial" w:hAnsi="Arial"/>
          <w:noProof w:val="0"/>
          <w:color w:val="auto"/>
          <w:lang w:val="fr-FR"/>
        </w:rPr>
        <w:tab/>
      </w:r>
      <w:r w:rsidR="00F8453B" w:rsidRPr="00603C57">
        <w:rPr>
          <w:rFonts w:ascii="Arial" w:hAnsi="Arial"/>
          <w:noProof w:val="0"/>
          <w:color w:val="auto"/>
          <w:szCs w:val="24"/>
          <w:lang w:val="fr-FR"/>
        </w:rPr>
        <w:t xml:space="preserve">   </w:t>
      </w:r>
      <w:r w:rsidR="00CD05AE" w:rsidRPr="00603C57">
        <w:rPr>
          <w:rFonts w:ascii="Arial" w:hAnsi="Arial"/>
          <w:noProof w:val="0"/>
          <w:color w:val="auto"/>
          <w:szCs w:val="24"/>
          <w:lang w:val="fr-FR"/>
        </w:rPr>
        <w:t>71</w:t>
      </w:r>
      <w:r w:rsidR="004D24AB" w:rsidRPr="00164926">
        <w:rPr>
          <w:rFonts w:ascii="Arial" w:hAnsi="Arial"/>
          <w:noProof w:val="0"/>
          <w:color w:val="auto"/>
          <w:sz w:val="18"/>
          <w:szCs w:val="18"/>
          <w:lang w:val="fr-FR"/>
        </w:rPr>
        <w:t xml:space="preserve">  </w:t>
      </w:r>
      <w:r w:rsidR="00F8453B">
        <w:rPr>
          <w:rFonts w:ascii="Arial" w:hAnsi="Arial"/>
          <w:noProof w:val="0"/>
          <w:color w:val="auto"/>
          <w:sz w:val="18"/>
          <w:szCs w:val="18"/>
          <w:lang w:val="fr-FR"/>
        </w:rPr>
        <w:t xml:space="preserve">   </w:t>
      </w:r>
    </w:p>
    <w:p w14:paraId="2C0C2137" w14:textId="77777777" w:rsidR="00E7286D" w:rsidRPr="006F27B0" w:rsidRDefault="00E7286D" w:rsidP="00E7286D">
      <w:pPr>
        <w:pStyle w:val="Body"/>
        <w:widowControl w:val="0"/>
        <w:jc w:val="left"/>
        <w:rPr>
          <w:rFonts w:ascii="Arial" w:hAnsi="Arial"/>
          <w:noProof w:val="0"/>
          <w:color w:val="auto"/>
          <w:lang w:val="fr-FR"/>
        </w:rPr>
      </w:pPr>
    </w:p>
    <w:p w14:paraId="6862F473" w14:textId="77777777" w:rsidR="00E7286D" w:rsidRPr="006F27B0" w:rsidRDefault="00E7286D" w:rsidP="002C7029">
      <w:pPr>
        <w:pStyle w:val="Body"/>
        <w:widowControl w:val="0"/>
        <w:ind w:left="360"/>
        <w:jc w:val="left"/>
        <w:rPr>
          <w:rFonts w:ascii="Arial" w:hAnsi="Arial"/>
          <w:noProof w:val="0"/>
          <w:color w:val="auto"/>
          <w:lang w:val="fr-FR"/>
        </w:rPr>
      </w:pPr>
      <w:r w:rsidRPr="006F27B0">
        <w:rPr>
          <w:rFonts w:ascii="Arial" w:hAnsi="Arial"/>
          <w:noProof w:val="0"/>
          <w:color w:val="auto"/>
          <w:lang w:val="fr-FR"/>
        </w:rPr>
        <w:t>CHAPITRE IV</w:t>
      </w:r>
      <w:r w:rsidRPr="006F27B0">
        <w:rPr>
          <w:rFonts w:ascii="Arial" w:hAnsi="Arial"/>
          <w:noProof w:val="0"/>
          <w:color w:val="auto"/>
          <w:lang w:val="fr-FR"/>
        </w:rPr>
        <w:tab/>
        <w:t>ALLOCATION DE DÉPART</w:t>
      </w:r>
    </w:p>
    <w:p w14:paraId="3748C5D5" w14:textId="77777777" w:rsidR="00E7286D" w:rsidRPr="006F27B0" w:rsidRDefault="00E7286D" w:rsidP="00861444">
      <w:pPr>
        <w:pStyle w:val="Body"/>
        <w:widowControl w:val="0"/>
        <w:tabs>
          <w:tab w:val="left" w:pos="8092"/>
          <w:tab w:val="left" w:pos="8452"/>
          <w:tab w:val="decimal" w:pos="9000"/>
          <w:tab w:val="left" w:pos="9498"/>
          <w:tab w:val="left" w:pos="9532"/>
          <w:tab w:val="left" w:pos="9639"/>
          <w:tab w:val="left" w:pos="9781"/>
          <w:tab w:val="left" w:pos="9892"/>
          <w:tab w:val="left" w:pos="720"/>
        </w:tabs>
        <w:ind w:left="360"/>
        <w:jc w:val="left"/>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 xml:space="preserve">Allocation de départ </w:t>
      </w:r>
      <w:r w:rsidR="00164926">
        <w:rPr>
          <w:rFonts w:ascii="Arial" w:hAnsi="Arial"/>
          <w:noProof w:val="0"/>
          <w:color w:val="auto"/>
          <w:lang w:val="fr-FR"/>
        </w:rPr>
        <w:t xml:space="preserve">                                                </w:t>
      </w:r>
      <w:r w:rsidR="00603C57">
        <w:rPr>
          <w:rFonts w:ascii="Arial" w:hAnsi="Arial"/>
          <w:noProof w:val="0"/>
          <w:color w:val="auto"/>
          <w:lang w:val="fr-FR"/>
        </w:rPr>
        <w:tab/>
        <w:t xml:space="preserve">   </w:t>
      </w:r>
      <w:r w:rsidR="001618F9">
        <w:rPr>
          <w:rFonts w:ascii="Arial" w:hAnsi="Arial"/>
          <w:noProof w:val="0"/>
          <w:color w:val="auto"/>
          <w:lang w:val="fr-FR"/>
        </w:rPr>
        <w:t xml:space="preserve">   </w:t>
      </w:r>
      <w:r w:rsidR="00603C57">
        <w:rPr>
          <w:rFonts w:ascii="Arial" w:hAnsi="Arial"/>
          <w:noProof w:val="0"/>
          <w:color w:val="auto"/>
          <w:lang w:val="fr-FR"/>
        </w:rPr>
        <w:t xml:space="preserve"> </w:t>
      </w:r>
      <w:r w:rsidRPr="00603C57">
        <w:rPr>
          <w:rFonts w:ascii="Arial" w:hAnsi="Arial"/>
          <w:noProof w:val="0"/>
          <w:color w:val="auto"/>
          <w:szCs w:val="24"/>
          <w:lang w:val="fr-FR"/>
        </w:rPr>
        <w:t>72</w:t>
      </w:r>
      <w:r w:rsidR="005A3274" w:rsidRPr="00603C57">
        <w:rPr>
          <w:rFonts w:ascii="Arial" w:hAnsi="Arial"/>
          <w:noProof w:val="0"/>
          <w:color w:val="auto"/>
          <w:szCs w:val="24"/>
          <w:lang w:val="fr-FR"/>
        </w:rPr>
        <w:tab/>
      </w:r>
      <w:r w:rsidR="005A3274" w:rsidRPr="00164926">
        <w:rPr>
          <w:rFonts w:ascii="Arial" w:hAnsi="Arial"/>
          <w:noProof w:val="0"/>
          <w:color w:val="auto"/>
          <w:sz w:val="18"/>
          <w:szCs w:val="18"/>
          <w:lang w:val="fr-FR"/>
        </w:rPr>
        <w:t xml:space="preserve">       </w:t>
      </w:r>
      <w:r w:rsidR="00040FFB" w:rsidRPr="006F27B0">
        <w:rPr>
          <w:rFonts w:ascii="Arial" w:hAnsi="Arial"/>
          <w:noProof w:val="0"/>
          <w:color w:val="auto"/>
          <w:sz w:val="22"/>
          <w:szCs w:val="22"/>
          <w:lang w:val="fr-FR"/>
        </w:rPr>
        <w:t xml:space="preserve">   </w:t>
      </w:r>
    </w:p>
    <w:p w14:paraId="7DDA3EFD" w14:textId="77777777" w:rsidR="00E7286D" w:rsidRPr="006F27B0" w:rsidRDefault="00E7286D" w:rsidP="00E7286D">
      <w:pPr>
        <w:pStyle w:val="Body"/>
        <w:widowControl w:val="0"/>
        <w:rPr>
          <w:rFonts w:ascii="Arial" w:hAnsi="Arial"/>
          <w:noProof w:val="0"/>
          <w:color w:val="auto"/>
          <w:lang w:val="fr-FR"/>
        </w:rPr>
      </w:pPr>
    </w:p>
    <w:p w14:paraId="38AF5C1B" w14:textId="77777777" w:rsidR="00E7286D" w:rsidRPr="006F27B0" w:rsidRDefault="00E7286D" w:rsidP="00E7286D">
      <w:pPr>
        <w:pStyle w:val="Body"/>
        <w:widowControl w:val="0"/>
        <w:ind w:left="360"/>
        <w:jc w:val="left"/>
        <w:rPr>
          <w:rFonts w:ascii="Arial" w:hAnsi="Arial"/>
          <w:noProof w:val="0"/>
          <w:color w:val="auto"/>
          <w:lang w:val="fr-FR"/>
        </w:rPr>
      </w:pPr>
      <w:r w:rsidRPr="006F27B0">
        <w:rPr>
          <w:rFonts w:ascii="Arial" w:hAnsi="Arial"/>
          <w:noProof w:val="0"/>
          <w:color w:val="auto"/>
          <w:lang w:val="fr-FR"/>
        </w:rPr>
        <w:t>CHAPITRE V</w:t>
      </w:r>
      <w:r w:rsidRPr="006F27B0">
        <w:rPr>
          <w:rFonts w:ascii="Arial" w:hAnsi="Arial"/>
          <w:noProof w:val="0"/>
          <w:color w:val="auto"/>
          <w:lang w:val="fr-FR"/>
        </w:rPr>
        <w:tab/>
        <w:t>RÉPÉTITION DE L’INDÛ</w:t>
      </w:r>
    </w:p>
    <w:p w14:paraId="3A6D5CBD" w14:textId="77777777" w:rsidR="00E7286D" w:rsidRPr="006F27B0" w:rsidRDefault="00E7286D" w:rsidP="00E7286D">
      <w:pPr>
        <w:pStyle w:val="Body"/>
        <w:widowControl w:val="0"/>
        <w:rPr>
          <w:rFonts w:ascii="Arial" w:hAnsi="Arial"/>
          <w:noProof w:val="0"/>
          <w:color w:val="auto"/>
          <w:lang w:val="fr-FR"/>
        </w:rPr>
      </w:pPr>
    </w:p>
    <w:p w14:paraId="108B8BD7" w14:textId="77777777" w:rsidR="00E7286D" w:rsidRPr="006F27B0" w:rsidRDefault="00E7286D" w:rsidP="00E7286D">
      <w:pPr>
        <w:pStyle w:val="Body"/>
        <w:widowControl w:val="0"/>
        <w:tabs>
          <w:tab w:val="decimal" w:pos="8640"/>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Principe</w:t>
      </w:r>
      <w:r w:rsidRPr="006F27B0">
        <w:rPr>
          <w:rFonts w:ascii="Arial" w:hAnsi="Arial"/>
          <w:noProof w:val="0"/>
          <w:color w:val="auto"/>
          <w:lang w:val="fr-FR"/>
        </w:rPr>
        <w:tab/>
      </w:r>
      <w:r w:rsidR="00603C57">
        <w:rPr>
          <w:rFonts w:ascii="Arial" w:hAnsi="Arial"/>
          <w:noProof w:val="0"/>
          <w:color w:val="auto"/>
          <w:lang w:val="fr-FR"/>
        </w:rPr>
        <w:tab/>
      </w:r>
      <w:r w:rsidRPr="00603C57">
        <w:rPr>
          <w:rFonts w:ascii="Arial" w:hAnsi="Arial"/>
          <w:noProof w:val="0"/>
          <w:color w:val="auto"/>
          <w:szCs w:val="24"/>
          <w:lang w:val="fr-FR"/>
        </w:rPr>
        <w:t>73</w:t>
      </w:r>
      <w:r w:rsidR="004D24AB" w:rsidRPr="00164926">
        <w:rPr>
          <w:rFonts w:ascii="Arial" w:hAnsi="Arial"/>
          <w:noProof w:val="0"/>
          <w:color w:val="auto"/>
          <w:sz w:val="18"/>
          <w:szCs w:val="18"/>
          <w:lang w:val="fr-FR"/>
        </w:rPr>
        <w:t xml:space="preserve">           </w:t>
      </w:r>
    </w:p>
    <w:p w14:paraId="54806E07" w14:textId="77777777" w:rsidR="00E7286D" w:rsidRPr="006F27B0" w:rsidRDefault="00E7286D" w:rsidP="00E7286D">
      <w:pPr>
        <w:pStyle w:val="Body"/>
        <w:widowControl w:val="0"/>
        <w:rPr>
          <w:rFonts w:ascii="Arial" w:hAnsi="Arial"/>
          <w:noProof w:val="0"/>
          <w:color w:val="auto"/>
          <w:lang w:val="fr-FR"/>
        </w:rPr>
      </w:pPr>
    </w:p>
    <w:p w14:paraId="5E09E1DA" w14:textId="77777777" w:rsidR="00E7286D" w:rsidRPr="006F27B0" w:rsidRDefault="00E7286D" w:rsidP="00861444">
      <w:pPr>
        <w:pStyle w:val="Body"/>
        <w:widowControl w:val="0"/>
        <w:ind w:left="360"/>
        <w:jc w:val="left"/>
        <w:rPr>
          <w:rFonts w:ascii="Arial" w:hAnsi="Arial"/>
          <w:noProof w:val="0"/>
          <w:color w:val="auto"/>
          <w:lang w:val="fr-FR"/>
        </w:rPr>
      </w:pPr>
      <w:r w:rsidRPr="006F27B0">
        <w:rPr>
          <w:rFonts w:ascii="Arial" w:hAnsi="Arial"/>
          <w:noProof w:val="0"/>
          <w:color w:val="auto"/>
          <w:lang w:val="fr-FR"/>
        </w:rPr>
        <w:t>CHAPITRE VI</w:t>
      </w:r>
      <w:r w:rsidRPr="006F27B0">
        <w:rPr>
          <w:rFonts w:ascii="Arial" w:hAnsi="Arial"/>
          <w:noProof w:val="0"/>
          <w:color w:val="auto"/>
          <w:lang w:val="fr-FR"/>
        </w:rPr>
        <w:tab/>
        <w:t>SUBROGATION DES ÉCOLES EUROPÉENNES</w:t>
      </w:r>
    </w:p>
    <w:p w14:paraId="3C2A43D5" w14:textId="77777777" w:rsidR="00E7286D" w:rsidRPr="006F27B0" w:rsidRDefault="00E7286D" w:rsidP="00E7286D">
      <w:pPr>
        <w:pStyle w:val="Body"/>
        <w:widowControl w:val="0"/>
        <w:tabs>
          <w:tab w:val="decimal" w:pos="8640"/>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Principe</w:t>
      </w:r>
      <w:r w:rsidRPr="006F27B0">
        <w:rPr>
          <w:rFonts w:ascii="Arial" w:hAnsi="Arial"/>
          <w:noProof w:val="0"/>
          <w:color w:val="auto"/>
          <w:lang w:val="fr-FR"/>
        </w:rPr>
        <w:tab/>
      </w:r>
      <w:r w:rsidRPr="006F27B0">
        <w:rPr>
          <w:rFonts w:ascii="Arial" w:hAnsi="Arial"/>
          <w:noProof w:val="0"/>
          <w:color w:val="auto"/>
          <w:lang w:val="fr-FR"/>
        </w:rPr>
        <w:tab/>
      </w:r>
      <w:r w:rsidRPr="006F27B0">
        <w:rPr>
          <w:rFonts w:ascii="Arial" w:hAnsi="Arial"/>
          <w:noProof w:val="0"/>
          <w:color w:val="auto"/>
          <w:sz w:val="22"/>
          <w:szCs w:val="22"/>
          <w:lang w:val="fr-FR"/>
        </w:rPr>
        <w:t>74</w:t>
      </w:r>
      <w:r w:rsidR="004D24AB" w:rsidRPr="006F27B0">
        <w:rPr>
          <w:rFonts w:ascii="Arial" w:hAnsi="Arial"/>
          <w:noProof w:val="0"/>
          <w:color w:val="auto"/>
          <w:sz w:val="22"/>
          <w:szCs w:val="22"/>
          <w:lang w:val="fr-FR"/>
        </w:rPr>
        <w:t xml:space="preserve">          </w:t>
      </w:r>
    </w:p>
    <w:p w14:paraId="3C7921D7" w14:textId="77777777" w:rsidR="00E7286D" w:rsidRPr="006F27B0" w:rsidRDefault="00E7286D" w:rsidP="00E7286D">
      <w:pPr>
        <w:pStyle w:val="Body"/>
        <w:widowControl w:val="0"/>
        <w:rPr>
          <w:rFonts w:ascii="Arial" w:hAnsi="Arial"/>
          <w:noProof w:val="0"/>
          <w:color w:val="auto"/>
          <w:lang w:val="fr-FR"/>
        </w:rPr>
      </w:pPr>
    </w:p>
    <w:p w14:paraId="0E13F852" w14:textId="77777777" w:rsidR="00E7286D" w:rsidRPr="006F27B0" w:rsidRDefault="00E7286D" w:rsidP="00E7286D">
      <w:pPr>
        <w:pStyle w:val="Body"/>
        <w:widowControl w:val="0"/>
        <w:tabs>
          <w:tab w:val="decimal" w:pos="8640"/>
        </w:tabs>
        <w:rPr>
          <w:rFonts w:ascii="Arial" w:hAnsi="Arial"/>
          <w:noProof w:val="0"/>
          <w:color w:val="auto"/>
          <w:lang w:val="fr-FR"/>
        </w:rPr>
      </w:pPr>
      <w:r w:rsidRPr="006F27B0">
        <w:rPr>
          <w:rFonts w:ascii="Arial" w:hAnsi="Arial"/>
          <w:b/>
          <w:noProof w:val="0"/>
          <w:color w:val="auto"/>
          <w:u w:val="single"/>
          <w:lang w:val="fr-FR"/>
        </w:rPr>
        <w:t>TITRE VI</w:t>
      </w:r>
      <w:r w:rsidRPr="006F27B0">
        <w:rPr>
          <w:rFonts w:ascii="Arial" w:hAnsi="Arial"/>
          <w:b/>
          <w:noProof w:val="0"/>
          <w:color w:val="auto"/>
          <w:lang w:val="fr-FR"/>
        </w:rPr>
        <w:t xml:space="preserve"> </w:t>
      </w:r>
      <w:r w:rsidRPr="006F27B0">
        <w:rPr>
          <w:rFonts w:ascii="Arial" w:hAnsi="Arial"/>
          <w:b/>
          <w:noProof w:val="0"/>
          <w:color w:val="auto"/>
          <w:lang w:val="fr-FR"/>
        </w:rPr>
        <w:tab/>
      </w:r>
      <w:r w:rsidRPr="006F27B0">
        <w:rPr>
          <w:rFonts w:ascii="Arial" w:hAnsi="Arial"/>
          <w:b/>
          <w:noProof w:val="0"/>
          <w:color w:val="auto"/>
          <w:u w:val="single"/>
          <w:lang w:val="fr-FR"/>
        </w:rPr>
        <w:t>RÉGIME DISCIPLINAIRE</w:t>
      </w:r>
    </w:p>
    <w:p w14:paraId="2F2A12A5" w14:textId="77777777" w:rsidR="00E7286D" w:rsidRPr="006F27B0" w:rsidRDefault="00E7286D" w:rsidP="00E7286D">
      <w:pPr>
        <w:pStyle w:val="Body"/>
        <w:widowControl w:val="0"/>
        <w:jc w:val="left"/>
        <w:rPr>
          <w:rFonts w:ascii="Arial" w:hAnsi="Arial"/>
          <w:noProof w:val="0"/>
          <w:color w:val="auto"/>
          <w:lang w:val="fr-FR"/>
        </w:rPr>
      </w:pPr>
    </w:p>
    <w:p w14:paraId="7C1A07E6" w14:textId="77777777" w:rsidR="00E7286D" w:rsidRPr="00603C57" w:rsidRDefault="00E7286D" w:rsidP="00E7286D">
      <w:pPr>
        <w:pStyle w:val="Body"/>
        <w:widowControl w:val="0"/>
        <w:tabs>
          <w:tab w:val="decimal" w:pos="8640"/>
        </w:tabs>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Régimes disciplinaires et procédures</w:t>
      </w:r>
      <w:r w:rsidRPr="006F27B0">
        <w:rPr>
          <w:rFonts w:ascii="Arial" w:hAnsi="Arial"/>
          <w:noProof w:val="0"/>
          <w:color w:val="auto"/>
          <w:lang w:val="fr-FR"/>
        </w:rPr>
        <w:tab/>
      </w:r>
      <w:r w:rsidRPr="006F27B0">
        <w:rPr>
          <w:rFonts w:ascii="Arial" w:hAnsi="Arial"/>
          <w:noProof w:val="0"/>
          <w:color w:val="auto"/>
          <w:lang w:val="fr-FR"/>
        </w:rPr>
        <w:tab/>
      </w:r>
      <w:r w:rsidRPr="00603C57">
        <w:rPr>
          <w:rFonts w:ascii="Arial" w:hAnsi="Arial"/>
          <w:noProof w:val="0"/>
          <w:color w:val="auto"/>
          <w:szCs w:val="24"/>
          <w:lang w:val="fr-FR"/>
        </w:rPr>
        <w:t>75</w:t>
      </w:r>
      <w:r w:rsidR="004D24AB" w:rsidRPr="00603C57">
        <w:rPr>
          <w:rFonts w:ascii="Arial" w:hAnsi="Arial"/>
          <w:noProof w:val="0"/>
          <w:color w:val="auto"/>
          <w:szCs w:val="24"/>
          <w:lang w:val="fr-FR"/>
        </w:rPr>
        <w:t xml:space="preserve">          </w:t>
      </w:r>
    </w:p>
    <w:p w14:paraId="0DADF918" w14:textId="77777777" w:rsidR="00E7286D" w:rsidRPr="00603C57" w:rsidRDefault="00E7286D" w:rsidP="00E7286D">
      <w:pPr>
        <w:pStyle w:val="Body"/>
        <w:widowControl w:val="0"/>
        <w:tabs>
          <w:tab w:val="decimal" w:pos="8640"/>
        </w:tabs>
        <w:rPr>
          <w:rFonts w:ascii="Arial" w:hAnsi="Arial"/>
          <w:noProof w:val="0"/>
          <w:color w:val="auto"/>
          <w:szCs w:val="24"/>
          <w:lang w:val="fr-FR"/>
        </w:rPr>
      </w:pPr>
      <w:r w:rsidRPr="00603C57">
        <w:rPr>
          <w:noProof w:val="0"/>
          <w:color w:val="auto"/>
          <w:szCs w:val="24"/>
          <w:lang w:val="fr-FR"/>
        </w:rPr>
        <w:tab/>
      </w:r>
      <w:r w:rsidRPr="00603C57">
        <w:rPr>
          <w:noProof w:val="0"/>
          <w:color w:val="auto"/>
          <w:szCs w:val="24"/>
          <w:lang w:val="fr-FR"/>
        </w:rPr>
        <w:tab/>
      </w:r>
      <w:r w:rsidRPr="00603C57">
        <w:rPr>
          <w:rFonts w:ascii="Arial" w:hAnsi="Arial"/>
          <w:noProof w:val="0"/>
          <w:color w:val="auto"/>
          <w:szCs w:val="24"/>
          <w:lang w:val="fr-FR"/>
        </w:rPr>
        <w:t xml:space="preserve">Autorités pourvues du pouvoir de sanction </w:t>
      </w:r>
      <w:r w:rsidRPr="00603C57">
        <w:rPr>
          <w:rFonts w:ascii="Arial" w:hAnsi="Arial"/>
          <w:noProof w:val="0"/>
          <w:color w:val="auto"/>
          <w:szCs w:val="24"/>
          <w:lang w:val="fr-FR"/>
        </w:rPr>
        <w:tab/>
      </w:r>
      <w:r w:rsidRPr="00603C57">
        <w:rPr>
          <w:rFonts w:ascii="Arial" w:hAnsi="Arial"/>
          <w:noProof w:val="0"/>
          <w:color w:val="auto"/>
          <w:szCs w:val="24"/>
          <w:lang w:val="fr-FR"/>
        </w:rPr>
        <w:tab/>
        <w:t>76</w:t>
      </w:r>
      <w:r w:rsidR="004D24AB" w:rsidRPr="00603C57">
        <w:rPr>
          <w:rFonts w:ascii="Arial" w:hAnsi="Arial"/>
          <w:noProof w:val="0"/>
          <w:color w:val="auto"/>
          <w:szCs w:val="24"/>
          <w:lang w:val="fr-FR"/>
        </w:rPr>
        <w:t xml:space="preserve">          </w:t>
      </w:r>
    </w:p>
    <w:p w14:paraId="6639CEFB" w14:textId="77777777" w:rsidR="00E7286D" w:rsidRPr="006F27B0" w:rsidRDefault="00E7286D" w:rsidP="00E7286D">
      <w:pPr>
        <w:pStyle w:val="Body"/>
        <w:widowControl w:val="0"/>
        <w:tabs>
          <w:tab w:val="decimal" w:pos="8640"/>
        </w:tabs>
        <w:rPr>
          <w:rFonts w:ascii="Arial" w:hAnsi="Arial"/>
          <w:noProof w:val="0"/>
          <w:color w:val="auto"/>
          <w:lang w:val="fr-FR"/>
        </w:rPr>
      </w:pPr>
      <w:r w:rsidRPr="00603C57">
        <w:rPr>
          <w:noProof w:val="0"/>
          <w:color w:val="auto"/>
          <w:szCs w:val="24"/>
          <w:lang w:val="fr-FR"/>
        </w:rPr>
        <w:tab/>
      </w:r>
      <w:r w:rsidRPr="00603C57">
        <w:rPr>
          <w:noProof w:val="0"/>
          <w:color w:val="auto"/>
          <w:szCs w:val="24"/>
          <w:lang w:val="fr-FR"/>
        </w:rPr>
        <w:tab/>
      </w:r>
      <w:r w:rsidRPr="00603C57">
        <w:rPr>
          <w:rFonts w:ascii="Arial" w:hAnsi="Arial"/>
          <w:noProof w:val="0"/>
          <w:color w:val="auto"/>
          <w:szCs w:val="24"/>
          <w:lang w:val="fr-FR"/>
        </w:rPr>
        <w:t xml:space="preserve">Recours </w:t>
      </w:r>
      <w:r w:rsidRPr="00603C57">
        <w:rPr>
          <w:rFonts w:ascii="Arial" w:hAnsi="Arial"/>
          <w:noProof w:val="0"/>
          <w:color w:val="auto"/>
          <w:szCs w:val="24"/>
          <w:lang w:val="fr-FR"/>
        </w:rPr>
        <w:tab/>
      </w:r>
      <w:r w:rsidRPr="00603C57">
        <w:rPr>
          <w:rFonts w:ascii="Arial" w:hAnsi="Arial"/>
          <w:noProof w:val="0"/>
          <w:color w:val="auto"/>
          <w:szCs w:val="24"/>
          <w:lang w:val="fr-FR"/>
        </w:rPr>
        <w:tab/>
        <w:t>77</w:t>
      </w:r>
      <w:r w:rsidRPr="006F27B0">
        <w:rPr>
          <w:rFonts w:ascii="Arial" w:hAnsi="Arial"/>
          <w:noProof w:val="0"/>
          <w:color w:val="auto"/>
          <w:sz w:val="22"/>
          <w:szCs w:val="22"/>
          <w:lang w:val="fr-FR"/>
        </w:rPr>
        <w:t xml:space="preserve"> </w:t>
      </w:r>
      <w:r w:rsidR="004D24AB" w:rsidRPr="006F27B0">
        <w:rPr>
          <w:rFonts w:ascii="Arial" w:hAnsi="Arial"/>
          <w:noProof w:val="0"/>
          <w:color w:val="auto"/>
          <w:sz w:val="22"/>
          <w:szCs w:val="22"/>
          <w:lang w:val="fr-FR"/>
        </w:rPr>
        <w:t xml:space="preserve">         </w:t>
      </w:r>
    </w:p>
    <w:p w14:paraId="52C6550A" w14:textId="77777777" w:rsidR="00E7286D" w:rsidRPr="006F27B0" w:rsidRDefault="00E7286D" w:rsidP="00E7286D">
      <w:pPr>
        <w:pStyle w:val="Body"/>
        <w:widowControl w:val="0"/>
        <w:rPr>
          <w:rFonts w:ascii="Arial" w:hAnsi="Arial"/>
          <w:noProof w:val="0"/>
          <w:color w:val="auto"/>
          <w:lang w:val="fr-FR"/>
        </w:rPr>
      </w:pPr>
    </w:p>
    <w:p w14:paraId="1DB94304" w14:textId="77777777" w:rsidR="00E7286D" w:rsidRPr="006F27B0" w:rsidRDefault="00E7286D" w:rsidP="00E7286D">
      <w:pPr>
        <w:pStyle w:val="Body"/>
        <w:widowControl w:val="0"/>
        <w:tabs>
          <w:tab w:val="decimal" w:pos="8640"/>
        </w:tabs>
        <w:rPr>
          <w:rFonts w:ascii="Arial" w:hAnsi="Arial"/>
          <w:noProof w:val="0"/>
          <w:color w:val="auto"/>
          <w:lang w:val="fr-FR"/>
        </w:rPr>
      </w:pPr>
      <w:r w:rsidRPr="006F27B0">
        <w:rPr>
          <w:rFonts w:ascii="Arial" w:hAnsi="Arial"/>
          <w:b/>
          <w:noProof w:val="0"/>
          <w:color w:val="auto"/>
          <w:u w:val="single"/>
          <w:lang w:val="fr-FR"/>
        </w:rPr>
        <w:t>TITRE VII</w:t>
      </w:r>
      <w:r w:rsidRPr="006F27B0">
        <w:rPr>
          <w:rFonts w:ascii="Arial" w:hAnsi="Arial"/>
          <w:b/>
          <w:noProof w:val="0"/>
          <w:color w:val="auto"/>
          <w:lang w:val="fr-FR"/>
        </w:rPr>
        <w:tab/>
      </w:r>
      <w:r w:rsidRPr="006F27B0">
        <w:rPr>
          <w:rFonts w:ascii="Arial" w:hAnsi="Arial"/>
          <w:b/>
          <w:noProof w:val="0"/>
          <w:color w:val="auto"/>
          <w:u w:val="single"/>
          <w:lang w:val="fr-FR"/>
        </w:rPr>
        <w:t>VOIES DE RECOURS</w:t>
      </w:r>
    </w:p>
    <w:p w14:paraId="674CB6E2" w14:textId="77777777" w:rsidR="00E7286D" w:rsidRPr="006F27B0" w:rsidRDefault="00E7286D" w:rsidP="00E7286D">
      <w:pPr>
        <w:pStyle w:val="Body"/>
        <w:widowControl w:val="0"/>
        <w:rPr>
          <w:rFonts w:ascii="Arial" w:hAnsi="Arial"/>
          <w:noProof w:val="0"/>
          <w:color w:val="auto"/>
          <w:lang w:val="fr-FR"/>
        </w:rPr>
      </w:pPr>
    </w:p>
    <w:p w14:paraId="0510F26B" w14:textId="77777777" w:rsidR="00E7286D" w:rsidRPr="00603C57" w:rsidRDefault="00E7286D" w:rsidP="00E7286D">
      <w:pPr>
        <w:pStyle w:val="Body"/>
        <w:widowControl w:val="0"/>
        <w:tabs>
          <w:tab w:val="decimal" w:pos="8640"/>
        </w:tabs>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 xml:space="preserve">Demande </w:t>
      </w:r>
      <w:r w:rsidRPr="006F27B0">
        <w:rPr>
          <w:rFonts w:ascii="Arial" w:hAnsi="Arial"/>
          <w:noProof w:val="0"/>
          <w:color w:val="auto"/>
          <w:lang w:val="fr-FR"/>
        </w:rPr>
        <w:tab/>
      </w:r>
      <w:r w:rsidRPr="006F27B0">
        <w:rPr>
          <w:rFonts w:ascii="Arial" w:hAnsi="Arial"/>
          <w:noProof w:val="0"/>
          <w:color w:val="auto"/>
          <w:lang w:val="fr-FR"/>
        </w:rPr>
        <w:tab/>
      </w:r>
      <w:r w:rsidRPr="00603C57">
        <w:rPr>
          <w:rFonts w:ascii="Arial" w:hAnsi="Arial"/>
          <w:noProof w:val="0"/>
          <w:color w:val="auto"/>
          <w:szCs w:val="24"/>
          <w:lang w:val="fr-FR"/>
        </w:rPr>
        <w:t>78</w:t>
      </w:r>
      <w:r w:rsidR="004D24AB" w:rsidRPr="00603C57">
        <w:rPr>
          <w:rFonts w:ascii="Arial" w:hAnsi="Arial"/>
          <w:noProof w:val="0"/>
          <w:color w:val="auto"/>
          <w:szCs w:val="24"/>
          <w:lang w:val="fr-FR"/>
        </w:rPr>
        <w:t xml:space="preserve">         </w:t>
      </w:r>
    </w:p>
    <w:p w14:paraId="76309F13" w14:textId="77777777" w:rsidR="00E7286D" w:rsidRPr="00603C57" w:rsidRDefault="00E7286D" w:rsidP="00E7286D">
      <w:pPr>
        <w:pStyle w:val="Body"/>
        <w:widowControl w:val="0"/>
        <w:tabs>
          <w:tab w:val="decimal" w:pos="8640"/>
        </w:tabs>
        <w:rPr>
          <w:rFonts w:ascii="Arial" w:hAnsi="Arial"/>
          <w:noProof w:val="0"/>
          <w:color w:val="auto"/>
          <w:szCs w:val="24"/>
          <w:lang w:val="fr-FR"/>
        </w:rPr>
      </w:pPr>
      <w:r w:rsidRPr="00603C57">
        <w:rPr>
          <w:noProof w:val="0"/>
          <w:color w:val="auto"/>
          <w:szCs w:val="24"/>
          <w:lang w:val="fr-FR"/>
        </w:rPr>
        <w:tab/>
      </w:r>
      <w:r w:rsidRPr="00603C57">
        <w:rPr>
          <w:noProof w:val="0"/>
          <w:color w:val="auto"/>
          <w:szCs w:val="24"/>
          <w:lang w:val="fr-FR"/>
        </w:rPr>
        <w:tab/>
      </w:r>
      <w:r w:rsidRPr="00603C57">
        <w:rPr>
          <w:rFonts w:ascii="Arial" w:hAnsi="Arial"/>
          <w:noProof w:val="0"/>
          <w:color w:val="auto"/>
          <w:szCs w:val="24"/>
          <w:lang w:val="fr-FR"/>
        </w:rPr>
        <w:t>Recours administratif</w:t>
      </w:r>
      <w:r w:rsidRPr="00603C57">
        <w:rPr>
          <w:rFonts w:ascii="Arial" w:hAnsi="Arial"/>
          <w:noProof w:val="0"/>
          <w:color w:val="auto"/>
          <w:szCs w:val="24"/>
          <w:lang w:val="fr-FR"/>
        </w:rPr>
        <w:tab/>
      </w:r>
      <w:r w:rsidRPr="00603C57">
        <w:rPr>
          <w:rFonts w:ascii="Arial" w:hAnsi="Arial"/>
          <w:noProof w:val="0"/>
          <w:color w:val="auto"/>
          <w:szCs w:val="24"/>
          <w:lang w:val="fr-FR"/>
        </w:rPr>
        <w:tab/>
      </w:r>
      <w:r w:rsidR="00885FEE" w:rsidRPr="00603C57">
        <w:rPr>
          <w:rFonts w:ascii="Arial" w:hAnsi="Arial"/>
          <w:noProof w:val="0"/>
          <w:color w:val="auto"/>
          <w:szCs w:val="24"/>
          <w:lang w:val="fr-FR"/>
        </w:rPr>
        <w:t>79</w:t>
      </w:r>
      <w:r w:rsidR="004D24AB" w:rsidRPr="00603C57">
        <w:rPr>
          <w:rFonts w:ascii="Arial" w:hAnsi="Arial"/>
          <w:noProof w:val="0"/>
          <w:color w:val="auto"/>
          <w:szCs w:val="24"/>
          <w:lang w:val="fr-FR"/>
        </w:rPr>
        <w:t xml:space="preserve">         </w:t>
      </w:r>
    </w:p>
    <w:p w14:paraId="4253A28C" w14:textId="77777777" w:rsidR="00E7286D" w:rsidRPr="006F27B0" w:rsidRDefault="00E7286D" w:rsidP="00E7286D">
      <w:pPr>
        <w:pStyle w:val="Body"/>
        <w:widowControl w:val="0"/>
        <w:tabs>
          <w:tab w:val="decimal" w:pos="8640"/>
        </w:tabs>
        <w:rPr>
          <w:rFonts w:ascii="Arial" w:hAnsi="Arial"/>
          <w:noProof w:val="0"/>
          <w:color w:val="auto"/>
          <w:lang w:val="fr-FR"/>
        </w:rPr>
      </w:pPr>
      <w:r w:rsidRPr="00603C57">
        <w:rPr>
          <w:noProof w:val="0"/>
          <w:color w:val="auto"/>
          <w:szCs w:val="24"/>
          <w:lang w:val="fr-FR"/>
        </w:rPr>
        <w:tab/>
      </w:r>
      <w:r w:rsidRPr="00603C57">
        <w:rPr>
          <w:noProof w:val="0"/>
          <w:color w:val="auto"/>
          <w:szCs w:val="24"/>
          <w:lang w:val="fr-FR"/>
        </w:rPr>
        <w:tab/>
      </w:r>
      <w:r w:rsidRPr="00603C57">
        <w:rPr>
          <w:rFonts w:ascii="Arial" w:hAnsi="Arial"/>
          <w:noProof w:val="0"/>
          <w:color w:val="auto"/>
          <w:szCs w:val="24"/>
          <w:lang w:val="fr-FR"/>
        </w:rPr>
        <w:t>Recours contentieux</w:t>
      </w:r>
      <w:r w:rsidRPr="00603C57">
        <w:rPr>
          <w:rFonts w:ascii="Arial" w:hAnsi="Arial"/>
          <w:noProof w:val="0"/>
          <w:color w:val="auto"/>
          <w:szCs w:val="24"/>
          <w:lang w:val="fr-FR"/>
        </w:rPr>
        <w:tab/>
      </w:r>
      <w:r w:rsidRPr="00603C57">
        <w:rPr>
          <w:rFonts w:ascii="Arial" w:hAnsi="Arial"/>
          <w:noProof w:val="0"/>
          <w:color w:val="auto"/>
          <w:szCs w:val="24"/>
          <w:lang w:val="fr-FR"/>
        </w:rPr>
        <w:tab/>
        <w:t>80</w:t>
      </w:r>
      <w:r w:rsidRPr="006F27B0">
        <w:rPr>
          <w:rFonts w:ascii="Arial" w:hAnsi="Arial"/>
          <w:noProof w:val="0"/>
          <w:color w:val="auto"/>
          <w:sz w:val="22"/>
          <w:szCs w:val="22"/>
          <w:lang w:val="fr-FR"/>
        </w:rPr>
        <w:t xml:space="preserve"> </w:t>
      </w:r>
      <w:r w:rsidR="004D24AB" w:rsidRPr="006F27B0">
        <w:rPr>
          <w:rFonts w:ascii="Arial" w:hAnsi="Arial"/>
          <w:noProof w:val="0"/>
          <w:color w:val="auto"/>
          <w:sz w:val="22"/>
          <w:szCs w:val="22"/>
          <w:lang w:val="fr-FR"/>
        </w:rPr>
        <w:t xml:space="preserve">        </w:t>
      </w:r>
    </w:p>
    <w:p w14:paraId="1D8FBE70" w14:textId="77777777" w:rsidR="00E7286D" w:rsidRPr="006F27B0" w:rsidRDefault="00E7286D" w:rsidP="00E7286D">
      <w:pPr>
        <w:pStyle w:val="Body"/>
        <w:widowControl w:val="0"/>
        <w:rPr>
          <w:rFonts w:ascii="Arial" w:hAnsi="Arial"/>
          <w:noProof w:val="0"/>
          <w:color w:val="auto"/>
          <w:lang w:val="fr-FR"/>
        </w:rPr>
      </w:pPr>
    </w:p>
    <w:p w14:paraId="2E897F8B" w14:textId="77777777" w:rsidR="00E7286D" w:rsidRPr="006F27B0" w:rsidRDefault="00E7286D" w:rsidP="00E7286D">
      <w:pPr>
        <w:pStyle w:val="Body"/>
        <w:widowControl w:val="0"/>
        <w:jc w:val="left"/>
        <w:rPr>
          <w:rFonts w:ascii="Arial" w:hAnsi="Arial"/>
          <w:noProof w:val="0"/>
          <w:color w:val="auto"/>
          <w:lang w:val="fr-FR"/>
        </w:rPr>
      </w:pPr>
      <w:r w:rsidRPr="006F27B0">
        <w:rPr>
          <w:rFonts w:ascii="Arial" w:hAnsi="Arial"/>
          <w:b/>
          <w:noProof w:val="0"/>
          <w:color w:val="auto"/>
          <w:u w:val="single"/>
          <w:lang w:val="fr-FR"/>
        </w:rPr>
        <w:t>TITRE VIII</w:t>
      </w:r>
      <w:r w:rsidRPr="006F27B0">
        <w:rPr>
          <w:rFonts w:ascii="Arial" w:hAnsi="Arial"/>
          <w:b/>
          <w:noProof w:val="0"/>
          <w:color w:val="auto"/>
          <w:lang w:val="fr-FR"/>
        </w:rPr>
        <w:tab/>
      </w:r>
      <w:r w:rsidRPr="006F27B0">
        <w:rPr>
          <w:rFonts w:ascii="Arial" w:hAnsi="Arial"/>
          <w:b/>
          <w:noProof w:val="0"/>
          <w:color w:val="auto"/>
          <w:u w:val="single"/>
          <w:lang w:val="fr-FR"/>
        </w:rPr>
        <w:t>DISPOSITIONS TRANSITOIRES ET FINALES</w:t>
      </w:r>
    </w:p>
    <w:p w14:paraId="6BEEBB74" w14:textId="77777777" w:rsidR="00E7286D" w:rsidRPr="006F27B0" w:rsidRDefault="00E7286D" w:rsidP="00E7286D">
      <w:pPr>
        <w:pStyle w:val="Body"/>
        <w:widowControl w:val="0"/>
        <w:rPr>
          <w:rFonts w:ascii="Arial" w:hAnsi="Arial"/>
          <w:noProof w:val="0"/>
          <w:color w:val="auto"/>
          <w:lang w:val="fr-FR"/>
        </w:rPr>
      </w:pPr>
    </w:p>
    <w:p w14:paraId="409A47AD" w14:textId="77777777" w:rsidR="00E7286D" w:rsidRPr="006F27B0" w:rsidRDefault="00E7286D" w:rsidP="00E7286D">
      <w:pPr>
        <w:pStyle w:val="Body"/>
        <w:widowControl w:val="0"/>
        <w:ind w:left="360"/>
        <w:jc w:val="left"/>
        <w:rPr>
          <w:rFonts w:ascii="Arial" w:hAnsi="Arial"/>
          <w:noProof w:val="0"/>
          <w:color w:val="auto"/>
          <w:lang w:val="fr-FR"/>
        </w:rPr>
      </w:pPr>
      <w:r w:rsidRPr="006F27B0">
        <w:rPr>
          <w:rFonts w:ascii="Arial" w:hAnsi="Arial"/>
          <w:noProof w:val="0"/>
          <w:color w:val="auto"/>
          <w:lang w:val="fr-FR"/>
        </w:rPr>
        <w:t>CHAPITRE I</w:t>
      </w:r>
      <w:r w:rsidRPr="006F27B0">
        <w:rPr>
          <w:rFonts w:ascii="Arial" w:hAnsi="Arial"/>
          <w:noProof w:val="0"/>
          <w:color w:val="auto"/>
          <w:lang w:val="fr-FR"/>
        </w:rPr>
        <w:tab/>
        <w:t>DISPOSITIONS TRANSITOIRES APPLICABLES AUX</w:t>
      </w:r>
    </w:p>
    <w:p w14:paraId="79BC9F78" w14:textId="77777777" w:rsidR="00E7286D" w:rsidRPr="006F27B0" w:rsidRDefault="00E7286D" w:rsidP="00E7286D">
      <w:pPr>
        <w:pStyle w:val="Body"/>
        <w:widowControl w:val="0"/>
        <w:ind w:left="360"/>
        <w:jc w:val="left"/>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MEMBRES DU PERSONNEL</w:t>
      </w:r>
    </w:p>
    <w:p w14:paraId="543EC6D0" w14:textId="77777777" w:rsidR="00E7286D" w:rsidRPr="006F27B0" w:rsidRDefault="00E7286D" w:rsidP="00E7286D">
      <w:pPr>
        <w:pStyle w:val="Body"/>
        <w:widowControl w:val="0"/>
        <w:rPr>
          <w:rFonts w:ascii="Arial" w:hAnsi="Arial"/>
          <w:noProof w:val="0"/>
          <w:color w:val="auto"/>
          <w:lang w:val="fr-FR"/>
        </w:rPr>
      </w:pPr>
    </w:p>
    <w:p w14:paraId="075DFC19" w14:textId="77777777" w:rsidR="00E7286D" w:rsidRPr="00603C57" w:rsidRDefault="00E7286D" w:rsidP="00E7286D">
      <w:pPr>
        <w:pStyle w:val="Body"/>
        <w:widowControl w:val="0"/>
        <w:tabs>
          <w:tab w:val="clear" w:pos="720"/>
          <w:tab w:val="clear" w:pos="2520"/>
          <w:tab w:val="clear" w:pos="7920"/>
          <w:tab w:val="clear" w:pos="9892"/>
          <w:tab w:val="decimal" w:pos="8647"/>
          <w:tab w:val="decimal" w:pos="9923"/>
        </w:tabs>
        <w:ind w:left="2552"/>
        <w:rPr>
          <w:rFonts w:ascii="Arial" w:hAnsi="Arial"/>
          <w:noProof w:val="0"/>
          <w:color w:val="auto"/>
          <w:szCs w:val="24"/>
          <w:lang w:val="fr-FR"/>
        </w:rPr>
      </w:pPr>
      <w:r w:rsidRPr="006F27B0">
        <w:rPr>
          <w:rFonts w:ascii="Arial" w:hAnsi="Arial"/>
          <w:noProof w:val="0"/>
          <w:color w:val="auto"/>
          <w:lang w:val="fr-FR"/>
        </w:rPr>
        <w:t>Champ d’application</w:t>
      </w:r>
      <w:r w:rsidRPr="006F27B0">
        <w:rPr>
          <w:rFonts w:ascii="Arial" w:hAnsi="Arial"/>
          <w:noProof w:val="0"/>
          <w:color w:val="auto"/>
          <w:lang w:val="fr-FR"/>
        </w:rPr>
        <w:tab/>
      </w:r>
      <w:r w:rsidRPr="00603C57">
        <w:rPr>
          <w:rFonts w:ascii="Arial" w:hAnsi="Arial"/>
          <w:noProof w:val="0"/>
          <w:color w:val="auto"/>
          <w:szCs w:val="24"/>
          <w:lang w:val="fr-FR"/>
        </w:rPr>
        <w:t>81</w:t>
      </w:r>
      <w:r w:rsidR="00FF0BBE" w:rsidRPr="00603C57">
        <w:rPr>
          <w:rFonts w:ascii="Arial" w:hAnsi="Arial"/>
          <w:noProof w:val="0"/>
          <w:color w:val="auto"/>
          <w:szCs w:val="24"/>
          <w:lang w:val="fr-FR"/>
        </w:rPr>
        <w:t xml:space="preserve">         </w:t>
      </w:r>
    </w:p>
    <w:p w14:paraId="3B9CF917" w14:textId="77777777" w:rsidR="00E7286D" w:rsidRPr="00603C57" w:rsidRDefault="00E7286D" w:rsidP="00E7286D">
      <w:pPr>
        <w:pStyle w:val="Body"/>
        <w:widowControl w:val="0"/>
        <w:tabs>
          <w:tab w:val="clear" w:pos="720"/>
          <w:tab w:val="clear" w:pos="2520"/>
          <w:tab w:val="clear" w:pos="7920"/>
          <w:tab w:val="clear" w:pos="9892"/>
          <w:tab w:val="decimal" w:pos="8647"/>
          <w:tab w:val="decimal" w:pos="9923"/>
        </w:tabs>
        <w:ind w:left="2552"/>
        <w:rPr>
          <w:rFonts w:ascii="Arial" w:hAnsi="Arial"/>
          <w:noProof w:val="0"/>
          <w:color w:val="auto"/>
          <w:szCs w:val="24"/>
          <w:lang w:val="fr-FR"/>
        </w:rPr>
      </w:pPr>
      <w:r w:rsidRPr="00603C57">
        <w:rPr>
          <w:rFonts w:ascii="Arial" w:hAnsi="Arial"/>
          <w:noProof w:val="0"/>
          <w:color w:val="auto"/>
          <w:szCs w:val="24"/>
          <w:lang w:val="fr-FR"/>
        </w:rPr>
        <w:t>Ancienneté - Barème- Échelons</w:t>
      </w:r>
      <w:r w:rsidRPr="00603C57">
        <w:rPr>
          <w:rFonts w:ascii="Arial" w:hAnsi="Arial"/>
          <w:noProof w:val="0"/>
          <w:color w:val="auto"/>
          <w:szCs w:val="24"/>
          <w:lang w:val="fr-FR"/>
        </w:rPr>
        <w:tab/>
        <w:t>82</w:t>
      </w:r>
      <w:r w:rsidR="00FF0BBE" w:rsidRPr="00603C57">
        <w:rPr>
          <w:rFonts w:ascii="Arial" w:hAnsi="Arial"/>
          <w:noProof w:val="0"/>
          <w:color w:val="auto"/>
          <w:szCs w:val="24"/>
          <w:lang w:val="fr-FR"/>
        </w:rPr>
        <w:t xml:space="preserve">         </w:t>
      </w:r>
    </w:p>
    <w:p w14:paraId="100CAF11" w14:textId="77777777" w:rsidR="00E7286D" w:rsidRPr="00603C57" w:rsidRDefault="00E7286D" w:rsidP="00E7286D">
      <w:pPr>
        <w:pStyle w:val="Body"/>
        <w:widowControl w:val="0"/>
        <w:tabs>
          <w:tab w:val="clear" w:pos="720"/>
          <w:tab w:val="clear" w:pos="2520"/>
          <w:tab w:val="clear" w:pos="7920"/>
          <w:tab w:val="clear" w:pos="9892"/>
          <w:tab w:val="decimal" w:pos="8647"/>
          <w:tab w:val="decimal" w:pos="9923"/>
        </w:tabs>
        <w:ind w:left="2552"/>
        <w:rPr>
          <w:rFonts w:ascii="Arial" w:hAnsi="Arial"/>
          <w:noProof w:val="0"/>
          <w:color w:val="auto"/>
          <w:szCs w:val="24"/>
          <w:lang w:val="fr-FR"/>
        </w:rPr>
      </w:pPr>
      <w:r w:rsidRPr="00603C57">
        <w:rPr>
          <w:rFonts w:ascii="Arial" w:hAnsi="Arial"/>
          <w:noProof w:val="0"/>
          <w:color w:val="auto"/>
          <w:szCs w:val="24"/>
          <w:lang w:val="fr-FR"/>
        </w:rPr>
        <w:t>Durée du détachement</w:t>
      </w:r>
      <w:r w:rsidRPr="00603C57">
        <w:rPr>
          <w:rFonts w:ascii="Arial" w:hAnsi="Arial"/>
          <w:noProof w:val="0"/>
          <w:color w:val="auto"/>
          <w:szCs w:val="24"/>
          <w:lang w:val="fr-FR"/>
        </w:rPr>
        <w:tab/>
        <w:t>83</w:t>
      </w:r>
      <w:r w:rsidR="00FF0BBE" w:rsidRPr="00603C57">
        <w:rPr>
          <w:rFonts w:ascii="Arial" w:hAnsi="Arial"/>
          <w:noProof w:val="0"/>
          <w:color w:val="auto"/>
          <w:szCs w:val="24"/>
          <w:lang w:val="fr-FR"/>
        </w:rPr>
        <w:t xml:space="preserve">         </w:t>
      </w:r>
    </w:p>
    <w:p w14:paraId="51A4CC22" w14:textId="77777777" w:rsidR="00E7286D" w:rsidRPr="00603C57" w:rsidRDefault="00E7286D" w:rsidP="00E7286D">
      <w:pPr>
        <w:pStyle w:val="Body"/>
        <w:widowControl w:val="0"/>
        <w:tabs>
          <w:tab w:val="clear" w:pos="720"/>
          <w:tab w:val="clear" w:pos="2520"/>
          <w:tab w:val="clear" w:pos="7920"/>
          <w:tab w:val="clear" w:pos="9892"/>
          <w:tab w:val="decimal" w:pos="8647"/>
          <w:tab w:val="decimal" w:pos="9923"/>
        </w:tabs>
        <w:ind w:left="2552"/>
        <w:rPr>
          <w:rFonts w:ascii="Arial" w:hAnsi="Arial"/>
          <w:noProof w:val="0"/>
          <w:color w:val="auto"/>
          <w:szCs w:val="24"/>
          <w:lang w:val="fr-FR"/>
        </w:rPr>
      </w:pPr>
      <w:r w:rsidRPr="00603C57">
        <w:rPr>
          <w:rFonts w:ascii="Arial" w:hAnsi="Arial"/>
          <w:noProof w:val="0"/>
          <w:color w:val="auto"/>
          <w:szCs w:val="24"/>
          <w:lang w:val="fr-FR"/>
        </w:rPr>
        <w:t>Mutation</w:t>
      </w:r>
      <w:r w:rsidRPr="00603C57">
        <w:rPr>
          <w:rFonts w:ascii="Arial" w:hAnsi="Arial"/>
          <w:noProof w:val="0"/>
          <w:color w:val="auto"/>
          <w:szCs w:val="24"/>
          <w:lang w:val="fr-FR"/>
        </w:rPr>
        <w:tab/>
        <w:t>84</w:t>
      </w:r>
      <w:r w:rsidR="00FF0BBE" w:rsidRPr="00603C57">
        <w:rPr>
          <w:rFonts w:ascii="Arial" w:hAnsi="Arial"/>
          <w:noProof w:val="0"/>
          <w:color w:val="auto"/>
          <w:szCs w:val="24"/>
          <w:lang w:val="fr-FR"/>
        </w:rPr>
        <w:t xml:space="preserve">         </w:t>
      </w:r>
    </w:p>
    <w:p w14:paraId="3A380D98" w14:textId="77777777" w:rsidR="00E7286D" w:rsidRPr="006F27B0" w:rsidRDefault="00E7286D" w:rsidP="00E7286D">
      <w:pPr>
        <w:pStyle w:val="Body"/>
        <w:widowControl w:val="0"/>
        <w:tabs>
          <w:tab w:val="clear" w:pos="720"/>
          <w:tab w:val="clear" w:pos="2520"/>
          <w:tab w:val="clear" w:pos="7920"/>
          <w:tab w:val="clear" w:pos="9892"/>
          <w:tab w:val="decimal" w:pos="8647"/>
          <w:tab w:val="decimal" w:pos="9923"/>
        </w:tabs>
        <w:ind w:left="2552"/>
        <w:rPr>
          <w:rFonts w:ascii="Arial" w:hAnsi="Arial"/>
          <w:noProof w:val="0"/>
          <w:color w:val="auto"/>
          <w:lang w:val="fr-FR"/>
        </w:rPr>
      </w:pPr>
      <w:r w:rsidRPr="00603C57">
        <w:rPr>
          <w:rFonts w:ascii="Arial" w:hAnsi="Arial"/>
          <w:noProof w:val="0"/>
          <w:color w:val="auto"/>
          <w:szCs w:val="24"/>
          <w:lang w:val="fr-FR"/>
        </w:rPr>
        <w:t>Allocation de départ</w:t>
      </w:r>
      <w:r w:rsidRPr="00603C57">
        <w:rPr>
          <w:rFonts w:ascii="Arial" w:hAnsi="Arial"/>
          <w:noProof w:val="0"/>
          <w:color w:val="auto"/>
          <w:szCs w:val="24"/>
          <w:lang w:val="fr-FR"/>
        </w:rPr>
        <w:tab/>
        <w:t>85</w:t>
      </w:r>
      <w:r w:rsidR="00FF0BBE" w:rsidRPr="006F27B0">
        <w:rPr>
          <w:rFonts w:ascii="Arial" w:hAnsi="Arial"/>
          <w:noProof w:val="0"/>
          <w:color w:val="auto"/>
          <w:sz w:val="22"/>
          <w:szCs w:val="22"/>
          <w:lang w:val="fr-FR"/>
        </w:rPr>
        <w:t xml:space="preserve">         </w:t>
      </w:r>
    </w:p>
    <w:p w14:paraId="136E4083" w14:textId="77777777" w:rsidR="00E7286D" w:rsidRPr="006F27B0" w:rsidRDefault="00E7286D" w:rsidP="00E7286D">
      <w:pPr>
        <w:pStyle w:val="Body"/>
        <w:widowControl w:val="0"/>
        <w:rPr>
          <w:rFonts w:ascii="Arial" w:hAnsi="Arial"/>
          <w:noProof w:val="0"/>
          <w:color w:val="auto"/>
          <w:lang w:val="fr-FR"/>
        </w:rPr>
      </w:pPr>
    </w:p>
    <w:p w14:paraId="07AD8F3A" w14:textId="77777777" w:rsidR="00E7286D" w:rsidRPr="006F27B0" w:rsidRDefault="00E7286D" w:rsidP="00E7286D">
      <w:pPr>
        <w:pStyle w:val="Body"/>
        <w:widowControl w:val="0"/>
        <w:tabs>
          <w:tab w:val="left" w:pos="2160"/>
          <w:tab w:val="decimal" w:pos="8452"/>
          <w:tab w:val="decimal" w:pos="9000"/>
          <w:tab w:val="left" w:pos="720"/>
        </w:tabs>
        <w:ind w:left="360"/>
        <w:jc w:val="left"/>
        <w:rPr>
          <w:rFonts w:ascii="Arial" w:hAnsi="Arial"/>
          <w:noProof w:val="0"/>
          <w:color w:val="auto"/>
          <w:lang w:val="fr-FR"/>
        </w:rPr>
      </w:pPr>
      <w:r w:rsidRPr="006F27B0">
        <w:rPr>
          <w:rFonts w:ascii="Arial" w:hAnsi="Arial"/>
          <w:noProof w:val="0"/>
          <w:color w:val="auto"/>
          <w:lang w:val="fr-FR"/>
        </w:rPr>
        <w:t>CHAPITRE II</w:t>
      </w:r>
      <w:r w:rsidRPr="006F27B0">
        <w:rPr>
          <w:rFonts w:ascii="Arial" w:hAnsi="Arial"/>
          <w:noProof w:val="0"/>
          <w:color w:val="auto"/>
          <w:lang w:val="fr-FR"/>
        </w:rPr>
        <w:tab/>
      </w:r>
      <w:r w:rsidRPr="006F27B0">
        <w:rPr>
          <w:rFonts w:ascii="Arial" w:hAnsi="Arial"/>
          <w:noProof w:val="0"/>
          <w:color w:val="auto"/>
          <w:lang w:val="fr-FR"/>
        </w:rPr>
        <w:tab/>
        <w:t>DISPOSITIONS FINALES</w:t>
      </w:r>
    </w:p>
    <w:p w14:paraId="285C48F0" w14:textId="77777777" w:rsidR="00E7286D" w:rsidRPr="006F27B0" w:rsidRDefault="00E7286D" w:rsidP="00E7286D">
      <w:pPr>
        <w:pStyle w:val="Body"/>
        <w:widowControl w:val="0"/>
        <w:rPr>
          <w:rFonts w:ascii="Arial" w:hAnsi="Arial"/>
          <w:noProof w:val="0"/>
          <w:color w:val="auto"/>
          <w:lang w:val="fr-FR"/>
        </w:rPr>
      </w:pPr>
    </w:p>
    <w:p w14:paraId="7766E0BF" w14:textId="77777777" w:rsidR="00E7286D" w:rsidRPr="00603C57" w:rsidRDefault="00E7286D" w:rsidP="005A3274">
      <w:pPr>
        <w:pStyle w:val="Body"/>
        <w:widowControl w:val="0"/>
        <w:tabs>
          <w:tab w:val="left" w:pos="2552"/>
          <w:tab w:val="decimal" w:pos="8452"/>
          <w:tab w:val="decimal" w:pos="9000"/>
        </w:tabs>
        <w:ind w:left="2552" w:hanging="2835"/>
        <w:jc w:val="left"/>
        <w:rPr>
          <w:rFonts w:ascii="Arial" w:hAnsi="Arial"/>
          <w:noProof w:val="0"/>
          <w:color w:val="auto"/>
          <w:szCs w:val="24"/>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 xml:space="preserve">Interprétation du Statut selon les critères appliqués </w:t>
      </w:r>
      <w:r w:rsidR="008B6CAF" w:rsidRPr="006F27B0">
        <w:rPr>
          <w:rFonts w:ascii="Arial" w:hAnsi="Arial"/>
          <w:noProof w:val="0"/>
          <w:color w:val="auto"/>
          <w:lang w:val="fr-FR"/>
        </w:rPr>
        <w:t xml:space="preserve">pour les </w:t>
      </w:r>
      <w:r w:rsidRPr="006F27B0">
        <w:rPr>
          <w:rFonts w:ascii="Arial" w:hAnsi="Arial"/>
          <w:noProof w:val="0"/>
          <w:color w:val="auto"/>
          <w:lang w:val="fr-FR"/>
        </w:rPr>
        <w:t>fonctionnaires des Communautés</w:t>
      </w:r>
      <w:r w:rsidRPr="006F27B0">
        <w:rPr>
          <w:rFonts w:ascii="Arial" w:hAnsi="Arial"/>
          <w:noProof w:val="0"/>
          <w:color w:val="auto"/>
          <w:lang w:val="fr-FR"/>
        </w:rPr>
        <w:br/>
        <w:t>européennes</w:t>
      </w:r>
      <w:r w:rsidRPr="006F27B0">
        <w:rPr>
          <w:rFonts w:ascii="Arial" w:hAnsi="Arial"/>
          <w:noProof w:val="0"/>
          <w:color w:val="auto"/>
          <w:lang w:val="fr-FR"/>
        </w:rPr>
        <w:tab/>
      </w:r>
      <w:r w:rsidR="00861444">
        <w:rPr>
          <w:rFonts w:ascii="Arial" w:hAnsi="Arial"/>
          <w:noProof w:val="0"/>
          <w:color w:val="auto"/>
          <w:lang w:val="fr-FR"/>
        </w:rPr>
        <w:tab/>
      </w:r>
      <w:r w:rsidRPr="00603C57">
        <w:rPr>
          <w:rFonts w:ascii="Arial" w:hAnsi="Arial"/>
          <w:noProof w:val="0"/>
          <w:color w:val="auto"/>
          <w:szCs w:val="24"/>
          <w:lang w:val="fr-FR"/>
        </w:rPr>
        <w:t>86</w:t>
      </w:r>
      <w:r w:rsidRPr="00603C57">
        <w:rPr>
          <w:rFonts w:ascii="Arial" w:hAnsi="Arial"/>
          <w:noProof w:val="0"/>
          <w:color w:val="auto"/>
          <w:szCs w:val="24"/>
          <w:lang w:val="fr-FR"/>
        </w:rPr>
        <w:tab/>
      </w:r>
      <w:r w:rsidR="00FF0BBE" w:rsidRPr="00603C57">
        <w:rPr>
          <w:rFonts w:ascii="Arial" w:hAnsi="Arial"/>
          <w:noProof w:val="0"/>
          <w:color w:val="auto"/>
          <w:szCs w:val="24"/>
          <w:lang w:val="fr-FR"/>
        </w:rPr>
        <w:t xml:space="preserve">           </w:t>
      </w:r>
    </w:p>
    <w:p w14:paraId="40C8FD1E" w14:textId="77777777" w:rsidR="00E7286D" w:rsidRPr="00603C57" w:rsidRDefault="00E7286D" w:rsidP="00E7286D">
      <w:pPr>
        <w:pStyle w:val="Body"/>
        <w:widowControl w:val="0"/>
        <w:tabs>
          <w:tab w:val="left" w:pos="2552"/>
          <w:tab w:val="left" w:pos="7200"/>
          <w:tab w:val="decimal" w:pos="8452"/>
          <w:tab w:val="decimal" w:pos="9000"/>
        </w:tabs>
        <w:rPr>
          <w:rFonts w:ascii="Arial" w:hAnsi="Arial"/>
          <w:noProof w:val="0"/>
          <w:color w:val="auto"/>
          <w:szCs w:val="24"/>
          <w:lang w:val="fr-FR"/>
        </w:rPr>
      </w:pPr>
      <w:r w:rsidRPr="00603C57">
        <w:rPr>
          <w:noProof w:val="0"/>
          <w:color w:val="auto"/>
          <w:szCs w:val="24"/>
          <w:lang w:val="fr-FR"/>
        </w:rPr>
        <w:tab/>
      </w:r>
      <w:r w:rsidRPr="00603C57">
        <w:rPr>
          <w:noProof w:val="0"/>
          <w:color w:val="auto"/>
          <w:szCs w:val="24"/>
          <w:lang w:val="fr-FR"/>
        </w:rPr>
        <w:tab/>
      </w:r>
      <w:r w:rsidRPr="00603C57">
        <w:rPr>
          <w:rFonts w:ascii="Arial" w:hAnsi="Arial"/>
          <w:noProof w:val="0"/>
          <w:color w:val="auto"/>
          <w:szCs w:val="24"/>
          <w:lang w:val="fr-FR"/>
        </w:rPr>
        <w:t>Révision du Statut</w:t>
      </w:r>
      <w:r w:rsidRPr="00603C57">
        <w:rPr>
          <w:rFonts w:ascii="Arial" w:hAnsi="Arial"/>
          <w:noProof w:val="0"/>
          <w:color w:val="auto"/>
          <w:szCs w:val="24"/>
          <w:lang w:val="fr-FR"/>
        </w:rPr>
        <w:tab/>
      </w:r>
      <w:r w:rsidRPr="00603C57">
        <w:rPr>
          <w:rFonts w:ascii="Arial" w:hAnsi="Arial"/>
          <w:noProof w:val="0"/>
          <w:color w:val="auto"/>
          <w:szCs w:val="24"/>
          <w:lang w:val="fr-FR"/>
        </w:rPr>
        <w:tab/>
      </w:r>
      <w:r w:rsidR="00603C57" w:rsidRPr="00603C57">
        <w:rPr>
          <w:rFonts w:ascii="Arial" w:hAnsi="Arial"/>
          <w:noProof w:val="0"/>
          <w:color w:val="auto"/>
          <w:szCs w:val="24"/>
          <w:lang w:val="fr-FR"/>
        </w:rPr>
        <w:tab/>
      </w:r>
      <w:r w:rsidRPr="00603C57">
        <w:rPr>
          <w:rFonts w:ascii="Arial" w:hAnsi="Arial"/>
          <w:noProof w:val="0"/>
          <w:color w:val="auto"/>
          <w:szCs w:val="24"/>
          <w:lang w:val="fr-FR"/>
        </w:rPr>
        <w:t>87</w:t>
      </w:r>
      <w:r w:rsidRPr="00603C57">
        <w:rPr>
          <w:rFonts w:ascii="Arial" w:hAnsi="Arial"/>
          <w:noProof w:val="0"/>
          <w:color w:val="auto"/>
          <w:szCs w:val="24"/>
          <w:lang w:val="fr-FR"/>
        </w:rPr>
        <w:tab/>
      </w:r>
      <w:r w:rsidR="00FF0BBE" w:rsidRPr="00603C57">
        <w:rPr>
          <w:rFonts w:ascii="Arial" w:hAnsi="Arial"/>
          <w:noProof w:val="0"/>
          <w:color w:val="auto"/>
          <w:szCs w:val="24"/>
          <w:lang w:val="fr-FR"/>
        </w:rPr>
        <w:t xml:space="preserve">           </w:t>
      </w:r>
    </w:p>
    <w:p w14:paraId="79A339F1" w14:textId="77777777" w:rsidR="00E7286D" w:rsidRPr="006F27B0" w:rsidRDefault="00E7286D" w:rsidP="00E7286D">
      <w:pPr>
        <w:pStyle w:val="Body"/>
        <w:widowControl w:val="0"/>
        <w:tabs>
          <w:tab w:val="left" w:pos="2552"/>
          <w:tab w:val="decimal" w:pos="8452"/>
          <w:tab w:val="decimal" w:pos="9000"/>
        </w:tabs>
        <w:rPr>
          <w:rFonts w:ascii="Arial" w:hAnsi="Arial"/>
          <w:noProof w:val="0"/>
          <w:color w:val="auto"/>
          <w:lang w:val="fr-FR"/>
        </w:rPr>
      </w:pPr>
      <w:r w:rsidRPr="00603C57">
        <w:rPr>
          <w:noProof w:val="0"/>
          <w:color w:val="auto"/>
          <w:szCs w:val="24"/>
          <w:lang w:val="fr-FR"/>
        </w:rPr>
        <w:tab/>
      </w:r>
      <w:r w:rsidRPr="00603C57">
        <w:rPr>
          <w:noProof w:val="0"/>
          <w:color w:val="auto"/>
          <w:szCs w:val="24"/>
          <w:lang w:val="fr-FR"/>
        </w:rPr>
        <w:tab/>
      </w:r>
      <w:r w:rsidRPr="00603C57">
        <w:rPr>
          <w:rFonts w:ascii="Arial" w:hAnsi="Arial"/>
          <w:noProof w:val="0"/>
          <w:color w:val="auto"/>
          <w:szCs w:val="24"/>
          <w:lang w:val="fr-FR"/>
        </w:rPr>
        <w:t>Interprétation linguistique et contestation juridique</w:t>
      </w:r>
      <w:r w:rsidRPr="00603C57">
        <w:rPr>
          <w:rFonts w:ascii="Arial" w:hAnsi="Arial"/>
          <w:noProof w:val="0"/>
          <w:color w:val="auto"/>
          <w:szCs w:val="24"/>
          <w:lang w:val="fr-FR"/>
        </w:rPr>
        <w:tab/>
      </w:r>
      <w:r w:rsidR="00603C57" w:rsidRPr="00603C57">
        <w:rPr>
          <w:rFonts w:ascii="Arial" w:hAnsi="Arial"/>
          <w:noProof w:val="0"/>
          <w:color w:val="auto"/>
          <w:szCs w:val="24"/>
          <w:lang w:val="fr-FR"/>
        </w:rPr>
        <w:tab/>
      </w:r>
      <w:r w:rsidRPr="00603C57">
        <w:rPr>
          <w:rFonts w:ascii="Arial" w:hAnsi="Arial"/>
          <w:noProof w:val="0"/>
          <w:color w:val="auto"/>
          <w:szCs w:val="24"/>
          <w:lang w:val="fr-FR"/>
        </w:rPr>
        <w:t>88</w:t>
      </w:r>
      <w:r w:rsidRPr="00603C57">
        <w:rPr>
          <w:rFonts w:ascii="Arial" w:hAnsi="Arial"/>
          <w:noProof w:val="0"/>
          <w:color w:val="auto"/>
          <w:szCs w:val="24"/>
          <w:lang w:val="fr-FR"/>
        </w:rPr>
        <w:tab/>
      </w:r>
      <w:r w:rsidR="00FF0BBE" w:rsidRPr="00164926">
        <w:rPr>
          <w:rFonts w:ascii="Arial" w:hAnsi="Arial"/>
          <w:noProof w:val="0"/>
          <w:color w:val="auto"/>
          <w:sz w:val="18"/>
          <w:szCs w:val="18"/>
          <w:lang w:val="fr-FR"/>
        </w:rPr>
        <w:t xml:space="preserve">           </w:t>
      </w:r>
    </w:p>
    <w:p w14:paraId="05F2CEC9" w14:textId="77777777" w:rsidR="00E7286D" w:rsidRPr="006F27B0" w:rsidRDefault="00E7286D" w:rsidP="00E7286D">
      <w:pPr>
        <w:pStyle w:val="Body"/>
        <w:widowControl w:val="0"/>
        <w:tabs>
          <w:tab w:val="left" w:pos="2552"/>
          <w:tab w:val="left" w:pos="7200"/>
          <w:tab w:val="decimal" w:pos="8452"/>
          <w:tab w:val="decimal" w:pos="9000"/>
        </w:tabs>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Entrée en</w:t>
      </w:r>
      <w:r w:rsidR="00861444">
        <w:rPr>
          <w:rFonts w:ascii="Arial" w:hAnsi="Arial"/>
          <w:noProof w:val="0"/>
          <w:color w:val="auto"/>
          <w:lang w:val="fr-FR"/>
        </w:rPr>
        <w:t xml:space="preserve"> vigueur</w:t>
      </w:r>
      <w:r w:rsidR="00861444">
        <w:rPr>
          <w:rFonts w:ascii="Arial" w:hAnsi="Arial"/>
          <w:noProof w:val="0"/>
          <w:color w:val="auto"/>
          <w:lang w:val="fr-FR"/>
        </w:rPr>
        <w:tab/>
      </w:r>
      <w:r w:rsidR="00861444">
        <w:rPr>
          <w:rFonts w:ascii="Arial" w:hAnsi="Arial"/>
          <w:noProof w:val="0"/>
          <w:color w:val="auto"/>
          <w:lang w:val="fr-FR"/>
        </w:rPr>
        <w:tab/>
      </w:r>
      <w:r w:rsidR="00861444">
        <w:rPr>
          <w:rFonts w:ascii="Arial" w:hAnsi="Arial"/>
          <w:noProof w:val="0"/>
          <w:color w:val="auto"/>
          <w:lang w:val="fr-FR"/>
        </w:rPr>
        <w:tab/>
      </w:r>
      <w:r w:rsidRPr="00861444">
        <w:rPr>
          <w:rFonts w:ascii="Arial" w:hAnsi="Arial"/>
          <w:noProof w:val="0"/>
          <w:color w:val="auto"/>
          <w:szCs w:val="24"/>
          <w:lang w:val="fr-FR"/>
        </w:rPr>
        <w:t>89</w:t>
      </w:r>
      <w:r w:rsidRPr="00861444">
        <w:rPr>
          <w:rFonts w:ascii="Arial" w:hAnsi="Arial"/>
          <w:noProof w:val="0"/>
          <w:color w:val="auto"/>
          <w:szCs w:val="24"/>
          <w:lang w:val="fr-FR"/>
        </w:rPr>
        <w:tab/>
      </w:r>
      <w:r w:rsidR="00FF0BBE" w:rsidRPr="00164926">
        <w:rPr>
          <w:rFonts w:ascii="Arial" w:hAnsi="Arial"/>
          <w:noProof w:val="0"/>
          <w:color w:val="auto"/>
          <w:sz w:val="18"/>
          <w:szCs w:val="18"/>
          <w:lang w:val="fr-FR"/>
        </w:rPr>
        <w:t xml:space="preserve">          </w:t>
      </w:r>
    </w:p>
    <w:p w14:paraId="53D9B34F" w14:textId="757D845E" w:rsidR="00F03AEA" w:rsidRDefault="00F03AEA">
      <w:pPr>
        <w:spacing w:before="0" w:after="0"/>
        <w:jc w:val="left"/>
        <w:rPr>
          <w:ins w:id="0" w:author="DEKA Ewa (OSG)" w:date="2022-01-04T11:57:00Z"/>
          <w:b/>
          <w:sz w:val="28"/>
          <w:szCs w:val="28"/>
          <w:u w:val="single"/>
          <w:lang w:val="fr-FR"/>
        </w:rPr>
      </w:pPr>
      <w:ins w:id="1" w:author="DEKA Ewa (OSG)" w:date="2022-01-04T11:57:00Z">
        <w:r>
          <w:rPr>
            <w:b/>
            <w:sz w:val="28"/>
            <w:szCs w:val="28"/>
            <w:u w:val="single"/>
            <w:lang w:val="fr-FR"/>
          </w:rPr>
          <w:br w:type="page"/>
        </w:r>
      </w:ins>
    </w:p>
    <w:p w14:paraId="6B4C0EB2" w14:textId="77777777" w:rsidR="00F03AEA" w:rsidRDefault="00F03AEA" w:rsidP="00C8198D">
      <w:pPr>
        <w:pStyle w:val="Body"/>
        <w:widowControl w:val="0"/>
        <w:jc w:val="left"/>
        <w:rPr>
          <w:ins w:id="2" w:author="DEKA Ewa (OSG)" w:date="2022-01-04T11:57:00Z"/>
          <w:rFonts w:ascii="Arial" w:hAnsi="Arial"/>
          <w:b/>
          <w:noProof w:val="0"/>
          <w:color w:val="auto"/>
          <w:sz w:val="28"/>
          <w:szCs w:val="28"/>
          <w:u w:val="single"/>
          <w:lang w:val="fr-FR"/>
        </w:rPr>
      </w:pPr>
      <w:bookmarkStart w:id="3" w:name="_GoBack"/>
      <w:bookmarkEnd w:id="3"/>
    </w:p>
    <w:p w14:paraId="3AEEC80E" w14:textId="77777777" w:rsidR="00F03AEA" w:rsidRDefault="00F03AEA" w:rsidP="00C8198D">
      <w:pPr>
        <w:pStyle w:val="Body"/>
        <w:widowControl w:val="0"/>
        <w:jc w:val="left"/>
        <w:rPr>
          <w:ins w:id="4" w:author="DEKA Ewa (OSG)" w:date="2022-01-04T11:57:00Z"/>
          <w:rFonts w:ascii="Arial" w:hAnsi="Arial"/>
          <w:b/>
          <w:noProof w:val="0"/>
          <w:color w:val="auto"/>
          <w:sz w:val="28"/>
          <w:szCs w:val="28"/>
          <w:u w:val="single"/>
          <w:lang w:val="fr-FR"/>
        </w:rPr>
      </w:pPr>
    </w:p>
    <w:p w14:paraId="17655A68" w14:textId="61C0C267" w:rsidR="00815CFB" w:rsidRPr="006F27B0" w:rsidRDefault="00E7286D" w:rsidP="00C8198D">
      <w:pPr>
        <w:pStyle w:val="Body"/>
        <w:widowControl w:val="0"/>
        <w:jc w:val="left"/>
        <w:rPr>
          <w:rFonts w:ascii="Arial" w:hAnsi="Arial"/>
          <w:b/>
          <w:noProof w:val="0"/>
          <w:color w:val="auto"/>
          <w:sz w:val="28"/>
          <w:szCs w:val="28"/>
          <w:u w:val="single"/>
          <w:lang w:val="fr-FR"/>
        </w:rPr>
      </w:pPr>
      <w:r w:rsidRPr="006F27B0">
        <w:rPr>
          <w:rFonts w:ascii="Arial" w:hAnsi="Arial"/>
          <w:b/>
          <w:noProof w:val="0"/>
          <w:color w:val="auto"/>
          <w:sz w:val="28"/>
          <w:szCs w:val="28"/>
          <w:u w:val="single"/>
          <w:lang w:val="fr-FR"/>
        </w:rPr>
        <w:t>ANNEXES</w:t>
      </w:r>
    </w:p>
    <w:p w14:paraId="264A0F31" w14:textId="77777777" w:rsidR="002814BD" w:rsidRPr="006F27B0" w:rsidRDefault="002814BD" w:rsidP="00C8198D">
      <w:pPr>
        <w:pStyle w:val="Body"/>
        <w:widowControl w:val="0"/>
        <w:jc w:val="left"/>
        <w:rPr>
          <w:rFonts w:ascii="Arial" w:hAnsi="Arial"/>
          <w:noProof w:val="0"/>
          <w:color w:val="auto"/>
          <w:szCs w:val="24"/>
          <w:lang w:val="fr-FR"/>
        </w:rPr>
      </w:pPr>
    </w:p>
    <w:p w14:paraId="02358240" w14:textId="77777777" w:rsidR="002814BD" w:rsidRPr="006F27B0" w:rsidRDefault="002814BD" w:rsidP="00C8198D">
      <w:pPr>
        <w:pStyle w:val="Body"/>
        <w:widowControl w:val="0"/>
        <w:jc w:val="left"/>
        <w:rPr>
          <w:rFonts w:ascii="Arial" w:hAnsi="Arial"/>
          <w:noProof w:val="0"/>
          <w:color w:val="auto"/>
          <w:szCs w:val="24"/>
          <w:lang w:val="fr-FR"/>
        </w:rPr>
      </w:pPr>
    </w:p>
    <w:p w14:paraId="59D2949C" w14:textId="77777777" w:rsidR="002814BD" w:rsidRPr="006F27B0" w:rsidRDefault="002814BD" w:rsidP="00722EB7">
      <w:pPr>
        <w:pStyle w:val="Body"/>
        <w:widowControl w:val="0"/>
        <w:tabs>
          <w:tab w:val="decimal" w:pos="8640"/>
          <w:tab w:val="left" w:pos="720"/>
          <w:tab w:val="left" w:pos="2520"/>
        </w:tabs>
        <w:ind w:left="2520" w:hanging="2520"/>
        <w:rPr>
          <w:rFonts w:ascii="Arial" w:hAnsi="Arial"/>
          <w:noProof w:val="0"/>
          <w:color w:val="auto"/>
          <w:szCs w:val="24"/>
          <w:lang w:val="fr-FR"/>
        </w:rPr>
      </w:pPr>
      <w:r w:rsidRPr="006F27B0">
        <w:rPr>
          <w:rFonts w:ascii="Arial" w:hAnsi="Arial"/>
          <w:noProof w:val="0"/>
          <w:color w:val="auto"/>
          <w:szCs w:val="24"/>
          <w:lang w:val="fr-FR"/>
        </w:rPr>
        <w:t xml:space="preserve">Annexe </w:t>
      </w:r>
      <w:proofErr w:type="gramStart"/>
      <w:r w:rsidRPr="006F27B0">
        <w:rPr>
          <w:rFonts w:ascii="Arial" w:hAnsi="Arial"/>
          <w:noProof w:val="0"/>
          <w:color w:val="auto"/>
          <w:szCs w:val="24"/>
          <w:lang w:val="fr-FR"/>
        </w:rPr>
        <w:t>I:</w:t>
      </w:r>
      <w:proofErr w:type="gramEnd"/>
      <w:r w:rsidRPr="006F27B0">
        <w:rPr>
          <w:rFonts w:ascii="Arial" w:hAnsi="Arial"/>
          <w:noProof w:val="0"/>
          <w:color w:val="auto"/>
          <w:szCs w:val="24"/>
          <w:lang w:val="fr-FR"/>
        </w:rPr>
        <w:tab/>
        <w:t xml:space="preserve">Règlement d’application pour la nomination </w:t>
      </w:r>
      <w:r w:rsidR="00E43F11" w:rsidRPr="006F27B0">
        <w:rPr>
          <w:rFonts w:ascii="Arial" w:hAnsi="Arial"/>
          <w:noProof w:val="0"/>
          <w:color w:val="auto"/>
          <w:szCs w:val="24"/>
          <w:lang w:val="fr-FR"/>
        </w:rPr>
        <w:t xml:space="preserve">et l’évaluation </w:t>
      </w:r>
      <w:r w:rsidRPr="006F27B0">
        <w:rPr>
          <w:rFonts w:ascii="Arial" w:hAnsi="Arial"/>
          <w:noProof w:val="0"/>
          <w:color w:val="auto"/>
          <w:szCs w:val="24"/>
          <w:lang w:val="fr-FR"/>
        </w:rPr>
        <w:t>des Directeurs/</w:t>
      </w:r>
      <w:proofErr w:type="spellStart"/>
      <w:r w:rsidRPr="006F27B0">
        <w:rPr>
          <w:rFonts w:ascii="Arial" w:hAnsi="Arial"/>
          <w:noProof w:val="0"/>
          <w:color w:val="auto"/>
          <w:szCs w:val="24"/>
          <w:lang w:val="fr-FR"/>
        </w:rPr>
        <w:t>trices</w:t>
      </w:r>
      <w:proofErr w:type="spellEnd"/>
      <w:r w:rsidRPr="006F27B0">
        <w:rPr>
          <w:rFonts w:ascii="Arial" w:hAnsi="Arial"/>
          <w:noProof w:val="0"/>
          <w:color w:val="auto"/>
          <w:szCs w:val="24"/>
          <w:lang w:val="fr-FR"/>
        </w:rPr>
        <w:t xml:space="preserve"> et de</w:t>
      </w:r>
      <w:r w:rsidR="00EF546D" w:rsidRPr="006F27B0">
        <w:rPr>
          <w:rFonts w:ascii="Arial" w:hAnsi="Arial"/>
          <w:noProof w:val="0"/>
          <w:color w:val="auto"/>
          <w:szCs w:val="24"/>
          <w:lang w:val="fr-FR"/>
        </w:rPr>
        <w:t>s Directeurs/</w:t>
      </w:r>
      <w:proofErr w:type="spellStart"/>
      <w:r w:rsidR="00EF546D" w:rsidRPr="006F27B0">
        <w:rPr>
          <w:rFonts w:ascii="Arial" w:hAnsi="Arial"/>
          <w:noProof w:val="0"/>
          <w:color w:val="auto"/>
          <w:szCs w:val="24"/>
          <w:lang w:val="fr-FR"/>
        </w:rPr>
        <w:t>trices</w:t>
      </w:r>
      <w:proofErr w:type="spellEnd"/>
      <w:r w:rsidR="00EF546D" w:rsidRPr="006F27B0">
        <w:rPr>
          <w:rFonts w:ascii="Arial" w:hAnsi="Arial"/>
          <w:noProof w:val="0"/>
          <w:color w:val="auto"/>
          <w:szCs w:val="24"/>
          <w:lang w:val="fr-FR"/>
        </w:rPr>
        <w:t xml:space="preserve"> Adjoint(e)s</w:t>
      </w:r>
      <w:r w:rsidR="003222FC" w:rsidRPr="006F27B0">
        <w:rPr>
          <w:rFonts w:ascii="Arial" w:hAnsi="Arial"/>
          <w:noProof w:val="0"/>
          <w:color w:val="auto"/>
          <w:szCs w:val="24"/>
          <w:lang w:val="fr-FR"/>
        </w:rPr>
        <w:t xml:space="preserve"> </w:t>
      </w:r>
      <w:r w:rsidR="00B83E40" w:rsidRPr="006F27B0">
        <w:rPr>
          <w:rFonts w:ascii="Arial" w:hAnsi="Arial"/>
          <w:noProof w:val="0"/>
          <w:color w:val="auto"/>
          <w:szCs w:val="24"/>
          <w:lang w:val="fr-FR"/>
        </w:rPr>
        <w:t xml:space="preserve">– </w:t>
      </w:r>
      <w:r w:rsidR="0014791D" w:rsidRPr="006F27B0">
        <w:rPr>
          <w:rFonts w:ascii="Arial" w:hAnsi="Arial"/>
          <w:noProof w:val="0"/>
          <w:color w:val="auto"/>
          <w:szCs w:val="24"/>
          <w:lang w:val="fr-FR"/>
        </w:rPr>
        <w:t>applicable aux</w:t>
      </w:r>
      <w:r w:rsidR="003222FC" w:rsidRPr="006F27B0">
        <w:rPr>
          <w:rFonts w:ascii="Arial" w:hAnsi="Arial"/>
          <w:noProof w:val="0"/>
          <w:color w:val="auto"/>
          <w:szCs w:val="24"/>
          <w:lang w:val="fr-FR"/>
        </w:rPr>
        <w:t xml:space="preserve"> personnels entrés en fonction au 1</w:t>
      </w:r>
      <w:r w:rsidR="003222FC" w:rsidRPr="006F27B0">
        <w:rPr>
          <w:rFonts w:ascii="Arial" w:hAnsi="Arial"/>
          <w:noProof w:val="0"/>
          <w:color w:val="auto"/>
          <w:szCs w:val="24"/>
          <w:vertAlign w:val="superscript"/>
          <w:lang w:val="fr-FR"/>
        </w:rPr>
        <w:t>er</w:t>
      </w:r>
      <w:r w:rsidR="003222FC" w:rsidRPr="006F27B0">
        <w:rPr>
          <w:rFonts w:ascii="Arial" w:hAnsi="Arial"/>
          <w:noProof w:val="0"/>
          <w:color w:val="auto"/>
          <w:szCs w:val="24"/>
          <w:lang w:val="fr-FR"/>
        </w:rPr>
        <w:t xml:space="preserve"> septembre 2009 </w:t>
      </w:r>
      <w:r w:rsidR="00D31E78" w:rsidRPr="006F27B0">
        <w:rPr>
          <w:rFonts w:ascii="Arial" w:hAnsi="Arial"/>
          <w:noProof w:val="0"/>
          <w:color w:val="auto"/>
          <w:szCs w:val="24"/>
          <w:lang w:val="fr-FR"/>
        </w:rPr>
        <w:t>–</w:t>
      </w:r>
      <w:r w:rsidR="003222FC" w:rsidRPr="006F27B0">
        <w:rPr>
          <w:rFonts w:ascii="Arial" w:hAnsi="Arial"/>
          <w:noProof w:val="0"/>
          <w:color w:val="auto"/>
          <w:szCs w:val="24"/>
          <w:lang w:val="fr-FR"/>
        </w:rPr>
        <w:t xml:space="preserve"> </w:t>
      </w:r>
      <w:r w:rsidR="00B83E40" w:rsidRPr="006F27B0">
        <w:rPr>
          <w:rFonts w:ascii="Arial" w:hAnsi="Arial"/>
          <w:noProof w:val="0"/>
          <w:color w:val="auto"/>
          <w:szCs w:val="24"/>
          <w:lang w:val="fr-FR"/>
        </w:rPr>
        <w:t>2009-D-422-fr-5</w:t>
      </w:r>
    </w:p>
    <w:p w14:paraId="7E9C09D3" w14:textId="77777777" w:rsidR="00C35E30" w:rsidRPr="006F27B0" w:rsidRDefault="00C35E30" w:rsidP="003222FC">
      <w:pPr>
        <w:pStyle w:val="Body"/>
        <w:widowControl w:val="0"/>
        <w:rPr>
          <w:rFonts w:ascii="Arial" w:hAnsi="Arial"/>
          <w:noProof w:val="0"/>
          <w:color w:val="auto"/>
          <w:szCs w:val="24"/>
          <w:lang w:val="fr-FR"/>
        </w:rPr>
      </w:pPr>
    </w:p>
    <w:p w14:paraId="4331DCBD" w14:textId="5E8C6C8E" w:rsidR="002814BD" w:rsidRPr="006F27B0" w:rsidRDefault="00C35E30" w:rsidP="00722EB7">
      <w:pPr>
        <w:pStyle w:val="Body"/>
        <w:widowControl w:val="0"/>
        <w:ind w:left="2520" w:hanging="2520"/>
        <w:rPr>
          <w:rFonts w:ascii="Arial" w:hAnsi="Arial"/>
          <w:noProof w:val="0"/>
          <w:color w:val="auto"/>
          <w:szCs w:val="24"/>
          <w:lang w:val="fr-FR"/>
        </w:rPr>
      </w:pPr>
      <w:r w:rsidRPr="006F27B0">
        <w:rPr>
          <w:rFonts w:ascii="Arial" w:hAnsi="Arial"/>
          <w:noProof w:val="0"/>
          <w:color w:val="auto"/>
          <w:szCs w:val="24"/>
          <w:lang w:val="fr-FR"/>
        </w:rPr>
        <w:t xml:space="preserve">Annexe </w:t>
      </w:r>
      <w:proofErr w:type="gramStart"/>
      <w:r w:rsidRPr="006F27B0">
        <w:rPr>
          <w:rFonts w:ascii="Arial" w:hAnsi="Arial"/>
          <w:noProof w:val="0"/>
          <w:color w:val="auto"/>
          <w:szCs w:val="24"/>
          <w:lang w:val="fr-FR"/>
        </w:rPr>
        <w:t>II:</w:t>
      </w:r>
      <w:proofErr w:type="gramEnd"/>
      <w:r w:rsidRPr="006F27B0">
        <w:rPr>
          <w:rFonts w:ascii="Arial" w:hAnsi="Arial"/>
          <w:noProof w:val="0"/>
          <w:color w:val="auto"/>
          <w:szCs w:val="24"/>
          <w:lang w:val="fr-FR"/>
        </w:rPr>
        <w:tab/>
        <w:t xml:space="preserve">Règlement d’application pour la nomination </w:t>
      </w:r>
      <w:r w:rsidR="00E43F11" w:rsidRPr="006F27B0">
        <w:rPr>
          <w:rFonts w:ascii="Arial" w:hAnsi="Arial"/>
          <w:noProof w:val="0"/>
          <w:color w:val="auto"/>
          <w:szCs w:val="24"/>
          <w:lang w:val="fr-FR"/>
        </w:rPr>
        <w:t xml:space="preserve">et l’évaluation </w:t>
      </w:r>
      <w:r w:rsidRPr="006F27B0">
        <w:rPr>
          <w:rFonts w:ascii="Arial" w:hAnsi="Arial"/>
          <w:noProof w:val="0"/>
          <w:color w:val="auto"/>
          <w:szCs w:val="24"/>
          <w:lang w:val="fr-FR"/>
        </w:rPr>
        <w:t>des Directeurs/</w:t>
      </w:r>
      <w:proofErr w:type="spellStart"/>
      <w:r w:rsidRPr="006F27B0">
        <w:rPr>
          <w:rFonts w:ascii="Arial" w:hAnsi="Arial"/>
          <w:noProof w:val="0"/>
          <w:color w:val="auto"/>
          <w:szCs w:val="24"/>
          <w:lang w:val="fr-FR"/>
        </w:rPr>
        <w:t>trices</w:t>
      </w:r>
      <w:proofErr w:type="spellEnd"/>
      <w:r w:rsidRPr="006F27B0">
        <w:rPr>
          <w:rFonts w:ascii="Arial" w:hAnsi="Arial"/>
          <w:noProof w:val="0"/>
          <w:color w:val="auto"/>
          <w:szCs w:val="24"/>
          <w:lang w:val="fr-FR"/>
        </w:rPr>
        <w:t xml:space="preserve"> et de</w:t>
      </w:r>
      <w:r w:rsidR="00EF546D" w:rsidRPr="006F27B0">
        <w:rPr>
          <w:rFonts w:ascii="Arial" w:hAnsi="Arial"/>
          <w:noProof w:val="0"/>
          <w:color w:val="auto"/>
          <w:szCs w:val="24"/>
          <w:lang w:val="fr-FR"/>
        </w:rPr>
        <w:t>s Directeurs/</w:t>
      </w:r>
      <w:proofErr w:type="spellStart"/>
      <w:r w:rsidR="00EF546D" w:rsidRPr="006F27B0">
        <w:rPr>
          <w:rFonts w:ascii="Arial" w:hAnsi="Arial"/>
          <w:noProof w:val="0"/>
          <w:color w:val="auto"/>
          <w:szCs w:val="24"/>
          <w:lang w:val="fr-FR"/>
        </w:rPr>
        <w:t>trices</w:t>
      </w:r>
      <w:proofErr w:type="spellEnd"/>
      <w:r w:rsidR="00EF546D" w:rsidRPr="006F27B0">
        <w:rPr>
          <w:rFonts w:ascii="Arial" w:hAnsi="Arial"/>
          <w:noProof w:val="0"/>
          <w:color w:val="auto"/>
          <w:szCs w:val="24"/>
          <w:lang w:val="fr-FR"/>
        </w:rPr>
        <w:t xml:space="preserve"> Adjoint(e)s</w:t>
      </w:r>
      <w:r w:rsidR="003222FC" w:rsidRPr="006F27B0">
        <w:rPr>
          <w:rFonts w:ascii="Arial" w:hAnsi="Arial"/>
          <w:noProof w:val="0"/>
          <w:color w:val="auto"/>
          <w:szCs w:val="24"/>
          <w:lang w:val="fr-FR"/>
        </w:rPr>
        <w:t xml:space="preserve"> –</w:t>
      </w:r>
      <w:r w:rsidR="00D31E78" w:rsidRPr="006F27B0">
        <w:rPr>
          <w:rFonts w:ascii="Arial" w:hAnsi="Arial"/>
          <w:noProof w:val="0"/>
          <w:color w:val="auto"/>
          <w:szCs w:val="24"/>
          <w:lang w:val="fr-FR"/>
        </w:rPr>
        <w:t xml:space="preserve"> </w:t>
      </w:r>
      <w:r w:rsidR="0014791D" w:rsidRPr="006F27B0">
        <w:rPr>
          <w:rFonts w:ascii="Arial" w:hAnsi="Arial"/>
          <w:noProof w:val="0"/>
          <w:color w:val="auto"/>
          <w:szCs w:val="24"/>
          <w:lang w:val="fr-FR"/>
        </w:rPr>
        <w:t>applicable</w:t>
      </w:r>
      <w:r w:rsidR="003222FC" w:rsidRPr="006F27B0">
        <w:rPr>
          <w:rFonts w:ascii="Arial" w:hAnsi="Arial"/>
          <w:noProof w:val="0"/>
          <w:color w:val="auto"/>
          <w:szCs w:val="24"/>
          <w:lang w:val="fr-FR"/>
        </w:rPr>
        <w:t xml:space="preserve"> </w:t>
      </w:r>
      <w:r w:rsidR="0014791D" w:rsidRPr="006F27B0">
        <w:rPr>
          <w:rFonts w:ascii="Arial" w:hAnsi="Arial"/>
          <w:noProof w:val="0"/>
          <w:color w:val="auto"/>
          <w:szCs w:val="24"/>
          <w:lang w:val="fr-FR"/>
        </w:rPr>
        <w:t>aux</w:t>
      </w:r>
      <w:r w:rsidR="003222FC" w:rsidRPr="006F27B0">
        <w:rPr>
          <w:rFonts w:ascii="Arial" w:hAnsi="Arial"/>
          <w:noProof w:val="0"/>
          <w:color w:val="auto"/>
          <w:szCs w:val="24"/>
          <w:lang w:val="fr-FR"/>
        </w:rPr>
        <w:t xml:space="preserve"> personnels entrés en fonction avant septembre 2009 </w:t>
      </w:r>
      <w:r w:rsidR="00EF546D" w:rsidRPr="006F27B0">
        <w:rPr>
          <w:rFonts w:ascii="Arial" w:hAnsi="Arial"/>
          <w:noProof w:val="0"/>
          <w:color w:val="auto"/>
          <w:szCs w:val="24"/>
          <w:lang w:val="fr-FR"/>
        </w:rPr>
        <w:t>– 2003-D-7610-fr-7</w:t>
      </w:r>
    </w:p>
    <w:p w14:paraId="6AEE0684" w14:textId="77777777" w:rsidR="00C35E30" w:rsidRPr="006F27B0" w:rsidRDefault="00C35E30" w:rsidP="00C8198D">
      <w:pPr>
        <w:pStyle w:val="Body"/>
        <w:widowControl w:val="0"/>
        <w:jc w:val="left"/>
        <w:rPr>
          <w:rFonts w:ascii="Arial" w:hAnsi="Arial"/>
          <w:noProof w:val="0"/>
          <w:color w:val="auto"/>
          <w:szCs w:val="24"/>
          <w:lang w:val="fr-FR"/>
        </w:rPr>
      </w:pPr>
    </w:p>
    <w:p w14:paraId="487CD736" w14:textId="77777777" w:rsidR="002814BD" w:rsidRPr="006F27B0" w:rsidRDefault="002814BD" w:rsidP="0048736A">
      <w:pPr>
        <w:pStyle w:val="Body"/>
        <w:widowControl w:val="0"/>
        <w:tabs>
          <w:tab w:val="clear" w:pos="720"/>
          <w:tab w:val="decimal" w:pos="9180"/>
        </w:tabs>
        <w:ind w:left="2520" w:hanging="2520"/>
        <w:jc w:val="left"/>
        <w:rPr>
          <w:rFonts w:ascii="Arial" w:hAnsi="Arial"/>
          <w:noProof w:val="0"/>
          <w:color w:val="auto"/>
          <w:szCs w:val="24"/>
          <w:lang w:val="fr-FR"/>
        </w:rPr>
      </w:pPr>
      <w:r w:rsidRPr="006F27B0">
        <w:rPr>
          <w:rFonts w:ascii="Arial" w:hAnsi="Arial"/>
          <w:noProof w:val="0"/>
          <w:color w:val="auto"/>
          <w:szCs w:val="24"/>
          <w:lang w:val="fr-FR"/>
        </w:rPr>
        <w:t xml:space="preserve">Annexe </w:t>
      </w:r>
      <w:proofErr w:type="gramStart"/>
      <w:r w:rsidRPr="006F27B0">
        <w:rPr>
          <w:rFonts w:ascii="Arial" w:hAnsi="Arial"/>
          <w:noProof w:val="0"/>
          <w:color w:val="auto"/>
          <w:szCs w:val="24"/>
          <w:lang w:val="fr-FR"/>
        </w:rPr>
        <w:t>II</w:t>
      </w:r>
      <w:r w:rsidR="00C35E30" w:rsidRPr="006F27B0">
        <w:rPr>
          <w:rFonts w:ascii="Arial" w:hAnsi="Arial"/>
          <w:noProof w:val="0"/>
          <w:color w:val="auto"/>
          <w:szCs w:val="24"/>
          <w:lang w:val="fr-FR"/>
        </w:rPr>
        <w:t>I</w:t>
      </w:r>
      <w:r w:rsidR="0048736A">
        <w:rPr>
          <w:rFonts w:ascii="Arial" w:hAnsi="Arial"/>
          <w:noProof w:val="0"/>
          <w:color w:val="auto"/>
          <w:szCs w:val="24"/>
          <w:lang w:val="fr-FR"/>
        </w:rPr>
        <w:t>:</w:t>
      </w:r>
      <w:proofErr w:type="gramEnd"/>
      <w:r w:rsidR="0048736A">
        <w:rPr>
          <w:rFonts w:ascii="Arial" w:hAnsi="Arial"/>
          <w:noProof w:val="0"/>
          <w:color w:val="auto"/>
          <w:szCs w:val="24"/>
          <w:lang w:val="fr-FR"/>
        </w:rPr>
        <w:tab/>
        <w:t>Contenu des dossier administratifs et gestion des données personnelles</w:t>
      </w:r>
    </w:p>
    <w:p w14:paraId="785903C3" w14:textId="77777777" w:rsidR="004A7ED2" w:rsidRDefault="004A7ED2" w:rsidP="004A7ED2">
      <w:pPr>
        <w:spacing w:before="0" w:after="0"/>
        <w:rPr>
          <w:rFonts w:cs="Arial"/>
          <w:sz w:val="24"/>
          <w:szCs w:val="24"/>
          <w:lang w:val="fr-FR"/>
        </w:rPr>
      </w:pPr>
    </w:p>
    <w:p w14:paraId="09F2452E" w14:textId="77777777" w:rsidR="004A7ED2" w:rsidRDefault="004A7ED2" w:rsidP="004A7ED2">
      <w:pPr>
        <w:spacing w:before="0" w:after="0"/>
        <w:rPr>
          <w:rFonts w:cs="Arial"/>
          <w:sz w:val="24"/>
          <w:szCs w:val="24"/>
          <w:lang w:val="fr-FR"/>
        </w:rPr>
      </w:pPr>
      <w:r>
        <w:rPr>
          <w:rFonts w:cs="Arial"/>
          <w:sz w:val="24"/>
          <w:szCs w:val="24"/>
          <w:lang w:val="fr-FR"/>
        </w:rPr>
        <w:t xml:space="preserve">Annexe </w:t>
      </w:r>
      <w:proofErr w:type="gramStart"/>
      <w:r>
        <w:rPr>
          <w:rFonts w:cs="Arial"/>
          <w:sz w:val="24"/>
          <w:szCs w:val="24"/>
          <w:lang w:val="fr-FR"/>
        </w:rPr>
        <w:t>IV:</w:t>
      </w:r>
      <w:proofErr w:type="gramEnd"/>
      <w:r>
        <w:rPr>
          <w:rFonts w:cs="Arial"/>
          <w:sz w:val="24"/>
          <w:szCs w:val="24"/>
          <w:lang w:val="fr-FR"/>
        </w:rPr>
        <w:t xml:space="preserve">                    </w:t>
      </w:r>
      <w:r w:rsidRPr="004A7ED2">
        <w:rPr>
          <w:rFonts w:cs="Arial"/>
          <w:sz w:val="24"/>
          <w:szCs w:val="24"/>
          <w:lang w:val="fr-FR"/>
        </w:rPr>
        <w:t xml:space="preserve">Traitements de base du personnel détaché des </w:t>
      </w:r>
    </w:p>
    <w:p w14:paraId="2E54BA92" w14:textId="77777777" w:rsidR="004A7ED2" w:rsidRPr="004A7ED2" w:rsidRDefault="004A7ED2" w:rsidP="004A7ED2">
      <w:pPr>
        <w:spacing w:before="0" w:after="0"/>
        <w:ind w:left="1800" w:firstLine="720"/>
        <w:rPr>
          <w:rFonts w:cs="Arial"/>
          <w:b/>
          <w:bCs/>
          <w:color w:val="000000"/>
          <w:sz w:val="24"/>
          <w:szCs w:val="24"/>
          <w:lang w:val="fr-FR"/>
        </w:rPr>
      </w:pPr>
      <w:r w:rsidRPr="004A7ED2">
        <w:rPr>
          <w:rFonts w:cs="Arial"/>
          <w:sz w:val="24"/>
          <w:szCs w:val="24"/>
          <w:lang w:val="fr-FR"/>
        </w:rPr>
        <w:t>Ecoles européennes engagé après le 31 août 2011</w:t>
      </w:r>
      <w:r w:rsidRPr="004A7ED2">
        <w:rPr>
          <w:rFonts w:cs="Arial"/>
          <w:color w:val="0000FF"/>
          <w:sz w:val="24"/>
          <w:szCs w:val="24"/>
          <w:lang w:val="fr-FR"/>
        </w:rPr>
        <w:t xml:space="preserve"> </w:t>
      </w:r>
    </w:p>
    <w:p w14:paraId="03864A1C" w14:textId="77777777" w:rsidR="00226004" w:rsidRPr="006F27B0" w:rsidRDefault="00226004" w:rsidP="00C8198D">
      <w:pPr>
        <w:pStyle w:val="Body"/>
        <w:widowControl w:val="0"/>
        <w:tabs>
          <w:tab w:val="decimal" w:pos="8640"/>
        </w:tabs>
        <w:jc w:val="left"/>
        <w:rPr>
          <w:rFonts w:ascii="Arial" w:hAnsi="Arial"/>
          <w:noProof w:val="0"/>
          <w:color w:val="auto"/>
          <w:szCs w:val="24"/>
          <w:lang w:val="fr-FR"/>
        </w:rPr>
      </w:pPr>
    </w:p>
    <w:p w14:paraId="51D5CA32" w14:textId="4C2D7434" w:rsidR="00226004" w:rsidRPr="006F27B0" w:rsidRDefault="00C32400" w:rsidP="00226004">
      <w:pPr>
        <w:pStyle w:val="Body"/>
        <w:widowControl w:val="0"/>
        <w:tabs>
          <w:tab w:val="decimal" w:pos="8640"/>
        </w:tabs>
        <w:ind w:left="2520" w:hanging="2520"/>
        <w:jc w:val="left"/>
        <w:rPr>
          <w:rFonts w:ascii="Arial" w:hAnsi="Arial"/>
          <w:noProof w:val="0"/>
          <w:color w:val="auto"/>
          <w:szCs w:val="24"/>
          <w:lang w:val="fr-FR"/>
        </w:rPr>
      </w:pPr>
      <w:r w:rsidRPr="006F27B0">
        <w:rPr>
          <w:rFonts w:ascii="Arial" w:hAnsi="Arial"/>
          <w:noProof w:val="0"/>
          <w:color w:val="auto"/>
          <w:szCs w:val="24"/>
          <w:lang w:val="fr-FR"/>
        </w:rPr>
        <w:t xml:space="preserve">Annexe </w:t>
      </w:r>
      <w:proofErr w:type="gramStart"/>
      <w:r w:rsidRPr="006F27B0">
        <w:rPr>
          <w:rFonts w:ascii="Arial" w:hAnsi="Arial"/>
          <w:noProof w:val="0"/>
          <w:color w:val="auto"/>
          <w:szCs w:val="24"/>
          <w:lang w:val="fr-FR"/>
        </w:rPr>
        <w:t>V:</w:t>
      </w:r>
      <w:proofErr w:type="gramEnd"/>
      <w:r w:rsidRPr="006F27B0">
        <w:rPr>
          <w:rFonts w:ascii="Arial" w:hAnsi="Arial"/>
          <w:noProof w:val="0"/>
          <w:color w:val="auto"/>
          <w:szCs w:val="24"/>
          <w:lang w:val="fr-FR"/>
        </w:rPr>
        <w:tab/>
        <w:t>Modalités d’exécution de l’</w:t>
      </w:r>
      <w:r w:rsidR="00226004" w:rsidRPr="006F27B0">
        <w:rPr>
          <w:rFonts w:ascii="Arial" w:hAnsi="Arial"/>
          <w:noProof w:val="0"/>
          <w:color w:val="auto"/>
          <w:szCs w:val="24"/>
          <w:lang w:val="fr-FR"/>
        </w:rPr>
        <w:t>article 27 concernant la fixation de l’échelon d’entrée dans la carrière</w:t>
      </w:r>
      <w:r w:rsidR="002814BD" w:rsidRPr="006F27B0">
        <w:rPr>
          <w:rFonts w:ascii="Arial" w:hAnsi="Arial"/>
          <w:noProof w:val="0"/>
          <w:color w:val="auto"/>
          <w:szCs w:val="24"/>
          <w:lang w:val="fr-FR"/>
        </w:rPr>
        <w:tab/>
      </w:r>
    </w:p>
    <w:p w14:paraId="11BAB895" w14:textId="77777777" w:rsidR="0012075F" w:rsidRPr="004A7ED2" w:rsidRDefault="0012075F" w:rsidP="004A7ED2">
      <w:pPr>
        <w:pStyle w:val="Body"/>
        <w:widowControl w:val="0"/>
        <w:tabs>
          <w:tab w:val="clear" w:pos="7920"/>
        </w:tabs>
        <w:spacing w:line="240" w:lineRule="exact"/>
        <w:rPr>
          <w:rFonts w:ascii="Arial" w:hAnsi="Arial"/>
          <w:noProof w:val="0"/>
          <w:color w:val="auto"/>
          <w:szCs w:val="24"/>
          <w:lang w:val="fr-FR"/>
        </w:rPr>
      </w:pPr>
    </w:p>
    <w:p w14:paraId="4347EC7E" w14:textId="77777777" w:rsidR="004A7ED2" w:rsidRPr="004A7ED2" w:rsidRDefault="004A7ED2" w:rsidP="004A7ED2">
      <w:pPr>
        <w:spacing w:before="0" w:after="0"/>
        <w:ind w:left="2340" w:hanging="2340"/>
        <w:rPr>
          <w:rFonts w:cs="Arial"/>
          <w:sz w:val="24"/>
          <w:szCs w:val="24"/>
          <w:lang w:val="fr-BE"/>
        </w:rPr>
      </w:pPr>
      <w:r w:rsidRPr="004A7ED2">
        <w:rPr>
          <w:rFonts w:cs="Arial"/>
          <w:sz w:val="24"/>
          <w:szCs w:val="24"/>
          <w:lang w:val="fr-FR"/>
        </w:rPr>
        <w:t xml:space="preserve">Annexe </w:t>
      </w:r>
      <w:proofErr w:type="gramStart"/>
      <w:r w:rsidRPr="004A7ED2">
        <w:rPr>
          <w:rFonts w:cs="Arial"/>
          <w:sz w:val="24"/>
          <w:szCs w:val="24"/>
          <w:lang w:val="fr-FR"/>
        </w:rPr>
        <w:t>VI:</w:t>
      </w:r>
      <w:proofErr w:type="gramEnd"/>
      <w:r w:rsidRPr="004A7ED2">
        <w:rPr>
          <w:rFonts w:cs="Arial"/>
          <w:sz w:val="24"/>
          <w:szCs w:val="24"/>
          <w:lang w:val="fr-FR"/>
        </w:rPr>
        <w:t xml:space="preserve">     </w:t>
      </w:r>
      <w:r w:rsidRPr="004A7ED2">
        <w:rPr>
          <w:rFonts w:cs="Arial"/>
          <w:sz w:val="24"/>
          <w:szCs w:val="24"/>
          <w:lang w:val="fr-FR"/>
        </w:rPr>
        <w:tab/>
        <w:t xml:space="preserve">   </w:t>
      </w:r>
      <w:r w:rsidRPr="004A7ED2">
        <w:rPr>
          <w:rFonts w:cs="Arial"/>
          <w:sz w:val="24"/>
          <w:szCs w:val="24"/>
          <w:lang w:val="fr-BE"/>
        </w:rPr>
        <w:t xml:space="preserve">Traitements de base du personnel détache des Ecoles </w:t>
      </w:r>
    </w:p>
    <w:p w14:paraId="394878BD" w14:textId="77777777" w:rsidR="004A7ED2" w:rsidRPr="004A7ED2" w:rsidRDefault="004A7ED2" w:rsidP="004A7ED2">
      <w:pPr>
        <w:spacing w:before="0" w:after="0"/>
        <w:ind w:left="2340"/>
        <w:rPr>
          <w:rFonts w:cs="Arial"/>
          <w:sz w:val="24"/>
          <w:szCs w:val="24"/>
          <w:lang w:val="fr-FR"/>
        </w:rPr>
      </w:pPr>
      <w:r>
        <w:rPr>
          <w:rFonts w:cs="Arial"/>
          <w:sz w:val="24"/>
          <w:szCs w:val="24"/>
          <w:lang w:val="fr-BE"/>
        </w:rPr>
        <w:t xml:space="preserve">   </w:t>
      </w:r>
      <w:proofErr w:type="gramStart"/>
      <w:r w:rsidRPr="004A7ED2">
        <w:rPr>
          <w:rFonts w:cs="Arial"/>
          <w:sz w:val="24"/>
          <w:szCs w:val="24"/>
          <w:lang w:val="fr-BE"/>
        </w:rPr>
        <w:t>européennes</w:t>
      </w:r>
      <w:proofErr w:type="gramEnd"/>
      <w:r w:rsidRPr="004A7ED2">
        <w:rPr>
          <w:rFonts w:cs="Arial"/>
          <w:sz w:val="24"/>
          <w:szCs w:val="24"/>
          <w:lang w:val="fr-BE"/>
        </w:rPr>
        <w:t xml:space="preserve"> engagé avant le 1</w:t>
      </w:r>
      <w:r w:rsidRPr="004A7ED2">
        <w:rPr>
          <w:rFonts w:cs="Arial"/>
          <w:sz w:val="24"/>
          <w:szCs w:val="24"/>
          <w:vertAlign w:val="superscript"/>
          <w:lang w:val="fr-BE"/>
        </w:rPr>
        <w:t>er</w:t>
      </w:r>
      <w:r w:rsidRPr="004A7ED2">
        <w:rPr>
          <w:rFonts w:cs="Arial"/>
          <w:sz w:val="24"/>
          <w:szCs w:val="24"/>
          <w:lang w:val="fr-FR"/>
        </w:rPr>
        <w:t>septembre 2011</w:t>
      </w:r>
    </w:p>
    <w:p w14:paraId="2C4CB1C5" w14:textId="77777777" w:rsidR="002814BD" w:rsidRPr="006F27B0" w:rsidRDefault="002814BD" w:rsidP="00C8198D">
      <w:pPr>
        <w:pStyle w:val="Body"/>
        <w:widowControl w:val="0"/>
        <w:tabs>
          <w:tab w:val="decimal" w:pos="8640"/>
        </w:tabs>
        <w:jc w:val="left"/>
        <w:rPr>
          <w:rFonts w:ascii="Arial" w:hAnsi="Arial"/>
          <w:noProof w:val="0"/>
          <w:color w:val="auto"/>
          <w:szCs w:val="24"/>
          <w:lang w:val="fr-FR"/>
        </w:rPr>
      </w:pPr>
      <w:r w:rsidRPr="006F27B0">
        <w:rPr>
          <w:rFonts w:ascii="Arial" w:hAnsi="Arial"/>
          <w:noProof w:val="0"/>
          <w:color w:val="auto"/>
          <w:szCs w:val="24"/>
          <w:lang w:val="fr-FR"/>
        </w:rPr>
        <w:tab/>
      </w:r>
    </w:p>
    <w:p w14:paraId="154C9482" w14:textId="77777777" w:rsidR="002814BD" w:rsidRPr="006F27B0" w:rsidRDefault="004A2CC7" w:rsidP="00C8198D">
      <w:pPr>
        <w:pStyle w:val="Body"/>
        <w:widowControl w:val="0"/>
        <w:tabs>
          <w:tab w:val="decimal" w:pos="8640"/>
        </w:tabs>
        <w:jc w:val="left"/>
        <w:rPr>
          <w:rFonts w:ascii="Arial" w:hAnsi="Arial"/>
          <w:noProof w:val="0"/>
          <w:color w:val="auto"/>
          <w:szCs w:val="24"/>
          <w:lang w:val="fr-FR"/>
        </w:rPr>
      </w:pPr>
      <w:r w:rsidRPr="006F27B0">
        <w:rPr>
          <w:rFonts w:ascii="Arial" w:hAnsi="Arial"/>
          <w:noProof w:val="0"/>
          <w:color w:val="auto"/>
          <w:szCs w:val="24"/>
          <w:lang w:val="fr-FR"/>
        </w:rPr>
        <w:t xml:space="preserve">Annexe </w:t>
      </w:r>
      <w:proofErr w:type="gramStart"/>
      <w:r w:rsidRPr="006F27B0">
        <w:rPr>
          <w:rFonts w:ascii="Arial" w:hAnsi="Arial"/>
          <w:noProof w:val="0"/>
          <w:color w:val="auto"/>
          <w:szCs w:val="24"/>
          <w:lang w:val="fr-FR"/>
        </w:rPr>
        <w:t>V</w:t>
      </w:r>
      <w:r w:rsidR="00C32400" w:rsidRPr="006F27B0">
        <w:rPr>
          <w:rFonts w:ascii="Arial" w:hAnsi="Arial"/>
          <w:noProof w:val="0"/>
          <w:color w:val="auto"/>
          <w:szCs w:val="24"/>
          <w:lang w:val="fr-FR"/>
        </w:rPr>
        <w:t>I</w:t>
      </w:r>
      <w:r w:rsidR="00226004" w:rsidRPr="006F27B0">
        <w:rPr>
          <w:rFonts w:ascii="Arial" w:hAnsi="Arial"/>
          <w:noProof w:val="0"/>
          <w:color w:val="auto"/>
          <w:szCs w:val="24"/>
          <w:lang w:val="fr-FR"/>
        </w:rPr>
        <w:t>I</w:t>
      </w:r>
      <w:r w:rsidR="002814BD" w:rsidRPr="006F27B0">
        <w:rPr>
          <w:rFonts w:ascii="Arial" w:hAnsi="Arial"/>
          <w:noProof w:val="0"/>
          <w:color w:val="auto"/>
          <w:szCs w:val="24"/>
          <w:lang w:val="fr-FR"/>
        </w:rPr>
        <w:t>:</w:t>
      </w:r>
      <w:proofErr w:type="gramEnd"/>
      <w:r w:rsidR="002814BD" w:rsidRPr="006F27B0">
        <w:rPr>
          <w:rFonts w:ascii="Arial" w:hAnsi="Arial"/>
          <w:noProof w:val="0"/>
          <w:color w:val="auto"/>
          <w:szCs w:val="24"/>
          <w:lang w:val="fr-FR"/>
        </w:rPr>
        <w:tab/>
        <w:t>Rémunération des heures supplémentaire</w:t>
      </w:r>
      <w:r w:rsidR="00AC4190" w:rsidRPr="006F27B0">
        <w:rPr>
          <w:rFonts w:ascii="Arial" w:hAnsi="Arial"/>
          <w:noProof w:val="0"/>
          <w:color w:val="auto"/>
          <w:szCs w:val="24"/>
          <w:lang w:val="fr-FR"/>
        </w:rPr>
        <w:t>s</w:t>
      </w:r>
      <w:r w:rsidR="002814BD" w:rsidRPr="006F27B0">
        <w:rPr>
          <w:rFonts w:ascii="Arial" w:hAnsi="Arial"/>
          <w:noProof w:val="0"/>
          <w:color w:val="auto"/>
          <w:szCs w:val="24"/>
          <w:lang w:val="fr-FR"/>
        </w:rPr>
        <w:tab/>
      </w:r>
      <w:r w:rsidR="002814BD" w:rsidRPr="006F27B0">
        <w:rPr>
          <w:rFonts w:ascii="Arial" w:hAnsi="Arial"/>
          <w:noProof w:val="0"/>
          <w:color w:val="auto"/>
          <w:szCs w:val="24"/>
          <w:lang w:val="fr-FR"/>
        </w:rPr>
        <w:tab/>
      </w:r>
    </w:p>
    <w:p w14:paraId="35E9ECB5" w14:textId="77777777" w:rsidR="002814BD" w:rsidRPr="006F27B0" w:rsidRDefault="002814BD" w:rsidP="00C8198D">
      <w:pPr>
        <w:pStyle w:val="Body"/>
        <w:widowControl w:val="0"/>
        <w:tabs>
          <w:tab w:val="clear" w:pos="720"/>
          <w:tab w:val="left" w:pos="284"/>
        </w:tabs>
        <w:jc w:val="left"/>
        <w:rPr>
          <w:rFonts w:ascii="Arial" w:hAnsi="Arial"/>
          <w:noProof w:val="0"/>
          <w:color w:val="auto"/>
          <w:szCs w:val="24"/>
          <w:lang w:val="fr-FR"/>
        </w:rPr>
      </w:pPr>
    </w:p>
    <w:p w14:paraId="6A2ABF68" w14:textId="77777777" w:rsidR="002814BD" w:rsidRPr="006F27B0" w:rsidRDefault="002814BD" w:rsidP="00C8198D">
      <w:pPr>
        <w:pStyle w:val="Body"/>
        <w:widowControl w:val="0"/>
        <w:tabs>
          <w:tab w:val="decimal" w:pos="8640"/>
        </w:tabs>
        <w:jc w:val="left"/>
        <w:rPr>
          <w:rFonts w:ascii="Arial" w:hAnsi="Arial"/>
          <w:noProof w:val="0"/>
          <w:color w:val="auto"/>
          <w:szCs w:val="24"/>
          <w:lang w:val="fr-FR"/>
        </w:rPr>
      </w:pPr>
      <w:r w:rsidRPr="006F27B0">
        <w:rPr>
          <w:rFonts w:ascii="Arial" w:hAnsi="Arial"/>
          <w:noProof w:val="0"/>
          <w:color w:val="auto"/>
          <w:szCs w:val="24"/>
          <w:lang w:val="fr-FR"/>
        </w:rPr>
        <w:t xml:space="preserve">Annexe </w:t>
      </w:r>
      <w:proofErr w:type="gramStart"/>
      <w:r w:rsidRPr="006F27B0">
        <w:rPr>
          <w:rFonts w:ascii="Arial" w:hAnsi="Arial"/>
          <w:noProof w:val="0"/>
          <w:color w:val="auto"/>
          <w:szCs w:val="24"/>
          <w:lang w:val="fr-FR"/>
        </w:rPr>
        <w:t>V</w:t>
      </w:r>
      <w:r w:rsidR="00C32400" w:rsidRPr="006F27B0">
        <w:rPr>
          <w:rFonts w:ascii="Arial" w:hAnsi="Arial"/>
          <w:noProof w:val="0"/>
          <w:color w:val="auto"/>
          <w:szCs w:val="24"/>
          <w:lang w:val="fr-FR"/>
        </w:rPr>
        <w:t>I</w:t>
      </w:r>
      <w:r w:rsidR="004A2CC7" w:rsidRPr="006F27B0">
        <w:rPr>
          <w:rFonts w:ascii="Arial" w:hAnsi="Arial"/>
          <w:noProof w:val="0"/>
          <w:color w:val="auto"/>
          <w:szCs w:val="24"/>
          <w:lang w:val="fr-FR"/>
        </w:rPr>
        <w:t>I</w:t>
      </w:r>
      <w:r w:rsidR="00226004" w:rsidRPr="006F27B0">
        <w:rPr>
          <w:rFonts w:ascii="Arial" w:hAnsi="Arial"/>
          <w:noProof w:val="0"/>
          <w:color w:val="auto"/>
          <w:szCs w:val="24"/>
          <w:lang w:val="fr-FR"/>
        </w:rPr>
        <w:t>I</w:t>
      </w:r>
      <w:r w:rsidR="00AC4190" w:rsidRPr="006F27B0">
        <w:rPr>
          <w:rFonts w:ascii="Arial" w:hAnsi="Arial"/>
          <w:noProof w:val="0"/>
          <w:color w:val="auto"/>
          <w:szCs w:val="24"/>
          <w:lang w:val="fr-FR"/>
        </w:rPr>
        <w:t>:</w:t>
      </w:r>
      <w:proofErr w:type="gramEnd"/>
      <w:r w:rsidR="00AC4190" w:rsidRPr="006F27B0">
        <w:rPr>
          <w:rFonts w:ascii="Arial" w:hAnsi="Arial"/>
          <w:noProof w:val="0"/>
          <w:color w:val="auto"/>
          <w:szCs w:val="24"/>
          <w:lang w:val="fr-FR"/>
        </w:rPr>
        <w:tab/>
        <w:t>Coefficients correcteurs</w:t>
      </w:r>
      <w:r w:rsidRPr="006F27B0">
        <w:rPr>
          <w:rFonts w:ascii="Arial" w:hAnsi="Arial"/>
          <w:noProof w:val="0"/>
          <w:color w:val="auto"/>
          <w:szCs w:val="24"/>
          <w:lang w:val="fr-FR"/>
        </w:rPr>
        <w:tab/>
      </w:r>
      <w:r w:rsidRPr="006F27B0">
        <w:rPr>
          <w:rFonts w:ascii="Arial" w:hAnsi="Arial"/>
          <w:noProof w:val="0"/>
          <w:color w:val="auto"/>
          <w:szCs w:val="24"/>
          <w:lang w:val="fr-FR"/>
        </w:rPr>
        <w:tab/>
      </w:r>
    </w:p>
    <w:p w14:paraId="04FDE8F4" w14:textId="77777777" w:rsidR="002814BD" w:rsidRPr="006F27B0" w:rsidRDefault="002814BD" w:rsidP="00C8198D">
      <w:pPr>
        <w:pStyle w:val="Body"/>
        <w:widowControl w:val="0"/>
        <w:jc w:val="left"/>
        <w:rPr>
          <w:rFonts w:ascii="Arial" w:hAnsi="Arial"/>
          <w:noProof w:val="0"/>
          <w:color w:val="auto"/>
          <w:szCs w:val="24"/>
          <w:lang w:val="fr-FR"/>
        </w:rPr>
      </w:pPr>
    </w:p>
    <w:p w14:paraId="1BDE88E6" w14:textId="77777777" w:rsidR="002814BD" w:rsidRPr="006F27B0" w:rsidRDefault="00226004" w:rsidP="00C8198D">
      <w:pPr>
        <w:pStyle w:val="Body"/>
        <w:widowControl w:val="0"/>
        <w:ind w:left="2520" w:hanging="2520"/>
        <w:jc w:val="left"/>
        <w:rPr>
          <w:rFonts w:ascii="Arial" w:hAnsi="Arial"/>
          <w:noProof w:val="0"/>
          <w:color w:val="auto"/>
          <w:szCs w:val="24"/>
          <w:lang w:val="fr-FR"/>
        </w:rPr>
      </w:pPr>
      <w:r w:rsidRPr="006F27B0">
        <w:rPr>
          <w:rFonts w:ascii="Arial" w:hAnsi="Arial"/>
          <w:noProof w:val="0"/>
          <w:color w:val="auto"/>
          <w:szCs w:val="24"/>
          <w:lang w:val="fr-FR"/>
        </w:rPr>
        <w:t xml:space="preserve">Annexe </w:t>
      </w:r>
      <w:proofErr w:type="gramStart"/>
      <w:r w:rsidRPr="006F27B0">
        <w:rPr>
          <w:rFonts w:ascii="Arial" w:hAnsi="Arial"/>
          <w:noProof w:val="0"/>
          <w:color w:val="auto"/>
          <w:szCs w:val="24"/>
          <w:lang w:val="fr-FR"/>
        </w:rPr>
        <w:t>IX</w:t>
      </w:r>
      <w:r w:rsidR="002814BD" w:rsidRPr="006F27B0">
        <w:rPr>
          <w:rFonts w:ascii="Arial" w:hAnsi="Arial"/>
          <w:noProof w:val="0"/>
          <w:color w:val="auto"/>
          <w:szCs w:val="24"/>
          <w:lang w:val="fr-FR"/>
        </w:rPr>
        <w:t>:</w:t>
      </w:r>
      <w:proofErr w:type="gramEnd"/>
      <w:r w:rsidR="002814BD" w:rsidRPr="006F27B0">
        <w:rPr>
          <w:rFonts w:ascii="Arial" w:hAnsi="Arial"/>
          <w:noProof w:val="0"/>
          <w:color w:val="auto"/>
          <w:szCs w:val="24"/>
          <w:lang w:val="fr-FR"/>
        </w:rPr>
        <w:tab/>
        <w:t>Allocation de foyer, revenus professionnels du conjoint,</w:t>
      </w:r>
    </w:p>
    <w:p w14:paraId="43369222" w14:textId="77777777" w:rsidR="002814BD" w:rsidRPr="006F27B0" w:rsidRDefault="002814BD" w:rsidP="00C8198D">
      <w:pPr>
        <w:pStyle w:val="Body"/>
        <w:widowControl w:val="0"/>
        <w:ind w:left="2520" w:hanging="2520"/>
        <w:jc w:val="left"/>
        <w:rPr>
          <w:rFonts w:ascii="Arial" w:hAnsi="Arial"/>
          <w:noProof w:val="0"/>
          <w:color w:val="auto"/>
          <w:szCs w:val="24"/>
          <w:lang w:val="fr-FR"/>
        </w:rPr>
      </w:pPr>
      <w:r w:rsidRPr="006F27B0">
        <w:rPr>
          <w:noProof w:val="0"/>
          <w:color w:val="auto"/>
          <w:szCs w:val="24"/>
          <w:lang w:val="fr-FR"/>
        </w:rPr>
        <w:tab/>
      </w:r>
      <w:r w:rsidRPr="006F27B0">
        <w:rPr>
          <w:noProof w:val="0"/>
          <w:color w:val="auto"/>
          <w:szCs w:val="24"/>
          <w:lang w:val="fr-FR"/>
        </w:rPr>
        <w:tab/>
      </w:r>
      <w:proofErr w:type="gramStart"/>
      <w:r w:rsidRPr="006F27B0">
        <w:rPr>
          <w:rFonts w:ascii="Arial" w:hAnsi="Arial"/>
          <w:noProof w:val="0"/>
          <w:color w:val="auto"/>
          <w:szCs w:val="24"/>
          <w:lang w:val="fr-FR"/>
        </w:rPr>
        <w:t>allocations</w:t>
      </w:r>
      <w:proofErr w:type="gramEnd"/>
      <w:r w:rsidRPr="006F27B0">
        <w:rPr>
          <w:rFonts w:ascii="Arial" w:hAnsi="Arial"/>
          <w:noProof w:val="0"/>
          <w:color w:val="auto"/>
          <w:szCs w:val="24"/>
          <w:lang w:val="fr-FR"/>
        </w:rPr>
        <w:t xml:space="preserve"> pour enfants à charge, allocations scolaires, indemnité de dépaysement, i</w:t>
      </w:r>
      <w:r w:rsidR="00AC4190" w:rsidRPr="006F27B0">
        <w:rPr>
          <w:rFonts w:ascii="Arial" w:hAnsi="Arial"/>
          <w:noProof w:val="0"/>
          <w:color w:val="auto"/>
          <w:szCs w:val="24"/>
          <w:lang w:val="fr-FR"/>
        </w:rPr>
        <w:t>ndemnité journalière de mission</w:t>
      </w:r>
    </w:p>
    <w:p w14:paraId="1F90ED22" w14:textId="77777777" w:rsidR="002814BD" w:rsidRPr="006F27B0" w:rsidRDefault="002814BD" w:rsidP="00C8198D">
      <w:pPr>
        <w:pStyle w:val="Body"/>
        <w:widowControl w:val="0"/>
        <w:jc w:val="left"/>
        <w:rPr>
          <w:rFonts w:ascii="Arial" w:hAnsi="Arial"/>
          <w:noProof w:val="0"/>
          <w:color w:val="auto"/>
          <w:szCs w:val="24"/>
          <w:lang w:val="fr-FR"/>
        </w:rPr>
      </w:pPr>
    </w:p>
    <w:p w14:paraId="15E5EF78" w14:textId="77777777" w:rsidR="00ED365E" w:rsidRPr="00861444" w:rsidRDefault="00861444" w:rsidP="00861444">
      <w:pPr>
        <w:pStyle w:val="Body"/>
        <w:widowControl w:val="0"/>
        <w:jc w:val="left"/>
        <w:rPr>
          <w:rFonts w:ascii="Arial" w:hAnsi="Arial"/>
          <w:noProof w:val="0"/>
          <w:color w:val="auto"/>
          <w:szCs w:val="24"/>
          <w:lang w:val="fr-FR"/>
        </w:rPr>
      </w:pPr>
      <w:r>
        <w:rPr>
          <w:rFonts w:ascii="Arial" w:hAnsi="Arial"/>
          <w:noProof w:val="0"/>
          <w:color w:val="auto"/>
          <w:szCs w:val="24"/>
          <w:lang w:val="fr-FR"/>
        </w:rPr>
        <w:br w:type="page"/>
      </w:r>
    </w:p>
    <w:p w14:paraId="31209853" w14:textId="77777777" w:rsidR="00815CFB" w:rsidRPr="006F27B0" w:rsidRDefault="00815CFB">
      <w:pPr>
        <w:rPr>
          <w:rFonts w:cs="Arial"/>
          <w:sz w:val="24"/>
          <w:szCs w:val="24"/>
          <w:lang w:val="fr-BE"/>
        </w:rPr>
      </w:pPr>
      <w:r w:rsidRPr="006F27B0">
        <w:rPr>
          <w:rFonts w:cs="Arial"/>
          <w:sz w:val="24"/>
          <w:szCs w:val="24"/>
          <w:lang w:val="fr-BE"/>
        </w:rPr>
        <w:lastRenderedPageBreak/>
        <w:t>Préambule</w:t>
      </w:r>
    </w:p>
    <w:p w14:paraId="4A8077CD" w14:textId="77777777" w:rsidR="00815CFB" w:rsidRPr="006F27B0" w:rsidRDefault="00815CFB">
      <w:pPr>
        <w:rPr>
          <w:rFonts w:cs="Arial"/>
          <w:sz w:val="24"/>
          <w:szCs w:val="24"/>
          <w:lang w:val="fr-BE"/>
        </w:rPr>
      </w:pPr>
      <w:r w:rsidRPr="006F27B0">
        <w:rPr>
          <w:rFonts w:cs="Arial"/>
          <w:sz w:val="24"/>
          <w:szCs w:val="24"/>
          <w:lang w:val="fr-BE"/>
        </w:rPr>
        <w:t>LE CONSEIL SUPERIEUR DES ECOLES EUROPEENNES</w:t>
      </w:r>
    </w:p>
    <w:p w14:paraId="3D80D089" w14:textId="77777777" w:rsidR="00815CFB" w:rsidRPr="006F27B0" w:rsidRDefault="00815CFB">
      <w:pPr>
        <w:rPr>
          <w:rFonts w:cs="Arial"/>
          <w:sz w:val="24"/>
          <w:szCs w:val="24"/>
          <w:lang w:val="fr-BE"/>
        </w:rPr>
      </w:pPr>
      <w:proofErr w:type="gramStart"/>
      <w:r w:rsidRPr="006F27B0">
        <w:rPr>
          <w:rFonts w:cs="Arial"/>
          <w:sz w:val="24"/>
          <w:szCs w:val="24"/>
          <w:lang w:val="fr-BE"/>
        </w:rPr>
        <w:t>vu</w:t>
      </w:r>
      <w:proofErr w:type="gramEnd"/>
      <w:r w:rsidRPr="006F27B0">
        <w:rPr>
          <w:rFonts w:cs="Arial"/>
          <w:sz w:val="24"/>
          <w:szCs w:val="24"/>
          <w:lang w:val="fr-BE"/>
        </w:rPr>
        <w:t xml:space="preserve"> la CONVENTION PORTANT STATUT DES ECOLES EUROPEENNES,</w:t>
      </w:r>
    </w:p>
    <w:p w14:paraId="11CCE22D" w14:textId="77777777" w:rsidR="00815CFB" w:rsidRPr="006F27B0" w:rsidRDefault="00815CFB">
      <w:pPr>
        <w:rPr>
          <w:rFonts w:cs="Arial"/>
          <w:sz w:val="24"/>
          <w:szCs w:val="24"/>
          <w:lang w:val="fr-BE"/>
        </w:rPr>
      </w:pPr>
      <w:proofErr w:type="gramStart"/>
      <w:r w:rsidRPr="006F27B0">
        <w:rPr>
          <w:rFonts w:cs="Arial"/>
          <w:sz w:val="24"/>
          <w:szCs w:val="24"/>
          <w:lang w:val="fr-BE"/>
        </w:rPr>
        <w:t>vu</w:t>
      </w:r>
      <w:proofErr w:type="gramEnd"/>
      <w:r w:rsidRPr="006F27B0">
        <w:rPr>
          <w:rFonts w:cs="Arial"/>
          <w:sz w:val="24"/>
          <w:szCs w:val="24"/>
          <w:lang w:val="fr-BE"/>
        </w:rPr>
        <w:t xml:space="preserve"> le PROTOCOLE ADDITIONNEL DU 15 DECEMBRE 1975 CONCERNANT LA CREATION DE L’ECOLE EUROPEENNE DE MUNICH,</w:t>
      </w:r>
    </w:p>
    <w:p w14:paraId="7C0D99FB" w14:textId="77777777" w:rsidR="00815CFB" w:rsidRPr="006F27B0" w:rsidRDefault="00815CFB">
      <w:pPr>
        <w:rPr>
          <w:rFonts w:cs="Arial"/>
          <w:sz w:val="24"/>
          <w:szCs w:val="24"/>
          <w:lang w:val="fr-BE"/>
        </w:rPr>
      </w:pPr>
      <w:proofErr w:type="gramStart"/>
      <w:r w:rsidRPr="006F27B0">
        <w:rPr>
          <w:rFonts w:cs="Arial"/>
          <w:sz w:val="24"/>
          <w:szCs w:val="24"/>
          <w:lang w:val="fr-BE"/>
        </w:rPr>
        <w:t>compte</w:t>
      </w:r>
      <w:proofErr w:type="gramEnd"/>
      <w:r w:rsidRPr="006F27B0">
        <w:rPr>
          <w:rFonts w:cs="Arial"/>
          <w:sz w:val="24"/>
          <w:szCs w:val="24"/>
          <w:lang w:val="fr-BE"/>
        </w:rPr>
        <w:t xml:space="preserve"> tenu des motifs exposés ci-après:</w:t>
      </w:r>
    </w:p>
    <w:p w14:paraId="30D936E2" w14:textId="77777777" w:rsidR="00815CFB" w:rsidRPr="006F27B0" w:rsidRDefault="00815CFB">
      <w:pPr>
        <w:rPr>
          <w:rFonts w:cs="Arial"/>
          <w:sz w:val="24"/>
          <w:szCs w:val="24"/>
          <w:lang w:val="fr-BE"/>
        </w:rPr>
      </w:pPr>
      <w:proofErr w:type="gramStart"/>
      <w:r w:rsidRPr="006F27B0">
        <w:rPr>
          <w:rFonts w:cs="Arial"/>
          <w:sz w:val="24"/>
          <w:szCs w:val="24"/>
          <w:lang w:val="fr-BE"/>
        </w:rPr>
        <w:t>la</w:t>
      </w:r>
      <w:proofErr w:type="gramEnd"/>
      <w:r w:rsidRPr="006F27B0">
        <w:rPr>
          <w:rFonts w:cs="Arial"/>
          <w:sz w:val="24"/>
          <w:szCs w:val="24"/>
          <w:lang w:val="fr-BE"/>
        </w:rPr>
        <w:t xml:space="preserve"> Convention portant Statut des Ecoles européennes occasionne un certain nombre de modifications dans la nomenclature qui doivent être intégrées dans le Statut du Personnel détaché des Ecoles européennes ;</w:t>
      </w:r>
    </w:p>
    <w:p w14:paraId="181B49F4" w14:textId="77777777" w:rsidR="00815CFB" w:rsidRPr="006F27B0" w:rsidRDefault="00815CFB">
      <w:pPr>
        <w:rPr>
          <w:rFonts w:cs="Arial"/>
          <w:sz w:val="24"/>
          <w:szCs w:val="24"/>
          <w:lang w:val="fr-BE"/>
        </w:rPr>
      </w:pPr>
      <w:proofErr w:type="gramStart"/>
      <w:r w:rsidRPr="006F27B0">
        <w:rPr>
          <w:rFonts w:cs="Arial"/>
          <w:sz w:val="24"/>
          <w:szCs w:val="24"/>
          <w:lang w:val="fr-BE"/>
        </w:rPr>
        <w:t>le</w:t>
      </w:r>
      <w:proofErr w:type="gramEnd"/>
      <w:r w:rsidRPr="006F27B0">
        <w:rPr>
          <w:rFonts w:cs="Arial"/>
          <w:sz w:val="24"/>
          <w:szCs w:val="24"/>
          <w:lang w:val="fr-BE"/>
        </w:rPr>
        <w:t xml:space="preserve"> Statut du Personnel détaché des Ecoles européennes se fonde sur un certain nombre de dispositions du Statut des Fonctionnaires des Communautés européennes. Les dispositions entrées en vigueur depuis la réforme de ce dernier seront intégrées dans le Statut du Personnel détaché ;</w:t>
      </w:r>
    </w:p>
    <w:p w14:paraId="69F0E4EA" w14:textId="77777777" w:rsidR="00815CFB" w:rsidRPr="006F27B0" w:rsidRDefault="00815CFB">
      <w:pPr>
        <w:rPr>
          <w:rFonts w:cs="Arial"/>
          <w:sz w:val="24"/>
          <w:szCs w:val="24"/>
          <w:lang w:val="fr-BE"/>
        </w:rPr>
      </w:pPr>
      <w:r w:rsidRPr="006F27B0">
        <w:rPr>
          <w:rFonts w:cs="Arial"/>
          <w:sz w:val="24"/>
          <w:szCs w:val="24"/>
          <w:lang w:val="fr-BE"/>
        </w:rPr>
        <w:t>ARRÊTE le Statut du Personnel détaché des Ecoles européennes modifié comme suit :</w:t>
      </w:r>
    </w:p>
    <w:p w14:paraId="598AC597"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br w:type="page"/>
      </w:r>
      <w:r w:rsidRPr="006F27B0">
        <w:rPr>
          <w:rFonts w:ascii="Arial" w:hAnsi="Arial"/>
          <w:b/>
          <w:noProof w:val="0"/>
          <w:color w:val="auto"/>
          <w:u w:val="single"/>
          <w:lang w:val="fr-FR"/>
        </w:rPr>
        <w:lastRenderedPageBreak/>
        <w:t>TITRE 1er</w:t>
      </w:r>
    </w:p>
    <w:p w14:paraId="3BCB10DD"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DISPOSITIONS GÉNÉRALES</w:t>
      </w:r>
    </w:p>
    <w:p w14:paraId="7852D469"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 xml:space="preserve">CHAPITRE 1er - CHAMP D’APPLICATION ET DÉFINITIONS </w:t>
      </w:r>
    </w:p>
    <w:p w14:paraId="1CABB017" w14:textId="77777777" w:rsidR="00815CFB" w:rsidRPr="006F27B0" w:rsidRDefault="00815CFB">
      <w:pPr>
        <w:pStyle w:val="Body"/>
        <w:keepNext/>
        <w:widowControl w:val="0"/>
        <w:rPr>
          <w:rFonts w:ascii="Arial" w:hAnsi="Arial"/>
          <w:noProof w:val="0"/>
          <w:color w:val="auto"/>
          <w:lang w:val="fr-FR"/>
        </w:rPr>
      </w:pPr>
    </w:p>
    <w:p w14:paraId="018F2439"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 xml:space="preserve">Article 1er </w:t>
      </w:r>
    </w:p>
    <w:p w14:paraId="6B6D4538" w14:textId="77777777" w:rsidR="00815CFB" w:rsidRPr="006F27B0" w:rsidRDefault="00815CFB">
      <w:pPr>
        <w:pStyle w:val="Body"/>
        <w:widowControl w:val="0"/>
        <w:rPr>
          <w:rFonts w:ascii="Arial" w:hAnsi="Arial"/>
          <w:noProof w:val="0"/>
          <w:color w:val="auto"/>
          <w:lang w:val="fr-FR"/>
        </w:rPr>
      </w:pPr>
    </w:p>
    <w:p w14:paraId="5A055D1F"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E15C3F">
        <w:rPr>
          <w:rFonts w:cs="Arial"/>
          <w:color w:val="000000"/>
          <w:sz w:val="24"/>
          <w:lang w:val="fr-BE"/>
        </w:rPr>
        <w:t>Le présent Statut s’applique au personnel directeur (Directeurs</w:t>
      </w:r>
      <w:r w:rsidRPr="00E15C3F">
        <w:rPr>
          <w:rFonts w:cs="Arial"/>
          <w:b/>
          <w:bCs/>
          <w:color w:val="000000"/>
          <w:sz w:val="24"/>
          <w:lang w:val="fr-BE"/>
        </w:rPr>
        <w:t>,</w:t>
      </w:r>
      <w:r w:rsidRPr="00E15C3F">
        <w:rPr>
          <w:rFonts w:cs="Arial"/>
          <w:color w:val="000000"/>
          <w:sz w:val="24"/>
          <w:lang w:val="fr-BE"/>
        </w:rPr>
        <w:t xml:space="preserve"> Directeurs adjoints </w:t>
      </w:r>
      <w:r w:rsidRPr="00E15C3F">
        <w:rPr>
          <w:rFonts w:cs="Arial"/>
          <w:bCs/>
          <w:color w:val="000000"/>
          <w:sz w:val="24"/>
          <w:lang w:val="fr-BE"/>
        </w:rPr>
        <w:t>et Assistants Directeurs adjoints</w:t>
      </w:r>
      <w:r w:rsidRPr="00E15C3F">
        <w:rPr>
          <w:rFonts w:cs="Arial"/>
          <w:color w:val="000000"/>
          <w:sz w:val="24"/>
          <w:lang w:val="fr-BE"/>
        </w:rPr>
        <w:t>), d’enseignement et de surveillance et celui d’encadrement, détachés auprès des Ecoles européennes par leur administration.</w:t>
      </w:r>
    </w:p>
    <w:p w14:paraId="1AD2434F" w14:textId="77777777" w:rsidR="00E15C3F" w:rsidRPr="00E15C3F" w:rsidRDefault="00E15C3F" w:rsidP="00E15C3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0F6CE766" w14:textId="77777777" w:rsidR="00E15C3F" w:rsidRPr="00E15C3F" w:rsidRDefault="00E15C3F" w:rsidP="00E15C3F">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705"/>
          <w:tab w:val="left" w:pos="720"/>
          <w:tab w:val="left" w:pos="1411"/>
          <w:tab w:val="decimal" w:pos="9892"/>
        </w:tabs>
        <w:overflowPunct w:val="0"/>
        <w:autoSpaceDE w:val="0"/>
        <w:autoSpaceDN w:val="0"/>
        <w:adjustRightInd w:val="0"/>
        <w:spacing w:before="0" w:after="0" w:line="280" w:lineRule="atLeast"/>
        <w:ind w:left="720" w:hanging="720"/>
        <w:textAlignment w:val="baseline"/>
        <w:rPr>
          <w:rFonts w:cs="Arial"/>
          <w:color w:val="000000"/>
          <w:sz w:val="24"/>
          <w:lang w:val="fr-BE"/>
        </w:rPr>
      </w:pPr>
      <w:r w:rsidRPr="00E15C3F">
        <w:rPr>
          <w:rFonts w:cs="Arial"/>
          <w:color w:val="000000"/>
          <w:sz w:val="24"/>
          <w:lang w:val="fr-BE"/>
        </w:rPr>
        <w:t>1.</w:t>
      </w:r>
      <w:r w:rsidRPr="00E15C3F">
        <w:rPr>
          <w:rFonts w:cs="Arial"/>
          <w:color w:val="000000"/>
          <w:sz w:val="24"/>
          <w:lang w:val="fr-BE"/>
        </w:rPr>
        <w:tab/>
        <w:t xml:space="preserve">Est </w:t>
      </w:r>
      <w:r w:rsidRPr="00E15C3F">
        <w:rPr>
          <w:rFonts w:cs="Arial"/>
          <w:b/>
          <w:bCs/>
          <w:color w:val="000000"/>
          <w:sz w:val="24"/>
          <w:lang w:val="fr-BE"/>
        </w:rPr>
        <w:t>« PERSONNEL DETACHE AUPRES DES ECOLES EUROPEENNES »</w:t>
      </w:r>
      <w:r w:rsidRPr="00E15C3F">
        <w:rPr>
          <w:rFonts w:cs="Arial"/>
          <w:color w:val="000000"/>
          <w:sz w:val="24"/>
          <w:lang w:val="fr-BE"/>
        </w:rPr>
        <w:t xml:space="preserve">, au sens du présent Statut, toute personne qui remplit les conditions nécessaires, conformément </w:t>
      </w:r>
      <w:r w:rsidRPr="00E15C3F">
        <w:rPr>
          <w:rFonts w:cs="Arial"/>
          <w:sz w:val="24"/>
          <w:lang w:val="fr-BE"/>
        </w:rPr>
        <w:t>à l’article 12, 3 et 4 a) de la</w:t>
      </w:r>
      <w:r w:rsidRPr="00E15C3F">
        <w:rPr>
          <w:rFonts w:cs="Arial"/>
          <w:color w:val="000000"/>
          <w:sz w:val="24"/>
          <w:lang w:val="fr-BE"/>
        </w:rPr>
        <w:t xml:space="preserve"> Convention portant Statut des Ecoles européennes et qui, dans les limites des emplois fixés par l’organigramme de chaque Ecole, est mise à la disposition de ces écoles par l’autorité publique compétente en vertu d’un acte officiel.</w:t>
      </w:r>
    </w:p>
    <w:p w14:paraId="5FF5E249" w14:textId="77777777" w:rsidR="00E15C3F" w:rsidRPr="00E15C3F" w:rsidRDefault="00E15C3F" w:rsidP="00E15C3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6F6E721"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bCs/>
          <w:iCs/>
          <w:color w:val="000000"/>
          <w:sz w:val="24"/>
          <w:lang w:val="fr-BE"/>
        </w:rPr>
      </w:pPr>
      <w:r w:rsidRPr="00E15C3F">
        <w:rPr>
          <w:rFonts w:cs="Arial"/>
          <w:color w:val="000000"/>
          <w:sz w:val="24"/>
          <w:lang w:val="fr-BE"/>
        </w:rPr>
        <w:t>2.</w:t>
      </w:r>
      <w:r w:rsidRPr="00E15C3F">
        <w:rPr>
          <w:rFonts w:cs="Arial"/>
          <w:color w:val="000000"/>
          <w:sz w:val="24"/>
          <w:lang w:val="fr-BE"/>
        </w:rPr>
        <w:tab/>
        <w:t xml:space="preserve">La dénomination </w:t>
      </w:r>
      <w:r w:rsidRPr="00E15C3F">
        <w:rPr>
          <w:rFonts w:cs="Arial"/>
          <w:b/>
          <w:bCs/>
          <w:color w:val="000000"/>
          <w:sz w:val="24"/>
          <w:lang w:val="fr-BE"/>
        </w:rPr>
        <w:t>« ECOLE EUROPEENNE »</w:t>
      </w:r>
      <w:r w:rsidRPr="00E15C3F">
        <w:rPr>
          <w:rFonts w:cs="Arial"/>
          <w:color w:val="000000"/>
          <w:sz w:val="24"/>
          <w:lang w:val="fr-BE"/>
        </w:rPr>
        <w:t xml:space="preserve"> ou </w:t>
      </w:r>
      <w:r w:rsidRPr="00E15C3F">
        <w:rPr>
          <w:rFonts w:cs="Arial"/>
          <w:b/>
          <w:bCs/>
          <w:color w:val="000000"/>
          <w:sz w:val="24"/>
          <w:lang w:val="fr-BE"/>
        </w:rPr>
        <w:t>« ECOLE »</w:t>
      </w:r>
      <w:r w:rsidRPr="00E15C3F">
        <w:rPr>
          <w:rFonts w:cs="Arial"/>
          <w:color w:val="000000"/>
          <w:sz w:val="24"/>
          <w:lang w:val="fr-BE"/>
        </w:rPr>
        <w:t xml:space="preserve"> s’applique à chaque établissement d’enseignement dont la création est décidée par le Conseil supérieur ainsi qu’au Bureau du Secrétaire général.</w:t>
      </w:r>
    </w:p>
    <w:p w14:paraId="790DCA4E" w14:textId="77777777" w:rsidR="00E15C3F" w:rsidRPr="00E15C3F" w:rsidRDefault="00E15C3F" w:rsidP="00E15C3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21171324"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E15C3F">
        <w:rPr>
          <w:rFonts w:cs="Arial"/>
          <w:color w:val="000000"/>
          <w:sz w:val="24"/>
          <w:lang w:val="fr-BE"/>
        </w:rPr>
        <w:t>3.</w:t>
      </w:r>
      <w:r w:rsidRPr="00E15C3F">
        <w:rPr>
          <w:rFonts w:cs="Arial"/>
          <w:color w:val="000000"/>
          <w:sz w:val="24"/>
          <w:lang w:val="fr-BE"/>
        </w:rPr>
        <w:tab/>
        <w:t xml:space="preserve">La dénomination </w:t>
      </w:r>
      <w:r w:rsidRPr="00E15C3F">
        <w:rPr>
          <w:rFonts w:cs="Arial"/>
          <w:b/>
          <w:bCs/>
          <w:color w:val="000000"/>
          <w:sz w:val="24"/>
          <w:lang w:val="fr-BE"/>
        </w:rPr>
        <w:t>« PERSONNEL »</w:t>
      </w:r>
      <w:r w:rsidRPr="00E15C3F">
        <w:rPr>
          <w:rFonts w:cs="Arial"/>
          <w:color w:val="000000"/>
          <w:sz w:val="24"/>
          <w:lang w:val="fr-BE"/>
        </w:rPr>
        <w:t xml:space="preserve"> s’applique à l’ensemble des catégories décrites à l’article 6.</w:t>
      </w:r>
    </w:p>
    <w:p w14:paraId="0D4608D9" w14:textId="77777777" w:rsidR="00E15C3F" w:rsidRPr="00E15C3F" w:rsidRDefault="00E15C3F" w:rsidP="00E15C3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52CE2C38"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E15C3F">
        <w:rPr>
          <w:rFonts w:cs="Arial"/>
          <w:color w:val="000000"/>
          <w:sz w:val="24"/>
          <w:lang w:val="fr-BE"/>
        </w:rPr>
        <w:t>4.</w:t>
      </w:r>
      <w:r w:rsidRPr="00E15C3F">
        <w:rPr>
          <w:rFonts w:cs="Arial"/>
          <w:color w:val="000000"/>
          <w:sz w:val="24"/>
          <w:lang w:val="fr-BE"/>
        </w:rPr>
        <w:tab/>
        <w:t xml:space="preserve">La dénomination </w:t>
      </w:r>
      <w:r w:rsidRPr="00E15C3F">
        <w:rPr>
          <w:rFonts w:cs="Arial"/>
          <w:b/>
          <w:bCs/>
          <w:color w:val="000000"/>
          <w:sz w:val="24"/>
          <w:lang w:val="fr-BE"/>
        </w:rPr>
        <w:t>« ANNEE SCOLAIRE »</w:t>
      </w:r>
      <w:r w:rsidRPr="00E15C3F">
        <w:rPr>
          <w:rFonts w:cs="Arial"/>
          <w:color w:val="000000"/>
          <w:sz w:val="24"/>
          <w:lang w:val="fr-BE"/>
        </w:rPr>
        <w:t xml:space="preserve"> s’applique à la période qui s’étend du 1</w:t>
      </w:r>
      <w:r w:rsidRPr="00E15C3F">
        <w:rPr>
          <w:rFonts w:cs="Arial"/>
          <w:color w:val="000000"/>
          <w:sz w:val="24"/>
          <w:vertAlign w:val="superscript"/>
          <w:lang w:val="fr-BE"/>
        </w:rPr>
        <w:t>er</w:t>
      </w:r>
      <w:r w:rsidRPr="00E15C3F">
        <w:rPr>
          <w:rFonts w:cs="Arial"/>
          <w:color w:val="000000"/>
          <w:sz w:val="24"/>
          <w:lang w:val="fr-BE"/>
        </w:rPr>
        <w:t> septembre au 31 août de l’année civile suivante.</w:t>
      </w:r>
    </w:p>
    <w:p w14:paraId="4A8353CF" w14:textId="77777777" w:rsidR="00E15C3F" w:rsidRPr="00E15C3F" w:rsidRDefault="00E15C3F" w:rsidP="00E15C3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2B330285"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E15C3F">
        <w:rPr>
          <w:rFonts w:cs="Arial"/>
          <w:color w:val="000000"/>
          <w:sz w:val="24"/>
          <w:lang w:val="fr-BE"/>
        </w:rPr>
        <w:t>5.</w:t>
      </w:r>
      <w:r w:rsidRPr="00E15C3F">
        <w:rPr>
          <w:rFonts w:cs="Arial"/>
          <w:color w:val="000000"/>
          <w:sz w:val="24"/>
          <w:lang w:val="fr-BE"/>
        </w:rPr>
        <w:tab/>
        <w:t xml:space="preserve">Le terme </w:t>
      </w:r>
      <w:r w:rsidRPr="00E15C3F">
        <w:rPr>
          <w:rFonts w:cs="Arial"/>
          <w:b/>
          <w:bCs/>
          <w:color w:val="000000"/>
          <w:sz w:val="24"/>
          <w:lang w:val="fr-BE"/>
        </w:rPr>
        <w:t>« DETACHE »</w:t>
      </w:r>
      <w:r w:rsidRPr="00E15C3F">
        <w:rPr>
          <w:rFonts w:cs="Arial"/>
          <w:color w:val="000000"/>
          <w:sz w:val="24"/>
          <w:lang w:val="fr-BE"/>
        </w:rPr>
        <w:t xml:space="preserve"> désigne toute forme de détachement ou de mise à disposition selon les pratiques nationales respectives.</w:t>
      </w:r>
    </w:p>
    <w:p w14:paraId="5EF46562" w14:textId="77777777" w:rsidR="00815CFB" w:rsidRPr="00E15C3F" w:rsidRDefault="00815CFB">
      <w:pPr>
        <w:pStyle w:val="Body"/>
        <w:widowControl w:val="0"/>
        <w:rPr>
          <w:rFonts w:ascii="Arial" w:hAnsi="Arial"/>
          <w:noProof w:val="0"/>
          <w:color w:val="auto"/>
        </w:rPr>
      </w:pPr>
    </w:p>
    <w:p w14:paraId="60E23BDD"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2</w:t>
      </w:r>
    </w:p>
    <w:p w14:paraId="621F7044" w14:textId="77777777" w:rsidR="00815CFB" w:rsidRPr="006F27B0" w:rsidRDefault="00815CFB">
      <w:pPr>
        <w:pStyle w:val="Body"/>
        <w:widowControl w:val="0"/>
        <w:rPr>
          <w:rFonts w:ascii="Arial" w:hAnsi="Arial"/>
          <w:noProof w:val="0"/>
          <w:color w:val="auto"/>
          <w:lang w:val="fr-FR"/>
        </w:rPr>
      </w:pPr>
    </w:p>
    <w:p w14:paraId="6B22B884" w14:textId="77777777" w:rsidR="00815CFB" w:rsidRPr="006F27B0" w:rsidRDefault="00815CFB">
      <w:pPr>
        <w:pStyle w:val="Body"/>
        <w:widowControl w:val="0"/>
        <w:rPr>
          <w:rFonts w:ascii="Arial" w:hAnsi="Arial"/>
          <w:noProof w:val="0"/>
          <w:color w:val="auto"/>
          <w:lang w:val="fr-FR"/>
        </w:rPr>
      </w:pPr>
      <w:r w:rsidRPr="006F27B0">
        <w:rPr>
          <w:rFonts w:ascii="Arial" w:hAnsi="Arial" w:cs="Arial"/>
          <w:color w:val="auto"/>
        </w:rPr>
        <w:t xml:space="preserve">Les Directeurs et le Secrétaire général </w:t>
      </w:r>
      <w:r w:rsidRPr="006F27B0">
        <w:rPr>
          <w:rFonts w:ascii="Arial" w:hAnsi="Arial" w:cs="Arial"/>
          <w:noProof w:val="0"/>
          <w:color w:val="auto"/>
          <w:lang w:val="fr-FR"/>
        </w:rPr>
        <w:t>sont chargés de veiller à l’application du</w:t>
      </w:r>
      <w:r w:rsidRPr="006F27B0">
        <w:rPr>
          <w:rFonts w:ascii="Arial" w:hAnsi="Arial"/>
          <w:noProof w:val="0"/>
          <w:color w:val="auto"/>
          <w:lang w:val="fr-FR"/>
        </w:rPr>
        <w:t xml:space="preserve"> présent Statut dans le cadre de leurs compétences respectives. </w:t>
      </w:r>
    </w:p>
    <w:p w14:paraId="2E0D9BA9" w14:textId="77777777" w:rsidR="00815CFB" w:rsidRPr="006F27B0" w:rsidRDefault="00815CFB">
      <w:pPr>
        <w:pStyle w:val="Body"/>
        <w:widowControl w:val="0"/>
        <w:rPr>
          <w:rFonts w:ascii="Arial" w:hAnsi="Arial"/>
          <w:noProof w:val="0"/>
          <w:color w:val="auto"/>
          <w:lang w:val="fr-FR"/>
        </w:rPr>
      </w:pPr>
    </w:p>
    <w:p w14:paraId="5B197809"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Les Conseils d’inspection du primaire et du secondaire veillent à la bonne gestion pédagogique et administrative du personnel, ceci dans le cadre des compétences qui leur sont imparties par la Convention portant statut des Écoles européennes et le règlement intérieur du Conseil supérieur.</w:t>
      </w:r>
    </w:p>
    <w:p w14:paraId="7B1EE2B5" w14:textId="77777777" w:rsidR="00815CFB" w:rsidRPr="006F27B0" w:rsidRDefault="00815CFB">
      <w:pPr>
        <w:pStyle w:val="Body"/>
        <w:widowControl w:val="0"/>
        <w:rPr>
          <w:rFonts w:ascii="Arial" w:hAnsi="Arial"/>
          <w:noProof w:val="0"/>
          <w:color w:val="auto"/>
          <w:lang w:val="fr-FR"/>
        </w:rPr>
      </w:pPr>
    </w:p>
    <w:p w14:paraId="6AEC3A1B"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3</w:t>
      </w:r>
    </w:p>
    <w:p w14:paraId="037DFD7F" w14:textId="77777777" w:rsidR="00815CFB" w:rsidRPr="006F27B0" w:rsidRDefault="00815CFB">
      <w:pPr>
        <w:pStyle w:val="Body"/>
        <w:widowControl w:val="0"/>
        <w:rPr>
          <w:rFonts w:ascii="Arial" w:hAnsi="Arial"/>
          <w:noProof w:val="0"/>
          <w:color w:val="auto"/>
          <w:lang w:val="fr-FR"/>
        </w:rPr>
      </w:pPr>
    </w:p>
    <w:p w14:paraId="1372A2F8"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E15C3F">
        <w:rPr>
          <w:rFonts w:cs="Arial"/>
          <w:color w:val="000000"/>
          <w:sz w:val="24"/>
          <w:lang w:val="fr-BE"/>
        </w:rPr>
        <w:t>La date à laquelle le détachement prend effet ne peut être antérieure à celle de l’entrée en fonction du membre du personnel. S’agissant des Directeurs</w:t>
      </w:r>
      <w:r w:rsidRPr="00E15C3F">
        <w:rPr>
          <w:rFonts w:cs="Arial"/>
          <w:b/>
          <w:bCs/>
          <w:color w:val="000000"/>
          <w:sz w:val="24"/>
          <w:lang w:val="fr-BE"/>
        </w:rPr>
        <w:t>,</w:t>
      </w:r>
      <w:r w:rsidRPr="00E15C3F">
        <w:rPr>
          <w:rFonts w:cs="Arial"/>
          <w:color w:val="000000"/>
          <w:sz w:val="24"/>
          <w:lang w:val="fr-BE"/>
        </w:rPr>
        <w:t xml:space="preserve"> des Adjoints des Directeurs pour le cycle secondaire et pour les cycles maternel et primaire</w:t>
      </w:r>
      <w:r w:rsidRPr="00E15C3F">
        <w:rPr>
          <w:rFonts w:cs="Arial"/>
          <w:b/>
          <w:bCs/>
          <w:color w:val="000000"/>
          <w:sz w:val="24"/>
          <w:lang w:val="fr-BE"/>
        </w:rPr>
        <w:t>,</w:t>
      </w:r>
      <w:r w:rsidRPr="00E15C3F">
        <w:rPr>
          <w:rFonts w:cs="Arial"/>
          <w:color w:val="000000"/>
          <w:sz w:val="24"/>
          <w:lang w:val="fr-BE"/>
        </w:rPr>
        <w:t xml:space="preserve"> </w:t>
      </w:r>
      <w:r w:rsidRPr="00E15C3F">
        <w:rPr>
          <w:rFonts w:cs="Arial"/>
          <w:bCs/>
          <w:color w:val="000000"/>
          <w:sz w:val="24"/>
          <w:lang w:val="fr-BE"/>
        </w:rPr>
        <w:t>des Assistants Directeurs adjoints</w:t>
      </w:r>
      <w:r w:rsidRPr="00E15C3F">
        <w:rPr>
          <w:rFonts w:cs="Arial"/>
          <w:color w:val="000000"/>
          <w:sz w:val="24"/>
          <w:lang w:val="fr-BE"/>
        </w:rPr>
        <w:t xml:space="preserve"> et du personnel d’enseignement et de surveillance, elle peut se situer, si la présence de l’intéressé est requise, au maximum une semaine avant la date effective de la rentrée scolaire. </w:t>
      </w:r>
    </w:p>
    <w:p w14:paraId="2FE2AF8E" w14:textId="77777777" w:rsidR="00E15C3F" w:rsidRPr="00E15C3F" w:rsidRDefault="00E15C3F" w:rsidP="00E15C3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26759B8D"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E15C3F">
        <w:rPr>
          <w:rFonts w:cs="Arial"/>
          <w:color w:val="000000"/>
          <w:sz w:val="24"/>
          <w:lang w:val="fr-BE"/>
        </w:rPr>
        <w:t>Si le membre du personnel arrive au cours de l’année scolaire, la date du détachement prend effet à partir de la prise effective de fonction.</w:t>
      </w:r>
    </w:p>
    <w:p w14:paraId="08DD3636"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E15C3F">
        <w:rPr>
          <w:rFonts w:cs="Arial"/>
          <w:color w:val="000000"/>
          <w:sz w:val="24"/>
          <w:lang w:val="fr-BE"/>
        </w:rPr>
        <w:t>Le détachement des personnels qui arrivent au début de l’année scolaire prend effet au 1</w:t>
      </w:r>
      <w:r w:rsidRPr="00E15C3F">
        <w:rPr>
          <w:rFonts w:cs="Arial"/>
          <w:color w:val="000000"/>
          <w:sz w:val="24"/>
          <w:vertAlign w:val="superscript"/>
          <w:lang w:val="fr-BE"/>
        </w:rPr>
        <w:t>er</w:t>
      </w:r>
      <w:r w:rsidRPr="00E15C3F">
        <w:rPr>
          <w:rFonts w:cs="Arial"/>
          <w:color w:val="000000"/>
          <w:sz w:val="24"/>
          <w:lang w:val="fr-BE"/>
        </w:rPr>
        <w:t> septembre.</w:t>
      </w:r>
    </w:p>
    <w:p w14:paraId="29755BC2" w14:textId="77777777" w:rsidR="00815CFB" w:rsidRPr="006F27B0" w:rsidRDefault="00815CFB">
      <w:pPr>
        <w:pStyle w:val="Body"/>
        <w:widowControl w:val="0"/>
        <w:rPr>
          <w:rFonts w:ascii="Arial" w:hAnsi="Arial"/>
          <w:noProof w:val="0"/>
          <w:color w:val="auto"/>
          <w:lang w:val="fr-FR"/>
        </w:rPr>
      </w:pPr>
    </w:p>
    <w:p w14:paraId="164DE66A"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4</w:t>
      </w:r>
    </w:p>
    <w:p w14:paraId="458D282E" w14:textId="77777777" w:rsidR="00815CFB" w:rsidRPr="006F27B0" w:rsidRDefault="00815CFB">
      <w:pPr>
        <w:pStyle w:val="Body"/>
        <w:widowControl w:val="0"/>
        <w:rPr>
          <w:rFonts w:ascii="Arial" w:hAnsi="Arial"/>
          <w:noProof w:val="0"/>
          <w:color w:val="auto"/>
          <w:lang w:val="fr-FR"/>
        </w:rPr>
      </w:pPr>
    </w:p>
    <w:p w14:paraId="534B44FA"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80" w:lineRule="atLeast"/>
        <w:ind w:left="676" w:hanging="676"/>
        <w:textAlignment w:val="baseline"/>
        <w:rPr>
          <w:rFonts w:cs="Arial"/>
          <w:color w:val="000000"/>
          <w:sz w:val="24"/>
          <w:lang w:val="fr-BE"/>
        </w:rPr>
      </w:pPr>
      <w:r w:rsidRPr="00E15C3F">
        <w:rPr>
          <w:rFonts w:cs="Arial"/>
          <w:color w:val="000000"/>
          <w:sz w:val="24"/>
          <w:lang w:val="fr-BE"/>
        </w:rPr>
        <w:t>1.</w:t>
      </w:r>
      <w:r w:rsidRPr="00E15C3F">
        <w:rPr>
          <w:rFonts w:cs="Arial"/>
          <w:color w:val="000000"/>
          <w:sz w:val="24"/>
          <w:lang w:val="fr-BE"/>
        </w:rPr>
        <w:tab/>
        <w:t>Tout détachement dans le cadre des emplois prévus à l’organigramme des Ecoles visé à l’article 5 ne peut avoir pour objet que de pourvoir à un emploi nouvellement créé ou rendu vacant par le départ de son titulaire.</w:t>
      </w:r>
    </w:p>
    <w:p w14:paraId="09A2039D"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80" w:lineRule="atLeast"/>
        <w:ind w:left="676" w:hanging="676"/>
        <w:textAlignment w:val="baseline"/>
        <w:rPr>
          <w:rFonts w:cs="Arial"/>
          <w:color w:val="000000"/>
          <w:sz w:val="24"/>
          <w:lang w:val="fr-BE"/>
        </w:rPr>
      </w:pPr>
      <w:r w:rsidRPr="00E15C3F">
        <w:rPr>
          <w:rFonts w:cs="Arial"/>
          <w:color w:val="000000"/>
          <w:sz w:val="24"/>
          <w:lang w:val="fr-BE"/>
        </w:rPr>
        <w:tab/>
        <w:t>S’agissant du personnel d’enseignement et de surveillance, la proposition et l’avis du Directeur sont requis.</w:t>
      </w:r>
      <w:r w:rsidRPr="00E15C3F">
        <w:rPr>
          <w:rFonts w:cs="Arial"/>
          <w:color w:val="000000"/>
          <w:sz w:val="24"/>
          <w:lang w:val="fr-BE"/>
        </w:rPr>
        <w:tab/>
      </w:r>
      <w:r w:rsidRPr="00E15C3F">
        <w:rPr>
          <w:rFonts w:cs="Arial"/>
          <w:color w:val="000000"/>
          <w:sz w:val="24"/>
          <w:lang w:val="fr-BE"/>
        </w:rPr>
        <w:tab/>
      </w:r>
      <w:r w:rsidRPr="00E15C3F">
        <w:rPr>
          <w:rFonts w:cs="Arial"/>
          <w:color w:val="000000"/>
          <w:sz w:val="24"/>
          <w:lang w:val="fr-BE"/>
        </w:rPr>
        <w:tab/>
      </w:r>
      <w:r w:rsidRPr="00E15C3F">
        <w:rPr>
          <w:rFonts w:cs="Arial"/>
          <w:color w:val="000000"/>
          <w:sz w:val="24"/>
          <w:lang w:val="fr-BE"/>
        </w:rPr>
        <w:tab/>
      </w:r>
    </w:p>
    <w:p w14:paraId="27715AE1" w14:textId="77777777" w:rsidR="00E15C3F" w:rsidRPr="00E15C3F" w:rsidRDefault="00E15C3F" w:rsidP="00E15C3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42B83019"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E15C3F">
        <w:rPr>
          <w:rFonts w:cs="Arial"/>
          <w:color w:val="000000"/>
          <w:sz w:val="24"/>
          <w:lang w:val="fr-BE"/>
        </w:rPr>
        <w:t>2.</w:t>
      </w:r>
      <w:r w:rsidRPr="00E15C3F">
        <w:rPr>
          <w:rFonts w:cs="Arial"/>
          <w:color w:val="000000"/>
          <w:sz w:val="24"/>
          <w:lang w:val="fr-BE"/>
        </w:rPr>
        <w:tab/>
        <w:t xml:space="preserve">A la demande d’un membre du personnel enseignant ou de surveillance, sur avis du Directeur et sur proposition de l’Inspecteur national compétent, l’autorité détachante peut autoriser une mutation d’une Ecole à une autre. Cette autorisation ne peut toutefois être accordée en principe qu’une seule fois et au terme des cinq premières années de détachement. Elle ne modifie en rien la durée totale du détachement de 9 ans visée à l’article 29 du présent Statut. </w:t>
      </w:r>
    </w:p>
    <w:p w14:paraId="2F19F810" w14:textId="77777777" w:rsidR="00E15C3F" w:rsidRPr="00E15C3F" w:rsidRDefault="00E15C3F" w:rsidP="00E15C3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124E5482"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E15C3F">
        <w:rPr>
          <w:rFonts w:cs="Arial"/>
          <w:color w:val="000000"/>
          <w:sz w:val="24"/>
          <w:lang w:val="fr-BE"/>
        </w:rPr>
        <w:t>3.</w:t>
      </w:r>
      <w:r w:rsidRPr="00E15C3F">
        <w:rPr>
          <w:rFonts w:cs="Arial"/>
          <w:color w:val="000000"/>
          <w:sz w:val="24"/>
          <w:lang w:val="fr-BE"/>
        </w:rPr>
        <w:tab/>
      </w:r>
      <w:r>
        <w:rPr>
          <w:rFonts w:cs="Arial"/>
          <w:color w:val="000000"/>
          <w:sz w:val="24"/>
          <w:lang w:val="fr-BE"/>
        </w:rPr>
        <w:t>L</w:t>
      </w:r>
      <w:r w:rsidRPr="00E15C3F">
        <w:rPr>
          <w:rFonts w:cs="Arial"/>
          <w:color w:val="000000"/>
          <w:sz w:val="24"/>
          <w:lang w:val="fr-BE"/>
        </w:rPr>
        <w:t>es règles afférentes au transfert d’un Directeur ou d’un Adjoint du Directeur pour les cycles maternel et primaire et pour le cycle secondaire sont fixées par le Règlement d’application visé à l’article 9.</w:t>
      </w:r>
    </w:p>
    <w:p w14:paraId="620CB8C5"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p>
    <w:p w14:paraId="1D194A97" w14:textId="77777777" w:rsidR="00E15C3F" w:rsidRPr="00E15C3F" w:rsidRDefault="00E15C3F" w:rsidP="00E15C3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E15C3F">
        <w:rPr>
          <w:rFonts w:cs="Arial"/>
          <w:bCs/>
          <w:color w:val="000000"/>
          <w:sz w:val="24"/>
          <w:lang w:val="fr-BE"/>
        </w:rPr>
        <w:t>4.</w:t>
      </w:r>
      <w:r w:rsidRPr="00E15C3F">
        <w:rPr>
          <w:rFonts w:cs="Arial"/>
          <w:b/>
          <w:bCs/>
          <w:color w:val="000000"/>
          <w:sz w:val="24"/>
          <w:lang w:val="fr-BE"/>
        </w:rPr>
        <w:tab/>
      </w:r>
      <w:r w:rsidRPr="00E15C3F">
        <w:rPr>
          <w:rFonts w:cs="Arial"/>
          <w:bCs/>
          <w:color w:val="000000"/>
          <w:sz w:val="24"/>
          <w:lang w:val="fr-BE"/>
        </w:rPr>
        <w:t>Les règles afférentes au transfert des Assistants Directeurs adjoints pour les cycles maternel et primaire et pour le cycle secondaire sont fixées par le Règlement d’application visé à l’article 9.</w:t>
      </w:r>
    </w:p>
    <w:p w14:paraId="6E4F4158" w14:textId="77777777" w:rsidR="00815CFB" w:rsidRPr="006F27B0" w:rsidRDefault="00815CFB">
      <w:pPr>
        <w:spacing w:before="0" w:after="0"/>
        <w:rPr>
          <w:rFonts w:cs="Arial"/>
          <w:lang w:val="fr-BE"/>
        </w:rPr>
      </w:pPr>
    </w:p>
    <w:p w14:paraId="718AB98A" w14:textId="77777777" w:rsidR="00815CFB" w:rsidRPr="006F27B0" w:rsidRDefault="00815CFB">
      <w:pPr>
        <w:spacing w:before="0" w:after="0"/>
        <w:rPr>
          <w:rFonts w:cs="Arial"/>
          <w:b/>
          <w:sz w:val="24"/>
          <w:szCs w:val="24"/>
          <w:u w:val="single"/>
          <w:lang w:val="fr-BE"/>
        </w:rPr>
      </w:pPr>
      <w:r w:rsidRPr="006F27B0">
        <w:rPr>
          <w:rFonts w:cs="Arial"/>
          <w:b/>
          <w:sz w:val="24"/>
          <w:szCs w:val="24"/>
          <w:u w:val="single"/>
          <w:lang w:val="fr-BE"/>
        </w:rPr>
        <w:t>Article 5</w:t>
      </w:r>
    </w:p>
    <w:p w14:paraId="71FCC49D" w14:textId="77777777" w:rsidR="00815CFB" w:rsidRPr="006F27B0" w:rsidRDefault="00815CFB">
      <w:pPr>
        <w:spacing w:before="0" w:after="0"/>
        <w:rPr>
          <w:rFonts w:cs="Arial"/>
          <w:b/>
          <w:sz w:val="24"/>
          <w:szCs w:val="24"/>
          <w:u w:val="single"/>
          <w:lang w:val="fr-BE"/>
        </w:rPr>
      </w:pPr>
    </w:p>
    <w:p w14:paraId="090FA104" w14:textId="77777777" w:rsidR="00815CFB" w:rsidRPr="006F27B0" w:rsidRDefault="00815CFB">
      <w:pPr>
        <w:spacing w:before="0" w:after="0"/>
        <w:rPr>
          <w:rFonts w:cs="Arial"/>
          <w:sz w:val="24"/>
          <w:szCs w:val="24"/>
          <w:lang w:val="fr-BE"/>
        </w:rPr>
      </w:pPr>
      <w:r w:rsidRPr="006F27B0">
        <w:rPr>
          <w:rFonts w:cs="Arial"/>
          <w:sz w:val="24"/>
          <w:szCs w:val="24"/>
          <w:lang w:val="fr-BE"/>
        </w:rPr>
        <w:t>Un tableau des effectifs figure dans l’organigramme du budget de chacune des Ecoles et du Bureau du Secrétaire général.</w:t>
      </w:r>
    </w:p>
    <w:p w14:paraId="37A0D22C" w14:textId="77777777" w:rsidR="00815CFB" w:rsidRPr="006F27B0" w:rsidRDefault="00815CFB">
      <w:pPr>
        <w:spacing w:before="0" w:after="0"/>
        <w:rPr>
          <w:rFonts w:cs="Arial"/>
          <w:sz w:val="24"/>
          <w:szCs w:val="24"/>
          <w:lang w:val="fr-BE"/>
        </w:rPr>
      </w:pPr>
    </w:p>
    <w:p w14:paraId="2FABB2E9"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b/>
          <w:noProof w:val="0"/>
          <w:color w:val="auto"/>
          <w:u w:val="single"/>
          <w:lang w:val="fr-FR"/>
        </w:rPr>
        <w:t>Article 6</w:t>
      </w:r>
    </w:p>
    <w:p w14:paraId="68FB4EB6" w14:textId="77777777" w:rsidR="00815CFB" w:rsidRPr="006F27B0" w:rsidRDefault="00815CFB">
      <w:pPr>
        <w:pStyle w:val="Body"/>
        <w:widowControl w:val="0"/>
        <w:ind w:hanging="578"/>
        <w:rPr>
          <w:rFonts w:ascii="Arial" w:hAnsi="Arial"/>
          <w:noProof w:val="0"/>
          <w:color w:val="auto"/>
          <w:lang w:val="fr-FR"/>
        </w:rPr>
      </w:pPr>
    </w:p>
    <w:p w14:paraId="0C07938E"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DF4BEA">
        <w:rPr>
          <w:rFonts w:cs="Arial"/>
          <w:color w:val="000000"/>
          <w:sz w:val="24"/>
          <w:lang w:val="fr-FR" w:eastAsia="fr-FR"/>
        </w:rPr>
        <w:t>Les emplois relevant du présent Statut sont classés selon les catégories suivantes :</w:t>
      </w:r>
    </w:p>
    <w:p w14:paraId="19B47698" w14:textId="77777777" w:rsidR="00DF4BEA" w:rsidRPr="00DF4BEA" w:rsidRDefault="00DF4BEA" w:rsidP="00DF4BE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3B366E0D"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534"/>
        <w:textAlignment w:val="baseline"/>
        <w:rPr>
          <w:rFonts w:cs="Arial"/>
          <w:color w:val="000000"/>
          <w:sz w:val="24"/>
          <w:lang w:val="fr-FR" w:eastAsia="fr-FR"/>
        </w:rPr>
      </w:pPr>
      <w:r w:rsidRPr="00DF4BEA">
        <w:rPr>
          <w:rFonts w:cs="Arial"/>
          <w:color w:val="000000"/>
          <w:sz w:val="24"/>
          <w:lang w:val="fr-FR" w:eastAsia="fr-FR"/>
        </w:rPr>
        <w:t>(a)</w:t>
      </w:r>
      <w:r w:rsidRPr="00DF4BEA">
        <w:rPr>
          <w:rFonts w:cs="Arial"/>
          <w:color w:val="000000"/>
          <w:sz w:val="24"/>
          <w:lang w:val="fr-FR" w:eastAsia="fr-FR"/>
        </w:rPr>
        <w:tab/>
        <w:t>Personnel directeur :</w:t>
      </w:r>
    </w:p>
    <w:p w14:paraId="3228B17B"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fr-FR" w:eastAsia="fr-FR"/>
        </w:rPr>
      </w:pPr>
      <w:r w:rsidRPr="00DF4BEA">
        <w:rPr>
          <w:rFonts w:cs="Arial"/>
          <w:color w:val="000000"/>
          <w:sz w:val="24"/>
          <w:lang w:val="fr-FR" w:eastAsia="fr-FR"/>
        </w:rPr>
        <w:tab/>
        <w:t>– Directeur</w:t>
      </w:r>
    </w:p>
    <w:p w14:paraId="5E2D7D78"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fr-FR" w:eastAsia="fr-FR"/>
        </w:rPr>
      </w:pPr>
      <w:r w:rsidRPr="00DF4BEA">
        <w:rPr>
          <w:rFonts w:cs="Arial"/>
          <w:color w:val="000000"/>
          <w:sz w:val="24"/>
          <w:lang w:val="fr-FR" w:eastAsia="fr-FR"/>
        </w:rPr>
        <w:tab/>
        <w:t>– Adjoint du Directeur pour le cycle secondaire</w:t>
      </w:r>
    </w:p>
    <w:p w14:paraId="123350DE"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fr-FR" w:eastAsia="fr-FR"/>
        </w:rPr>
      </w:pPr>
      <w:r w:rsidRPr="00DF4BEA">
        <w:rPr>
          <w:rFonts w:cs="Arial"/>
          <w:color w:val="000000"/>
          <w:sz w:val="24"/>
          <w:lang w:val="fr-FR" w:eastAsia="fr-FR"/>
        </w:rPr>
        <w:tab/>
        <w:t xml:space="preserve">– Adjoint du Directeur pour </w:t>
      </w:r>
      <w:proofErr w:type="gramStart"/>
      <w:r w:rsidRPr="00DF4BEA">
        <w:rPr>
          <w:rFonts w:cs="Arial"/>
          <w:color w:val="000000"/>
          <w:sz w:val="24"/>
          <w:lang w:val="fr-FR" w:eastAsia="fr-FR"/>
        </w:rPr>
        <w:t>les cycles primaire</w:t>
      </w:r>
      <w:proofErr w:type="gramEnd"/>
      <w:r w:rsidRPr="00DF4BEA">
        <w:rPr>
          <w:rFonts w:cs="Arial"/>
          <w:color w:val="000000"/>
          <w:sz w:val="24"/>
          <w:lang w:val="fr-FR" w:eastAsia="fr-FR"/>
        </w:rPr>
        <w:t xml:space="preserve"> et maternel</w:t>
      </w:r>
    </w:p>
    <w:p w14:paraId="55B21A2E"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fr-FR" w:eastAsia="fr-FR"/>
        </w:rPr>
      </w:pPr>
      <w:r w:rsidRPr="00DF4BEA">
        <w:rPr>
          <w:rFonts w:cs="Arial"/>
          <w:color w:val="000000"/>
          <w:sz w:val="24"/>
          <w:lang w:val="fr-FR" w:eastAsia="fr-FR"/>
        </w:rPr>
        <w:tab/>
        <w:t>– Directeur adjoint des finances et de l’administration</w:t>
      </w:r>
    </w:p>
    <w:p w14:paraId="2CA34621" w14:textId="77777777" w:rsidR="00DF4BEA" w:rsidRPr="00DF4BEA" w:rsidRDefault="00DF4BEA" w:rsidP="00DF4BEA">
      <w:pPr>
        <w:numPr>
          <w:ilvl w:val="0"/>
          <w:numId w:val="61"/>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jc w:val="left"/>
        <w:textAlignment w:val="baseline"/>
        <w:rPr>
          <w:rFonts w:cs="Arial"/>
          <w:color w:val="000000"/>
          <w:sz w:val="24"/>
          <w:lang w:val="fr-FR" w:eastAsia="fr-FR"/>
        </w:rPr>
      </w:pPr>
      <w:r w:rsidRPr="00DF4BEA">
        <w:rPr>
          <w:rFonts w:cs="Arial"/>
          <w:bCs/>
          <w:color w:val="000000"/>
          <w:sz w:val="24"/>
          <w:lang w:val="fr-FR" w:eastAsia="fr-FR"/>
        </w:rPr>
        <w:t>Assistant Directeur adjoint pour le cycle secondaire</w:t>
      </w:r>
    </w:p>
    <w:p w14:paraId="0EC63DA7" w14:textId="77777777" w:rsidR="00DF4BEA" w:rsidRPr="00DF4BEA" w:rsidRDefault="00DF4BEA" w:rsidP="00DF4BEA">
      <w:pPr>
        <w:numPr>
          <w:ilvl w:val="0"/>
          <w:numId w:val="61"/>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jc w:val="left"/>
        <w:textAlignment w:val="baseline"/>
        <w:rPr>
          <w:rFonts w:cs="Arial"/>
          <w:color w:val="000000"/>
          <w:sz w:val="24"/>
          <w:lang w:val="fr-FR" w:eastAsia="fr-FR"/>
        </w:rPr>
      </w:pPr>
      <w:r w:rsidRPr="00DF4BEA">
        <w:rPr>
          <w:rFonts w:cs="Arial"/>
          <w:bCs/>
          <w:color w:val="000000"/>
          <w:sz w:val="24"/>
          <w:lang w:val="fr-FR" w:eastAsia="fr-FR"/>
        </w:rPr>
        <w:t>Assistant Directeur adjoint pour le cycle maternel et primaire</w:t>
      </w:r>
    </w:p>
    <w:p w14:paraId="6637E517" w14:textId="77777777" w:rsidR="00DF4BEA" w:rsidRPr="00DF4BEA" w:rsidRDefault="00DF4BEA" w:rsidP="00DF4BE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095C90C1"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534"/>
        <w:jc w:val="left"/>
        <w:textAlignment w:val="baseline"/>
        <w:rPr>
          <w:rFonts w:cs="Arial"/>
          <w:color w:val="000000"/>
          <w:sz w:val="24"/>
          <w:lang w:val="fr-FR" w:eastAsia="fr-FR"/>
        </w:rPr>
      </w:pPr>
      <w:r w:rsidRPr="00DF4BEA">
        <w:rPr>
          <w:rFonts w:cs="Arial"/>
          <w:color w:val="000000"/>
          <w:sz w:val="24"/>
          <w:lang w:val="fr-FR" w:eastAsia="fr-FR"/>
        </w:rPr>
        <w:t>(b)</w:t>
      </w:r>
      <w:r w:rsidRPr="00DF4BEA">
        <w:rPr>
          <w:rFonts w:cs="Arial"/>
          <w:color w:val="000000"/>
          <w:sz w:val="24"/>
          <w:lang w:val="fr-FR" w:eastAsia="fr-FR"/>
        </w:rPr>
        <w:tab/>
        <w:t>Personnel d’enseignement et de surveillance</w:t>
      </w:r>
    </w:p>
    <w:p w14:paraId="3F29F715" w14:textId="06CFC8F5" w:rsidR="00DF4BEA" w:rsidRPr="00DF4BEA" w:rsidRDefault="00DF4BEA" w:rsidP="00DF4BEA">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Professeur du cycle secondaire</w:t>
      </w:r>
    </w:p>
    <w:p w14:paraId="47F8B898" w14:textId="6C5D1F37" w:rsidR="00DF4BEA" w:rsidRPr="00DF4BEA" w:rsidRDefault="00DF4BEA" w:rsidP="00DF4BEA">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Professeur habilité à enseigner uniquement dans le degré inférieur du cycle secondaire</w:t>
      </w:r>
    </w:p>
    <w:p w14:paraId="2BCE8280" w14:textId="4B83745F" w:rsidR="00DF4BEA" w:rsidRPr="00DF4BEA" w:rsidRDefault="00DF4BEA" w:rsidP="00DF4BEA">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Instituteur du cycle primaire</w:t>
      </w:r>
    </w:p>
    <w:p w14:paraId="2C7135D4" w14:textId="0D142FDD" w:rsidR="00DF4BEA" w:rsidRPr="00DF4BEA" w:rsidRDefault="00DF4BEA" w:rsidP="00DF4BEA">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Instituteur du cycle maternel</w:t>
      </w:r>
    </w:p>
    <w:p w14:paraId="0E2ACAE1" w14:textId="5A7CF279" w:rsidR="00DF4BEA" w:rsidRPr="00DF4BEA" w:rsidRDefault="00DF4BEA" w:rsidP="00DF4BEA">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Conseiller principal d’éducation</w:t>
      </w:r>
    </w:p>
    <w:p w14:paraId="1AB5CA72" w14:textId="77777777" w:rsidR="00DF4BEA" w:rsidRPr="00DF4BEA" w:rsidRDefault="00DF4BEA" w:rsidP="00DF4BEA">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Conseiller d’éducation porteur d’un titre pédagogique</w:t>
      </w:r>
    </w:p>
    <w:p w14:paraId="4B242D70" w14:textId="77777777" w:rsidR="00DF4BEA" w:rsidRPr="00DF4BEA" w:rsidRDefault="00DF4BEA" w:rsidP="00DF4BEA">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Conseiller d’éducation ayant un diplôme de fin d’enseignement secondaire et non porteur d’un titre pédagogique</w:t>
      </w:r>
    </w:p>
    <w:p w14:paraId="45EFFA1A" w14:textId="77777777" w:rsidR="00DF4BEA" w:rsidRPr="00DF4BEA" w:rsidRDefault="00DF4BEA" w:rsidP="00DF4BEA">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Bibliothécaire</w:t>
      </w:r>
    </w:p>
    <w:p w14:paraId="225A9E2D" w14:textId="77777777" w:rsidR="00DF4BEA" w:rsidRPr="00DF4BEA" w:rsidRDefault="00DF4BEA" w:rsidP="00DF4BE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0972D8F3"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fr-FR" w:eastAsia="fr-FR"/>
        </w:rPr>
      </w:pPr>
      <w:r w:rsidRPr="00DF4BEA">
        <w:rPr>
          <w:rFonts w:cs="Arial"/>
          <w:color w:val="000000"/>
          <w:sz w:val="24"/>
          <w:lang w:val="fr-FR" w:eastAsia="fr-FR"/>
        </w:rPr>
        <w:lastRenderedPageBreak/>
        <w:t>(c)</w:t>
      </w:r>
      <w:r w:rsidRPr="00DF4BEA">
        <w:rPr>
          <w:rFonts w:cs="Arial"/>
          <w:color w:val="000000"/>
          <w:sz w:val="24"/>
          <w:lang w:val="fr-FR" w:eastAsia="fr-FR"/>
        </w:rPr>
        <w:tab/>
        <w:t>Personnel d’encadrement</w:t>
      </w:r>
    </w:p>
    <w:p w14:paraId="15F9A963" w14:textId="77777777" w:rsidR="00DF4BEA" w:rsidRPr="00DF4BEA" w:rsidRDefault="00DF4BEA" w:rsidP="00DF4BEA">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Adjoint du Secrétaire général</w:t>
      </w:r>
    </w:p>
    <w:p w14:paraId="25E3FCE7" w14:textId="77777777" w:rsidR="00DF4BEA" w:rsidRPr="00DF4BEA" w:rsidRDefault="00DF4BEA" w:rsidP="00DF4BEA">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Assistant principal du Secrétaire général chargé d’une unité administrative</w:t>
      </w:r>
    </w:p>
    <w:p w14:paraId="3669FDC3" w14:textId="77777777" w:rsidR="00DF4BEA" w:rsidRPr="00DF4BEA" w:rsidRDefault="00DF4BEA" w:rsidP="00DF4BEA">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fr-FR" w:eastAsia="fr-FR"/>
        </w:rPr>
      </w:pPr>
      <w:r w:rsidRPr="00DF4BEA">
        <w:rPr>
          <w:rFonts w:cs="Arial"/>
          <w:color w:val="000000"/>
          <w:sz w:val="24"/>
          <w:lang w:val="fr-FR" w:eastAsia="fr-FR"/>
        </w:rPr>
        <w:t xml:space="preserve">– Comptable central </w:t>
      </w:r>
    </w:p>
    <w:p w14:paraId="1B39057F" w14:textId="77777777" w:rsidR="00DF4BEA" w:rsidRPr="00DF4BEA" w:rsidRDefault="00DF4BEA" w:rsidP="00DF4BEA">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Contrôleur financier</w:t>
      </w:r>
    </w:p>
    <w:p w14:paraId="7594A2F0" w14:textId="77777777" w:rsidR="00DF4BEA" w:rsidRPr="00DF4BEA" w:rsidRDefault="00DF4BEA" w:rsidP="00DF4BEA">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Contrôleur financier subordonné</w:t>
      </w:r>
    </w:p>
    <w:p w14:paraId="623BCE2B" w14:textId="77777777" w:rsidR="00DF4BEA" w:rsidRPr="00DF4BEA" w:rsidRDefault="00DF4BEA" w:rsidP="00DF4BEA">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Chef d’unité administrative</w:t>
      </w:r>
    </w:p>
    <w:p w14:paraId="2B612090" w14:textId="77777777" w:rsidR="00DF4BEA" w:rsidRPr="00DF4BEA" w:rsidRDefault="00DF4BEA" w:rsidP="00DF4BEA">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fr-FR" w:eastAsia="fr-FR"/>
        </w:rPr>
      </w:pPr>
      <w:r w:rsidRPr="00DF4BEA">
        <w:rPr>
          <w:rFonts w:cs="Arial"/>
          <w:color w:val="000000"/>
          <w:sz w:val="24"/>
          <w:lang w:val="fr-FR" w:eastAsia="fr-FR"/>
        </w:rPr>
        <w:t>–</w:t>
      </w:r>
      <w:r w:rsidRPr="00DF4BEA">
        <w:rPr>
          <w:rFonts w:cs="Arial"/>
          <w:color w:val="000000"/>
          <w:sz w:val="24"/>
          <w:lang w:val="fr-FR" w:eastAsia="fr-FR"/>
        </w:rPr>
        <w:tab/>
        <w:t>Chargé des questions administratives et juridiques</w:t>
      </w:r>
    </w:p>
    <w:p w14:paraId="482AFF17" w14:textId="77777777" w:rsidR="00223414" w:rsidRDefault="00223414">
      <w:pPr>
        <w:pStyle w:val="Body"/>
        <w:widowControl w:val="0"/>
        <w:tabs>
          <w:tab w:val="left" w:pos="1080"/>
          <w:tab w:val="left" w:pos="5040"/>
          <w:tab w:val="left" w:pos="720"/>
          <w:tab w:val="left" w:pos="1080"/>
        </w:tabs>
        <w:rPr>
          <w:rFonts w:ascii="Arial" w:hAnsi="Arial"/>
          <w:b/>
          <w:noProof w:val="0"/>
          <w:color w:val="auto"/>
          <w:u w:val="single"/>
          <w:lang w:val="fr-FR"/>
        </w:rPr>
      </w:pPr>
    </w:p>
    <w:p w14:paraId="3488F9D6" w14:textId="77777777" w:rsidR="00815CFB" w:rsidRPr="006F27B0" w:rsidRDefault="00815CFB">
      <w:pPr>
        <w:pStyle w:val="Body"/>
        <w:widowControl w:val="0"/>
        <w:tabs>
          <w:tab w:val="left" w:pos="1080"/>
          <w:tab w:val="left" w:pos="5040"/>
          <w:tab w:val="left" w:pos="720"/>
          <w:tab w:val="left" w:pos="1080"/>
        </w:tabs>
        <w:rPr>
          <w:rFonts w:ascii="Arial" w:hAnsi="Arial"/>
          <w:noProof w:val="0"/>
          <w:color w:val="auto"/>
          <w:lang w:val="fr-FR"/>
        </w:rPr>
      </w:pPr>
      <w:r w:rsidRPr="006F27B0">
        <w:rPr>
          <w:rFonts w:ascii="Arial" w:hAnsi="Arial"/>
          <w:b/>
          <w:noProof w:val="0"/>
          <w:color w:val="auto"/>
          <w:u w:val="single"/>
          <w:lang w:val="fr-FR"/>
        </w:rPr>
        <w:t>Article 7</w:t>
      </w:r>
    </w:p>
    <w:p w14:paraId="05E5507A" w14:textId="77777777" w:rsidR="00815CFB" w:rsidRPr="006F27B0" w:rsidRDefault="00815CFB">
      <w:pPr>
        <w:pStyle w:val="Body"/>
        <w:widowControl w:val="0"/>
        <w:rPr>
          <w:rFonts w:ascii="Arial" w:hAnsi="Arial"/>
          <w:noProof w:val="0"/>
          <w:color w:val="auto"/>
          <w:lang w:val="fr-FR"/>
        </w:rPr>
      </w:pPr>
    </w:p>
    <w:p w14:paraId="494D019B"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DF4BEA">
        <w:rPr>
          <w:rFonts w:cs="Arial"/>
          <w:color w:val="000000"/>
          <w:sz w:val="24"/>
          <w:lang w:val="fr-BE"/>
        </w:rPr>
        <w:t xml:space="preserve">Par décision du Secrétaire général, tout membre du personnel à l’exception du comptable central et du Contrôleur financier peut être appelé à occuper, par intérim, un emploi autre que celui dans lequel il a été engagé à condition qu’il ait les qualifications requises pour occuper cet emploi. Pour les Adjoints du Directeur pour le cycle secondaire et pour les cycles primaire et maternel, </w:t>
      </w:r>
      <w:r w:rsidRPr="00DF4BEA">
        <w:rPr>
          <w:rFonts w:cs="Arial"/>
          <w:bCs/>
          <w:color w:val="000000"/>
          <w:sz w:val="24"/>
          <w:lang w:val="fr-BE"/>
        </w:rPr>
        <w:t>les Assistants Directeurs adjoints</w:t>
      </w:r>
      <w:r w:rsidRPr="00DF4BEA">
        <w:rPr>
          <w:rFonts w:cs="Arial"/>
          <w:color w:val="000000"/>
          <w:sz w:val="24"/>
          <w:lang w:val="fr-BE"/>
        </w:rPr>
        <w:t xml:space="preserve"> et le personnel d’enseignement et de surveillance, la décision est prise sur proposition du Directeur. </w:t>
      </w:r>
    </w:p>
    <w:p w14:paraId="2A43745F" w14:textId="77777777" w:rsidR="00DF4BEA" w:rsidRPr="00DF4BEA" w:rsidRDefault="00DF4BEA" w:rsidP="00DF4BE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8D42AEA"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DF4BEA">
        <w:rPr>
          <w:rFonts w:cs="Arial"/>
          <w:color w:val="000000"/>
          <w:sz w:val="24"/>
          <w:lang w:val="fr-BE"/>
        </w:rPr>
        <w:t>Le Contrôleur financier subordonné peut être appelé à occuper par intérim l’emploi de Contrôleur financier.</w:t>
      </w:r>
    </w:p>
    <w:p w14:paraId="7E7F3B01" w14:textId="77777777" w:rsidR="00DF4BEA" w:rsidRPr="00DF4BEA" w:rsidRDefault="00DF4BEA" w:rsidP="00DF4BE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2079A0F" w14:textId="77777777" w:rsidR="00DF4BEA" w:rsidRPr="00DF4BEA" w:rsidRDefault="00DF4BEA" w:rsidP="00DF4BEA">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DF4BEA">
        <w:rPr>
          <w:rFonts w:cs="Arial"/>
          <w:color w:val="000000"/>
          <w:sz w:val="24"/>
          <w:lang w:val="fr-BE"/>
        </w:rPr>
        <w:t>À compter du quatrième mois cumulatif de son intérim, il reçoit une indemnité égale à la différence entre le traitement de base afférent à son emploi et à son échelon et celui correspondant à l’échelon qu’il obtiendrait s’il était nommé dans l’emploi dont il assure l’intérim. L’intérim est limité à une année. En cas de nécessité dûment documentée, l’intérim peut être prolongé jusqu’à un maximum de 2 ans, après avis de l’Inspecteur national compétent pour les Directeurs</w:t>
      </w:r>
      <w:r w:rsidRPr="00DF4BEA">
        <w:rPr>
          <w:rFonts w:cs="Arial"/>
          <w:b/>
          <w:bCs/>
          <w:color w:val="000000"/>
          <w:sz w:val="24"/>
          <w:lang w:val="fr-BE"/>
        </w:rPr>
        <w:t>,</w:t>
      </w:r>
      <w:r w:rsidRPr="00DF4BEA">
        <w:rPr>
          <w:rFonts w:cs="Arial"/>
          <w:color w:val="000000"/>
          <w:sz w:val="24"/>
          <w:lang w:val="fr-BE"/>
        </w:rPr>
        <w:t xml:space="preserve"> les Adjoints des Directeurs pour le cycle secondaire et pour les cycles primaire et maternel</w:t>
      </w:r>
      <w:r w:rsidRPr="00DF4BEA">
        <w:rPr>
          <w:rFonts w:cs="Arial"/>
          <w:bCs/>
          <w:color w:val="000000"/>
          <w:sz w:val="24"/>
          <w:lang w:val="fr-BE"/>
        </w:rPr>
        <w:t>, les Assistants Directeurs adjoints</w:t>
      </w:r>
      <w:r w:rsidRPr="00DF4BEA">
        <w:rPr>
          <w:rFonts w:cs="Arial"/>
          <w:color w:val="000000"/>
          <w:sz w:val="24"/>
          <w:lang w:val="fr-BE"/>
        </w:rPr>
        <w:t xml:space="preserve"> ainsi que pour le personnel enseignant et de surveillance. </w:t>
      </w:r>
    </w:p>
    <w:p w14:paraId="28AE25AA" w14:textId="77777777" w:rsidR="00815CFB" w:rsidRPr="006F27B0" w:rsidRDefault="00815CFB">
      <w:pPr>
        <w:pStyle w:val="Body"/>
        <w:widowControl w:val="0"/>
        <w:rPr>
          <w:rFonts w:ascii="Arial" w:hAnsi="Arial"/>
          <w:noProof w:val="0"/>
          <w:color w:val="auto"/>
          <w:lang w:val="fr-FR"/>
        </w:rPr>
      </w:pPr>
    </w:p>
    <w:p w14:paraId="3BE7BA1C"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8</w:t>
      </w:r>
    </w:p>
    <w:p w14:paraId="43DB855C" w14:textId="77777777" w:rsidR="00815CFB" w:rsidRPr="006F27B0" w:rsidRDefault="00815CFB">
      <w:pPr>
        <w:pStyle w:val="Body"/>
        <w:widowControl w:val="0"/>
        <w:rPr>
          <w:rFonts w:ascii="Arial" w:hAnsi="Arial"/>
          <w:noProof w:val="0"/>
          <w:color w:val="auto"/>
          <w:lang w:val="fr-FR"/>
        </w:rPr>
      </w:pPr>
      <w:r w:rsidRPr="006F27B0">
        <w:rPr>
          <w:noProof w:val="0"/>
          <w:color w:val="auto"/>
          <w:lang w:val="fr-FR"/>
        </w:rPr>
        <w:tab/>
      </w:r>
    </w:p>
    <w:p w14:paraId="5797F54F" w14:textId="77777777" w:rsidR="00FD512A" w:rsidRPr="00FD512A" w:rsidRDefault="00FD512A" w:rsidP="00DF4BEA">
      <w:pPr>
        <w:numPr>
          <w:ilvl w:val="0"/>
          <w:numId w:val="57"/>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textAlignment w:val="baseline"/>
        <w:rPr>
          <w:rFonts w:cs="Arial"/>
          <w:color w:val="000000"/>
          <w:sz w:val="24"/>
          <w:lang w:val="fr-FR" w:eastAsia="fr-FR"/>
        </w:rPr>
      </w:pPr>
      <w:r w:rsidRPr="00FD512A">
        <w:rPr>
          <w:rFonts w:cs="Arial"/>
          <w:color w:val="000000"/>
          <w:sz w:val="24"/>
          <w:lang w:val="fr-FR" w:eastAsia="fr-FR"/>
        </w:rPr>
        <w:t>Les membres du personnel détaché des Écoles européennes sont représentés par deux représentants du personnel, un pour le cycle primaire et maternel et un pour le cycle secondaire.</w:t>
      </w:r>
    </w:p>
    <w:p w14:paraId="7BAABE33" w14:textId="77777777" w:rsidR="00FD512A" w:rsidRPr="00FD512A" w:rsidRDefault="00FD512A" w:rsidP="00550B7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42"/>
        <w:textAlignment w:val="baseline"/>
        <w:rPr>
          <w:rFonts w:cs="Arial"/>
          <w:color w:val="000000"/>
          <w:sz w:val="24"/>
          <w:lang w:val="fr-FR" w:eastAsia="fr-FR"/>
        </w:rPr>
      </w:pPr>
    </w:p>
    <w:p w14:paraId="604F96F2" w14:textId="77777777" w:rsidR="00FD512A" w:rsidRPr="00FD512A" w:rsidRDefault="00FD512A" w:rsidP="00DF4BEA">
      <w:pPr>
        <w:numPr>
          <w:ilvl w:val="0"/>
          <w:numId w:val="57"/>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textAlignment w:val="baseline"/>
        <w:rPr>
          <w:rFonts w:cs="Arial"/>
          <w:color w:val="000000"/>
          <w:sz w:val="24"/>
          <w:lang w:val="fr-FR" w:eastAsia="fr-FR"/>
        </w:rPr>
      </w:pPr>
      <w:r w:rsidRPr="00FD512A">
        <w:rPr>
          <w:rFonts w:cs="Arial"/>
          <w:color w:val="000000"/>
          <w:sz w:val="24"/>
          <w:lang w:val="fr-FR" w:eastAsia="fr-FR"/>
        </w:rPr>
        <w:t>Conjointement avec deux représentants des chargés de cours, ils composent le « Comité du personnel enseignant » dans chaque École. Les droits et procédures du « Comité du personnel enseignant » et du « Comité du personnel enseignant inter-Écoles », composé des membres des Comités du personnel enseignant des Écoles, sont définis dans le document intitulé « Modalités d’exécution instituant les droits et les procédures de représentation du personnel enseignant des Écoles européennes ».</w:t>
      </w:r>
    </w:p>
    <w:p w14:paraId="685EBBD2" w14:textId="77777777" w:rsidR="00FD512A" w:rsidRPr="006F27B0" w:rsidRDefault="00FD512A">
      <w:pPr>
        <w:pStyle w:val="Body"/>
        <w:widowControl w:val="0"/>
        <w:rPr>
          <w:rFonts w:ascii="Arial" w:hAnsi="Arial"/>
          <w:noProof w:val="0"/>
          <w:color w:val="auto"/>
          <w:lang w:val="fr-FR"/>
        </w:rPr>
      </w:pPr>
    </w:p>
    <w:p w14:paraId="15585570" w14:textId="77777777" w:rsidR="00DF4BEA" w:rsidRDefault="00DF4BEA">
      <w:pPr>
        <w:pStyle w:val="Body"/>
        <w:keepNext/>
        <w:widowControl w:val="0"/>
        <w:spacing w:after="240"/>
        <w:jc w:val="center"/>
        <w:rPr>
          <w:rFonts w:ascii="Arial" w:hAnsi="Arial"/>
          <w:b/>
          <w:noProof w:val="0"/>
          <w:color w:val="auto"/>
          <w:u w:val="single"/>
          <w:lang w:val="fr-FR"/>
        </w:rPr>
        <w:sectPr w:rsidR="00DF4BEA" w:rsidSect="00107B1E">
          <w:footerReference w:type="even" r:id="rId10"/>
          <w:footerReference w:type="default" r:id="rId11"/>
          <w:pgSz w:w="11906" w:h="16838"/>
          <w:pgMar w:top="567" w:right="851" w:bottom="1021" w:left="1134" w:header="601" w:footer="1077" w:gutter="0"/>
          <w:pgNumType w:start="1"/>
          <w:cols w:space="720"/>
          <w:titlePg/>
          <w:docGrid w:linePitch="299"/>
        </w:sectPr>
      </w:pPr>
    </w:p>
    <w:p w14:paraId="78D25D9C" w14:textId="77777777" w:rsidR="005E2156" w:rsidRPr="006F27B0" w:rsidRDefault="005E2156">
      <w:pPr>
        <w:pStyle w:val="Body"/>
        <w:keepNext/>
        <w:widowControl w:val="0"/>
        <w:spacing w:after="240"/>
        <w:jc w:val="center"/>
        <w:rPr>
          <w:rFonts w:ascii="Arial" w:hAnsi="Arial"/>
          <w:b/>
          <w:noProof w:val="0"/>
          <w:color w:val="auto"/>
          <w:u w:val="single"/>
          <w:lang w:val="fr-FR"/>
        </w:rPr>
      </w:pPr>
    </w:p>
    <w:p w14:paraId="395E2528"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CHAPITRE II - CATÉGORIES DU PERSONNEL</w:t>
      </w:r>
    </w:p>
    <w:p w14:paraId="6BC43031" w14:textId="77777777" w:rsidR="00815CFB" w:rsidRPr="006F27B0" w:rsidRDefault="00815CFB">
      <w:pPr>
        <w:pStyle w:val="Body"/>
        <w:keepNext/>
        <w:widowControl w:val="0"/>
        <w:rPr>
          <w:rFonts w:ascii="Arial" w:hAnsi="Arial"/>
          <w:noProof w:val="0"/>
          <w:color w:val="auto"/>
          <w:lang w:val="fr-FR"/>
        </w:rPr>
      </w:pPr>
      <w:r w:rsidRPr="006F27B0">
        <w:rPr>
          <w:rFonts w:ascii="Arial" w:hAnsi="Arial"/>
          <w:b/>
          <w:noProof w:val="0"/>
          <w:color w:val="auto"/>
          <w:u w:val="single"/>
          <w:lang w:val="fr-FR"/>
        </w:rPr>
        <w:t>Article 9</w:t>
      </w:r>
    </w:p>
    <w:p w14:paraId="6079BEA3" w14:textId="77777777" w:rsidR="00815CFB" w:rsidRPr="006F27B0" w:rsidRDefault="00815CFB">
      <w:pPr>
        <w:pStyle w:val="Body"/>
        <w:widowControl w:val="0"/>
        <w:rPr>
          <w:rFonts w:ascii="Arial" w:hAnsi="Arial"/>
          <w:noProof w:val="0"/>
          <w:color w:val="auto"/>
          <w:lang w:val="fr-FR"/>
        </w:rPr>
      </w:pPr>
    </w:p>
    <w:p w14:paraId="3993505A"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Les</w:t>
      </w:r>
      <w:r w:rsidRPr="006F27B0">
        <w:rPr>
          <w:rFonts w:ascii="Arial" w:hAnsi="Arial"/>
          <w:b/>
          <w:noProof w:val="0"/>
          <w:color w:val="auto"/>
          <w:lang w:val="fr-FR"/>
        </w:rPr>
        <w:t xml:space="preserve"> DIRECTEURS</w:t>
      </w:r>
      <w:r w:rsidRPr="006F27B0">
        <w:rPr>
          <w:rFonts w:ascii="Arial" w:hAnsi="Arial"/>
          <w:noProof w:val="0"/>
          <w:color w:val="auto"/>
          <w:lang w:val="fr-FR"/>
        </w:rPr>
        <w:t xml:space="preserve"> des Écoles européennes </w:t>
      </w:r>
      <w:r w:rsidR="00151280">
        <w:rPr>
          <w:rFonts w:ascii="Arial" w:hAnsi="Arial"/>
          <w:noProof w:val="0"/>
          <w:color w:val="auto"/>
          <w:lang w:val="fr-FR"/>
        </w:rPr>
        <w:t xml:space="preserve">et les </w:t>
      </w:r>
      <w:r w:rsidR="00151280">
        <w:rPr>
          <w:rFonts w:ascii="Arial" w:hAnsi="Arial"/>
          <w:b/>
          <w:noProof w:val="0"/>
          <w:color w:val="auto"/>
          <w:lang w:val="fr-FR"/>
        </w:rPr>
        <w:t>AJOINTS DES DIRECTEURS</w:t>
      </w:r>
      <w:r w:rsidR="00151280">
        <w:rPr>
          <w:rFonts w:ascii="Arial" w:hAnsi="Arial"/>
          <w:noProof w:val="0"/>
          <w:color w:val="auto"/>
          <w:lang w:val="fr-FR"/>
        </w:rPr>
        <w:t xml:space="preserve"> </w:t>
      </w:r>
      <w:r w:rsidR="00151280" w:rsidRPr="00E23F21">
        <w:rPr>
          <w:rFonts w:ascii="Arial" w:hAnsi="Arial"/>
          <w:b/>
          <w:noProof w:val="0"/>
          <w:color w:val="auto"/>
          <w:lang w:val="fr-FR"/>
        </w:rPr>
        <w:t>pour le cycle secondaire et pour les cycles primaire et maternel</w:t>
      </w:r>
      <w:r w:rsidRPr="006F27B0">
        <w:rPr>
          <w:rFonts w:ascii="Arial" w:hAnsi="Arial"/>
          <w:noProof w:val="0"/>
          <w:color w:val="auto"/>
          <w:lang w:val="fr-FR"/>
        </w:rPr>
        <w:t xml:space="preserve"> sont, en application de l’article 12, 3) de la Convention portant statut des Écoles européennes, nommés par le Conseil supérieur selon une procédure fixée par un règlement d’application.</w:t>
      </w:r>
    </w:p>
    <w:p w14:paraId="637E5E11" w14:textId="77777777" w:rsidR="00815CFB" w:rsidRPr="006F27B0" w:rsidRDefault="00815CFB">
      <w:pPr>
        <w:pStyle w:val="Body"/>
        <w:widowControl w:val="0"/>
        <w:rPr>
          <w:rFonts w:ascii="Arial" w:hAnsi="Arial"/>
          <w:noProof w:val="0"/>
          <w:color w:val="auto"/>
          <w:lang w:val="fr-FR"/>
        </w:rPr>
      </w:pPr>
    </w:p>
    <w:p w14:paraId="01EB960F" w14:textId="77777777" w:rsidR="00815CFB" w:rsidRDefault="00815CFB" w:rsidP="00DF4BEA">
      <w:pPr>
        <w:pStyle w:val="Body"/>
        <w:widowControl w:val="0"/>
        <w:numPr>
          <w:ilvl w:val="0"/>
          <w:numId w:val="57"/>
        </w:numPr>
        <w:rPr>
          <w:rFonts w:ascii="Arial" w:hAnsi="Arial"/>
          <w:noProof w:val="0"/>
          <w:color w:val="auto"/>
          <w:lang w:val="fr-FR"/>
        </w:rPr>
      </w:pPr>
      <w:r w:rsidRPr="006F27B0">
        <w:rPr>
          <w:rFonts w:ascii="Arial" w:hAnsi="Arial"/>
          <w:noProof w:val="0"/>
          <w:color w:val="auto"/>
          <w:lang w:val="fr-FR"/>
        </w:rPr>
        <w:t>Le Règlement d’applicat</w:t>
      </w:r>
      <w:r w:rsidR="00873DF9">
        <w:rPr>
          <w:rFonts w:ascii="Arial" w:hAnsi="Arial"/>
          <w:noProof w:val="0"/>
          <w:color w:val="auto"/>
          <w:lang w:val="fr-FR"/>
        </w:rPr>
        <w:t>ion concernant</w:t>
      </w:r>
      <w:r w:rsidRPr="006F27B0">
        <w:rPr>
          <w:rFonts w:ascii="Arial" w:hAnsi="Arial"/>
          <w:noProof w:val="0"/>
          <w:color w:val="auto"/>
          <w:lang w:val="fr-FR"/>
        </w:rPr>
        <w:t xml:space="preserve"> la nomination</w:t>
      </w:r>
      <w:r w:rsidR="00873DF9">
        <w:rPr>
          <w:rFonts w:ascii="Arial" w:hAnsi="Arial"/>
          <w:noProof w:val="0"/>
          <w:color w:val="auto"/>
          <w:lang w:val="fr-FR"/>
        </w:rPr>
        <w:t xml:space="preserve"> et l’évaluation</w:t>
      </w:r>
      <w:r w:rsidRPr="006F27B0">
        <w:rPr>
          <w:rFonts w:ascii="Arial" w:hAnsi="Arial"/>
          <w:noProof w:val="0"/>
          <w:color w:val="auto"/>
          <w:lang w:val="fr-FR"/>
        </w:rPr>
        <w:t xml:space="preserve"> des Directeurs et de</w:t>
      </w:r>
      <w:r w:rsidR="00873DF9">
        <w:rPr>
          <w:rFonts w:ascii="Arial" w:hAnsi="Arial"/>
          <w:noProof w:val="0"/>
          <w:color w:val="auto"/>
          <w:lang w:val="fr-FR"/>
        </w:rPr>
        <w:t>s Directeurs a</w:t>
      </w:r>
      <w:r w:rsidRPr="006F27B0">
        <w:rPr>
          <w:rFonts w:ascii="Arial" w:hAnsi="Arial"/>
          <w:noProof w:val="0"/>
          <w:color w:val="auto"/>
          <w:lang w:val="fr-FR"/>
        </w:rPr>
        <w:t xml:space="preserve">djoints </w:t>
      </w:r>
      <w:r w:rsidR="00873DF9">
        <w:rPr>
          <w:rFonts w:ascii="Arial" w:hAnsi="Arial"/>
          <w:noProof w:val="0"/>
          <w:color w:val="auto"/>
          <w:lang w:val="fr-FR"/>
        </w:rPr>
        <w:t xml:space="preserve">des Écoles européennes </w:t>
      </w:r>
      <w:r w:rsidRPr="006F27B0">
        <w:rPr>
          <w:rFonts w:ascii="Arial" w:hAnsi="Arial"/>
          <w:noProof w:val="0"/>
          <w:color w:val="auto"/>
          <w:lang w:val="fr-FR"/>
        </w:rPr>
        <w:t>ainsi que la description du profil de leurs fonctions et de la durée de leur détachement, sont établies par le Conseil supérieur et repris en annexe I au présent Statut.</w:t>
      </w:r>
    </w:p>
    <w:p w14:paraId="45E875CC" w14:textId="77777777" w:rsidR="00DF4BEA" w:rsidRDefault="00DF4BEA" w:rsidP="00DF4BEA">
      <w:pPr>
        <w:pStyle w:val="Body"/>
        <w:widowControl w:val="0"/>
        <w:rPr>
          <w:rFonts w:ascii="Arial" w:hAnsi="Arial"/>
          <w:noProof w:val="0"/>
          <w:color w:val="auto"/>
          <w:lang w:val="fr-FR"/>
        </w:rPr>
      </w:pPr>
    </w:p>
    <w:p w14:paraId="01FBDD5F"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fr-BE"/>
        </w:rPr>
      </w:pPr>
      <w:r w:rsidRPr="00DF4BEA">
        <w:rPr>
          <w:rFonts w:cs="Arial"/>
          <w:b/>
          <w:bCs/>
          <w:color w:val="000000"/>
          <w:sz w:val="24"/>
          <w:u w:val="single"/>
          <w:lang w:val="fr-BE"/>
        </w:rPr>
        <w:t>Article 9 bis</w:t>
      </w:r>
    </w:p>
    <w:p w14:paraId="366829DA" w14:textId="77777777" w:rsidR="00DF4BEA" w:rsidRPr="00DF4BEA" w:rsidRDefault="00DF4BEA" w:rsidP="00DF4BE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551A6DB5" w14:textId="77777777" w:rsidR="00DF4BEA" w:rsidRPr="00DF4BEA" w:rsidRDefault="00DF4BEA" w:rsidP="00DF4BE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b/>
          <w:color w:val="000000"/>
          <w:sz w:val="24"/>
          <w:lang w:val="fr-BE"/>
        </w:rPr>
      </w:pPr>
      <w:r>
        <w:rPr>
          <w:rFonts w:cs="Arial"/>
          <w:b/>
          <w:bCs/>
          <w:color w:val="000000"/>
          <w:sz w:val="24"/>
          <w:lang w:val="fr-BE"/>
        </w:rPr>
        <w:tab/>
      </w:r>
      <w:r w:rsidRPr="00DF4BEA">
        <w:rPr>
          <w:rFonts w:cs="Arial"/>
          <w:bCs/>
          <w:color w:val="000000"/>
          <w:sz w:val="24"/>
          <w:lang w:val="fr-BE"/>
        </w:rPr>
        <w:t xml:space="preserve">Les </w:t>
      </w:r>
      <w:r w:rsidRPr="00DF4BEA">
        <w:rPr>
          <w:rFonts w:cs="Arial"/>
          <w:b/>
          <w:bCs/>
          <w:color w:val="000000"/>
          <w:sz w:val="24"/>
          <w:lang w:val="fr-BE"/>
        </w:rPr>
        <w:t xml:space="preserve">ASSISTANTS DIRECTEURS ADJOINTS du cycle secondaire et du cycle maternel et primaire </w:t>
      </w:r>
      <w:r w:rsidRPr="00DF4BEA">
        <w:rPr>
          <w:rFonts w:cs="Arial"/>
          <w:bCs/>
          <w:color w:val="000000"/>
          <w:sz w:val="24"/>
          <w:lang w:val="fr-BE"/>
        </w:rPr>
        <w:t>des Ecoles européennes sont nommés par le Directeur selon une procédure fixée par un Règlement d’application.</w:t>
      </w:r>
    </w:p>
    <w:p w14:paraId="71EF9D9B" w14:textId="77777777" w:rsidR="005D3AD7" w:rsidRPr="007C78C9" w:rsidRDefault="005D3AD7">
      <w:pPr>
        <w:pStyle w:val="Body"/>
        <w:widowControl w:val="0"/>
        <w:rPr>
          <w:rFonts w:ascii="Arial" w:hAnsi="Arial"/>
          <w:b/>
          <w:noProof w:val="0"/>
          <w:color w:val="auto"/>
          <w:u w:val="single"/>
        </w:rPr>
      </w:pPr>
    </w:p>
    <w:p w14:paraId="107E2FE2"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10</w:t>
      </w:r>
    </w:p>
    <w:p w14:paraId="53FFAC38" w14:textId="77777777" w:rsidR="00815CFB" w:rsidRPr="006F27B0" w:rsidRDefault="00815CFB">
      <w:pPr>
        <w:pStyle w:val="Body"/>
        <w:widowControl w:val="0"/>
        <w:rPr>
          <w:rFonts w:ascii="Arial" w:hAnsi="Arial"/>
          <w:noProof w:val="0"/>
          <w:color w:val="auto"/>
          <w:lang w:val="fr-FR"/>
        </w:rPr>
      </w:pPr>
    </w:p>
    <w:p w14:paraId="127EC640"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 xml:space="preserve">Les </w:t>
      </w:r>
      <w:r w:rsidRPr="006F27B0">
        <w:rPr>
          <w:rFonts w:ascii="Arial" w:hAnsi="Arial"/>
          <w:b/>
          <w:noProof w:val="0"/>
          <w:color w:val="auto"/>
          <w:lang w:val="fr-FR"/>
        </w:rPr>
        <w:t>PROFESSEURS, INSTITUTEURS, CONSEILLERS D’ÉDUCATION CONSEILLERS PRINCIPAUX D’ÉDUCATION ET BIBLIOTHÉCAIRES</w:t>
      </w:r>
      <w:r w:rsidRPr="006F27B0">
        <w:rPr>
          <w:rFonts w:ascii="Arial" w:hAnsi="Arial"/>
          <w:noProof w:val="0"/>
          <w:color w:val="auto"/>
          <w:lang w:val="fr-FR"/>
        </w:rPr>
        <w:t xml:space="preserve"> détachés conformément à l’article 1 du présent Statut doivent posséder les titres et remplir les conditions nécessaires pour occuper des fonctions équivalentes dans leur pays d’origine. Ils doivent en outre posséder une connaissance approfondie d’une seconde langue communautaire. La connaissance de la langue du lieu d’affectation est souhaitable.</w:t>
      </w:r>
    </w:p>
    <w:p w14:paraId="248839ED" w14:textId="77777777" w:rsidR="00815CFB" w:rsidRPr="006F27B0" w:rsidRDefault="00815CFB">
      <w:pPr>
        <w:pStyle w:val="Body"/>
        <w:widowControl w:val="0"/>
        <w:rPr>
          <w:rFonts w:ascii="Arial" w:hAnsi="Arial"/>
          <w:noProof w:val="0"/>
          <w:color w:val="auto"/>
          <w:lang w:val="fr-FR"/>
        </w:rPr>
      </w:pPr>
    </w:p>
    <w:p w14:paraId="1923072D"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Ils assurent le service qui leur est fixé par le Directeur y compris des services occasionnels qui peuvent leur être demandés dans l’intérêt du bon fonctionnement de l’École.</w:t>
      </w:r>
    </w:p>
    <w:p w14:paraId="6FD70729" w14:textId="77777777" w:rsidR="00815CFB" w:rsidRPr="006F27B0" w:rsidRDefault="00815CFB">
      <w:pPr>
        <w:pStyle w:val="Body"/>
        <w:widowControl w:val="0"/>
        <w:rPr>
          <w:rFonts w:ascii="Arial" w:hAnsi="Arial"/>
          <w:noProof w:val="0"/>
          <w:color w:val="auto"/>
          <w:lang w:val="fr-FR"/>
        </w:rPr>
      </w:pPr>
    </w:p>
    <w:p w14:paraId="273AAA7B"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Dans l’intérêt du bon fonctionnement de l’École et afin de faire face aux besoins du service, un professeur peut être chargé, après avis de l’Inspecteur national, de l’enseignement d’une matière qui déborde de sa spécialité, mais qui appartient au même groupe de disciplines.</w:t>
      </w:r>
    </w:p>
    <w:p w14:paraId="10AAEA75" w14:textId="77777777" w:rsidR="00815CFB" w:rsidRPr="006F27B0" w:rsidRDefault="00815CFB">
      <w:pPr>
        <w:pStyle w:val="Body"/>
        <w:widowControl w:val="0"/>
        <w:rPr>
          <w:rFonts w:ascii="Arial" w:hAnsi="Arial"/>
          <w:noProof w:val="0"/>
          <w:color w:val="auto"/>
          <w:lang w:val="fr-FR"/>
        </w:rPr>
      </w:pPr>
    </w:p>
    <w:p w14:paraId="07F13FB5"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t>Les instituteurs du cycle primaire peuvent être appelés, après avis de l’Inspecteur national, à effectuer une partie de leur service dans les premières années du cycle secondaire pour des enseignements correspondants à leurs qualifications. Pour ces cours ils reçoivent le traitement correspondant au cycle dans lequel ils sont appelés à enseigner au prorata du nombre d’heures qu’ils enseignent au cycle secondaire.</w:t>
      </w:r>
    </w:p>
    <w:p w14:paraId="4D25B4E1" w14:textId="77777777" w:rsidR="00815CFB" w:rsidRPr="006F27B0" w:rsidRDefault="00815CFB">
      <w:pPr>
        <w:pStyle w:val="Body"/>
        <w:widowControl w:val="0"/>
        <w:rPr>
          <w:rFonts w:ascii="Arial" w:hAnsi="Arial"/>
          <w:noProof w:val="0"/>
          <w:color w:val="auto"/>
          <w:lang w:val="fr-FR"/>
        </w:rPr>
      </w:pPr>
    </w:p>
    <w:p w14:paraId="3A99096F"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11</w:t>
      </w:r>
    </w:p>
    <w:p w14:paraId="1C0BBE2B" w14:textId="77777777" w:rsidR="00815CFB" w:rsidRPr="006F27B0" w:rsidRDefault="00815CFB">
      <w:pPr>
        <w:pStyle w:val="Body"/>
        <w:widowControl w:val="0"/>
        <w:rPr>
          <w:rFonts w:ascii="Arial" w:hAnsi="Arial"/>
          <w:noProof w:val="0"/>
          <w:color w:val="auto"/>
          <w:lang w:val="fr-FR"/>
        </w:rPr>
      </w:pPr>
    </w:p>
    <w:p w14:paraId="098B3F1B"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Les </w:t>
      </w:r>
      <w:r w:rsidR="00151280">
        <w:rPr>
          <w:rFonts w:ascii="Arial" w:hAnsi="Arial"/>
          <w:b/>
          <w:noProof w:val="0"/>
          <w:color w:val="auto"/>
          <w:lang w:val="fr-FR"/>
        </w:rPr>
        <w:t>Adjoints du Directeur des finances et de l’administration</w:t>
      </w:r>
      <w:r w:rsidRPr="006F27B0">
        <w:rPr>
          <w:rFonts w:ascii="Arial" w:hAnsi="Arial"/>
          <w:noProof w:val="0"/>
          <w:color w:val="auto"/>
          <w:lang w:val="fr-FR"/>
        </w:rPr>
        <w:t xml:space="preserve"> engagés conformément à l’article 1 du présent Statut, doivent posséder les titres et remplir les conditions nécessaires pour occuper des fonctions équivalentes dans leur pays d’origine.</w:t>
      </w:r>
    </w:p>
    <w:p w14:paraId="3E00AD39" w14:textId="77777777" w:rsidR="00815CFB" w:rsidRPr="006F27B0" w:rsidRDefault="00815CFB">
      <w:pPr>
        <w:pStyle w:val="Body"/>
        <w:widowControl w:val="0"/>
        <w:rPr>
          <w:rFonts w:ascii="Arial" w:hAnsi="Arial"/>
          <w:noProof w:val="0"/>
          <w:color w:val="auto"/>
          <w:lang w:val="fr-FR"/>
        </w:rPr>
      </w:pPr>
    </w:p>
    <w:p w14:paraId="3B02494F" w14:textId="77777777" w:rsidR="00815CFB" w:rsidRDefault="00815CFB">
      <w:pPr>
        <w:pStyle w:val="Body"/>
        <w:widowControl w:val="0"/>
        <w:rPr>
          <w:rFonts w:ascii="Arial" w:hAnsi="Arial"/>
          <w:noProof w:val="0"/>
          <w:color w:val="auto"/>
          <w:lang w:val="fr-FR"/>
        </w:rPr>
      </w:pPr>
      <w:r w:rsidRPr="006F27B0">
        <w:rPr>
          <w:rFonts w:ascii="Arial" w:hAnsi="Arial"/>
          <w:noProof w:val="0"/>
          <w:color w:val="auto"/>
          <w:lang w:val="fr-FR"/>
        </w:rPr>
        <w:t>Ils assurent le service qui leur est fixé par le Directeur, notamment dans les domaines administratifs et financiers</w:t>
      </w:r>
      <w:r w:rsidR="00151280">
        <w:rPr>
          <w:rFonts w:ascii="Arial" w:hAnsi="Arial"/>
          <w:noProof w:val="0"/>
          <w:color w:val="auto"/>
          <w:lang w:val="fr-FR"/>
        </w:rPr>
        <w:t xml:space="preserve"> tels que :</w:t>
      </w:r>
    </w:p>
    <w:p w14:paraId="61C3413A" w14:textId="77777777" w:rsidR="00151280" w:rsidRDefault="00E23F21" w:rsidP="00DF4BEA">
      <w:pPr>
        <w:pStyle w:val="Body"/>
        <w:widowControl w:val="0"/>
        <w:numPr>
          <w:ilvl w:val="0"/>
          <w:numId w:val="54"/>
        </w:numPr>
        <w:rPr>
          <w:rFonts w:ascii="Arial" w:hAnsi="Arial"/>
          <w:noProof w:val="0"/>
          <w:color w:val="auto"/>
          <w:lang w:val="fr-FR"/>
        </w:rPr>
      </w:pPr>
      <w:proofErr w:type="gramStart"/>
      <w:r>
        <w:rPr>
          <w:rFonts w:ascii="Arial" w:hAnsi="Arial"/>
          <w:noProof w:val="0"/>
          <w:color w:val="auto"/>
          <w:lang w:val="fr-FR"/>
        </w:rPr>
        <w:lastRenderedPageBreak/>
        <w:t>d</w:t>
      </w:r>
      <w:r w:rsidR="00151280">
        <w:rPr>
          <w:rFonts w:ascii="Arial" w:hAnsi="Arial"/>
          <w:noProof w:val="0"/>
          <w:color w:val="auto"/>
          <w:lang w:val="fr-FR"/>
        </w:rPr>
        <w:t>es</w:t>
      </w:r>
      <w:proofErr w:type="gramEnd"/>
      <w:r w:rsidR="00151280">
        <w:rPr>
          <w:rFonts w:ascii="Arial" w:hAnsi="Arial"/>
          <w:noProof w:val="0"/>
          <w:color w:val="auto"/>
          <w:lang w:val="fr-FR"/>
        </w:rPr>
        <w:t xml:space="preserve"> tâches budgétaires, financières, liées aux procédures de passation de marchés publics et des tâches comptables/ou de correspondant comptable,</w:t>
      </w:r>
    </w:p>
    <w:p w14:paraId="1AAA2CA2" w14:textId="77777777" w:rsidR="00151280" w:rsidRDefault="00E23F21" w:rsidP="00DF4BEA">
      <w:pPr>
        <w:pStyle w:val="Body"/>
        <w:widowControl w:val="0"/>
        <w:numPr>
          <w:ilvl w:val="0"/>
          <w:numId w:val="54"/>
        </w:numPr>
        <w:rPr>
          <w:rFonts w:ascii="Arial" w:hAnsi="Arial"/>
          <w:noProof w:val="0"/>
          <w:color w:val="auto"/>
          <w:lang w:val="fr-FR"/>
        </w:rPr>
      </w:pPr>
      <w:proofErr w:type="gramStart"/>
      <w:r>
        <w:rPr>
          <w:rFonts w:ascii="Arial" w:hAnsi="Arial"/>
          <w:noProof w:val="0"/>
          <w:color w:val="auto"/>
          <w:lang w:val="fr-FR"/>
        </w:rPr>
        <w:t>d</w:t>
      </w:r>
      <w:r w:rsidR="00151280">
        <w:rPr>
          <w:rFonts w:ascii="Arial" w:hAnsi="Arial"/>
          <w:noProof w:val="0"/>
          <w:color w:val="auto"/>
          <w:lang w:val="fr-FR"/>
        </w:rPr>
        <w:t>es</w:t>
      </w:r>
      <w:proofErr w:type="gramEnd"/>
      <w:r w:rsidR="00151280">
        <w:rPr>
          <w:rFonts w:ascii="Arial" w:hAnsi="Arial"/>
          <w:noProof w:val="0"/>
          <w:color w:val="auto"/>
          <w:lang w:val="fr-FR"/>
        </w:rPr>
        <w:t xml:space="preserve"> tâches relatives à l’environnement du contrôle interne,</w:t>
      </w:r>
    </w:p>
    <w:p w14:paraId="0D7EFF2C" w14:textId="77777777" w:rsidR="00151280" w:rsidRDefault="00E23F21" w:rsidP="00DF4BEA">
      <w:pPr>
        <w:pStyle w:val="Body"/>
        <w:widowControl w:val="0"/>
        <w:numPr>
          <w:ilvl w:val="0"/>
          <w:numId w:val="54"/>
        </w:numPr>
        <w:rPr>
          <w:rFonts w:ascii="Arial" w:hAnsi="Arial"/>
          <w:noProof w:val="0"/>
          <w:color w:val="auto"/>
          <w:lang w:val="fr-FR"/>
        </w:rPr>
      </w:pPr>
      <w:proofErr w:type="gramStart"/>
      <w:r>
        <w:rPr>
          <w:rFonts w:ascii="Arial" w:hAnsi="Arial"/>
          <w:noProof w:val="0"/>
          <w:color w:val="auto"/>
          <w:lang w:val="fr-FR"/>
        </w:rPr>
        <w:t>d</w:t>
      </w:r>
      <w:r w:rsidR="00151280">
        <w:rPr>
          <w:rFonts w:ascii="Arial" w:hAnsi="Arial"/>
          <w:noProof w:val="0"/>
          <w:color w:val="auto"/>
          <w:lang w:val="fr-FR"/>
        </w:rPr>
        <w:t>es</w:t>
      </w:r>
      <w:proofErr w:type="gramEnd"/>
      <w:r w:rsidR="00151280">
        <w:rPr>
          <w:rFonts w:ascii="Arial" w:hAnsi="Arial"/>
          <w:noProof w:val="0"/>
          <w:color w:val="auto"/>
          <w:lang w:val="fr-FR"/>
        </w:rPr>
        <w:t xml:space="preserve"> tâches relatives à la sécurité et à la sûreté,</w:t>
      </w:r>
    </w:p>
    <w:p w14:paraId="5C0FF6ED" w14:textId="77777777" w:rsidR="00151280" w:rsidRPr="006F27B0" w:rsidRDefault="00E23F21" w:rsidP="00DF4BEA">
      <w:pPr>
        <w:pStyle w:val="Body"/>
        <w:widowControl w:val="0"/>
        <w:numPr>
          <w:ilvl w:val="0"/>
          <w:numId w:val="54"/>
        </w:numPr>
        <w:rPr>
          <w:rFonts w:ascii="Arial" w:hAnsi="Arial"/>
          <w:noProof w:val="0"/>
          <w:color w:val="auto"/>
          <w:lang w:val="fr-FR"/>
        </w:rPr>
      </w:pPr>
      <w:proofErr w:type="gramStart"/>
      <w:r>
        <w:rPr>
          <w:rFonts w:ascii="Arial" w:hAnsi="Arial"/>
          <w:noProof w:val="0"/>
          <w:color w:val="auto"/>
          <w:lang w:val="fr-FR"/>
        </w:rPr>
        <w:t>d</w:t>
      </w:r>
      <w:r w:rsidR="00151280">
        <w:rPr>
          <w:rFonts w:ascii="Arial" w:hAnsi="Arial"/>
          <w:noProof w:val="0"/>
          <w:color w:val="auto"/>
          <w:lang w:val="fr-FR"/>
        </w:rPr>
        <w:t>es</w:t>
      </w:r>
      <w:proofErr w:type="gramEnd"/>
      <w:r w:rsidR="00151280">
        <w:rPr>
          <w:rFonts w:ascii="Arial" w:hAnsi="Arial"/>
          <w:noProof w:val="0"/>
          <w:color w:val="auto"/>
          <w:lang w:val="fr-FR"/>
        </w:rPr>
        <w:t xml:space="preserve"> tâches relatives à la gestion administrative et à la gestion des ressources humaines</w:t>
      </w:r>
      <w:r w:rsidR="0017130E">
        <w:rPr>
          <w:rFonts w:ascii="Arial" w:hAnsi="Arial"/>
          <w:noProof w:val="0"/>
          <w:color w:val="auto"/>
          <w:lang w:val="fr-FR"/>
        </w:rPr>
        <w:t>.</w:t>
      </w:r>
      <w:r w:rsidR="00151280">
        <w:rPr>
          <w:rFonts w:ascii="Arial" w:hAnsi="Arial"/>
          <w:noProof w:val="0"/>
          <w:color w:val="auto"/>
          <w:lang w:val="fr-FR"/>
        </w:rPr>
        <w:t xml:space="preserve"> </w:t>
      </w:r>
    </w:p>
    <w:p w14:paraId="6B80C7EC" w14:textId="77777777" w:rsidR="00815CFB" w:rsidRPr="006F27B0" w:rsidRDefault="00815CFB">
      <w:pPr>
        <w:pStyle w:val="Body"/>
        <w:widowControl w:val="0"/>
        <w:rPr>
          <w:rFonts w:ascii="Arial" w:hAnsi="Arial"/>
          <w:noProof w:val="0"/>
          <w:color w:val="auto"/>
          <w:lang w:val="fr-FR"/>
        </w:rPr>
      </w:pPr>
    </w:p>
    <w:p w14:paraId="4682A32B"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b/>
          <w:noProof w:val="0"/>
          <w:color w:val="auto"/>
          <w:u w:val="single"/>
          <w:lang w:val="fr-FR"/>
        </w:rPr>
        <w:t>Article 12</w:t>
      </w:r>
    </w:p>
    <w:p w14:paraId="1CBA7AF8" w14:textId="77777777" w:rsidR="00815CFB" w:rsidRPr="006F27B0" w:rsidRDefault="00815CFB">
      <w:pPr>
        <w:pStyle w:val="Body"/>
        <w:widowControl w:val="0"/>
        <w:rPr>
          <w:rFonts w:ascii="Arial" w:hAnsi="Arial"/>
          <w:noProof w:val="0"/>
          <w:color w:val="auto"/>
          <w:lang w:val="fr-FR"/>
        </w:rPr>
      </w:pPr>
    </w:p>
    <w:p w14:paraId="390C4779"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 xml:space="preserve">1. </w:t>
      </w:r>
      <w:r w:rsidRPr="006F27B0">
        <w:rPr>
          <w:rFonts w:ascii="Arial" w:hAnsi="Arial"/>
          <w:noProof w:val="0"/>
          <w:color w:val="auto"/>
          <w:lang w:val="fr-FR"/>
        </w:rPr>
        <w:tab/>
      </w:r>
      <w:r w:rsidRPr="006F27B0">
        <w:rPr>
          <w:rFonts w:ascii="Arial" w:hAnsi="Arial"/>
          <w:b/>
          <w:noProof w:val="0"/>
          <w:color w:val="auto"/>
          <w:lang w:val="fr-FR"/>
        </w:rPr>
        <w:t xml:space="preserve">L’ADJOINT </w:t>
      </w:r>
      <w:r w:rsidRPr="006F27B0">
        <w:rPr>
          <w:rFonts w:ascii="Arial" w:hAnsi="Arial" w:cs="Arial"/>
          <w:b/>
          <w:noProof w:val="0"/>
          <w:color w:val="auto"/>
          <w:lang w:val="fr-FR"/>
        </w:rPr>
        <w:t xml:space="preserve">DU </w:t>
      </w:r>
      <w:r w:rsidRPr="006F27B0">
        <w:rPr>
          <w:rFonts w:ascii="Arial" w:hAnsi="Arial" w:cs="Arial"/>
          <w:b/>
          <w:color w:val="auto"/>
        </w:rPr>
        <w:t>SECRETAIRE GENERAL</w:t>
      </w:r>
      <w:r w:rsidRPr="006F27B0">
        <w:rPr>
          <w:rFonts w:cs="Arial"/>
          <w:b/>
          <w:i/>
          <w:color w:val="auto"/>
        </w:rPr>
        <w:t xml:space="preserve"> </w:t>
      </w:r>
      <w:r w:rsidRPr="006F27B0">
        <w:rPr>
          <w:rFonts w:ascii="Arial" w:hAnsi="Arial"/>
          <w:noProof w:val="0"/>
          <w:color w:val="auto"/>
          <w:lang w:val="fr-FR"/>
        </w:rPr>
        <w:t>est nommé par le Conseil supérieur.</w:t>
      </w:r>
    </w:p>
    <w:p w14:paraId="271EBC75" w14:textId="77777777" w:rsidR="00815CFB" w:rsidRPr="006F27B0" w:rsidRDefault="00815CFB">
      <w:pPr>
        <w:pStyle w:val="Body"/>
        <w:widowControl w:val="0"/>
        <w:rPr>
          <w:rFonts w:ascii="Arial" w:hAnsi="Arial"/>
          <w:noProof w:val="0"/>
          <w:color w:val="auto"/>
          <w:lang w:val="fr-FR"/>
        </w:rPr>
      </w:pPr>
    </w:p>
    <w:p w14:paraId="6130A3A0" w14:textId="77777777" w:rsidR="00815CFB" w:rsidRPr="006F27B0" w:rsidRDefault="00815CFB">
      <w:pPr>
        <w:tabs>
          <w:tab w:val="left" w:pos="709"/>
        </w:tabs>
        <w:spacing w:before="0" w:after="0"/>
        <w:ind w:left="709" w:hanging="709"/>
        <w:rPr>
          <w:rFonts w:cs="Arial"/>
          <w:sz w:val="24"/>
          <w:szCs w:val="24"/>
          <w:lang w:val="fr-BE"/>
        </w:rPr>
      </w:pPr>
      <w:r w:rsidRPr="006F27B0">
        <w:rPr>
          <w:rFonts w:cs="Arial"/>
          <w:sz w:val="24"/>
          <w:szCs w:val="24"/>
          <w:lang w:val="fr-BE"/>
        </w:rPr>
        <w:t>2.</w:t>
      </w:r>
      <w:r w:rsidRPr="006F27B0">
        <w:rPr>
          <w:rFonts w:cs="Arial"/>
          <w:sz w:val="24"/>
          <w:szCs w:val="24"/>
          <w:lang w:val="fr-BE"/>
        </w:rPr>
        <w:tab/>
      </w:r>
      <w:r w:rsidRPr="006F27B0">
        <w:rPr>
          <w:rFonts w:cs="Arial"/>
          <w:b/>
          <w:sz w:val="24"/>
          <w:szCs w:val="24"/>
          <w:lang w:val="fr-BE"/>
        </w:rPr>
        <w:t>LES CHEFS D’UNITE ADMINISTRATIVE</w:t>
      </w:r>
      <w:r w:rsidRPr="006F27B0">
        <w:rPr>
          <w:rFonts w:cs="Arial"/>
          <w:sz w:val="24"/>
          <w:szCs w:val="24"/>
          <w:lang w:val="fr-BE"/>
        </w:rPr>
        <w:t xml:space="preserve"> ainsi que </w:t>
      </w:r>
      <w:r w:rsidRPr="006F27B0">
        <w:rPr>
          <w:rFonts w:cs="Arial"/>
          <w:b/>
          <w:sz w:val="24"/>
          <w:szCs w:val="24"/>
          <w:lang w:val="fr-BE"/>
        </w:rPr>
        <w:t>LE CHARGE DES QUESTIONS ADMINISTRATIVES ET JURIDIQUES</w:t>
      </w:r>
      <w:r w:rsidR="00151280">
        <w:rPr>
          <w:rFonts w:cs="Arial"/>
          <w:b/>
          <w:sz w:val="24"/>
          <w:szCs w:val="24"/>
          <w:lang w:val="fr-BE"/>
        </w:rPr>
        <w:t xml:space="preserve"> </w:t>
      </w:r>
      <w:r w:rsidR="00151280">
        <w:rPr>
          <w:rFonts w:cs="Arial"/>
          <w:sz w:val="24"/>
          <w:szCs w:val="24"/>
          <w:lang w:val="fr-BE"/>
        </w:rPr>
        <w:t xml:space="preserve">et les </w:t>
      </w:r>
      <w:r w:rsidR="00151280">
        <w:rPr>
          <w:rFonts w:cs="Arial"/>
          <w:b/>
          <w:sz w:val="24"/>
          <w:szCs w:val="24"/>
          <w:lang w:val="fr-BE"/>
        </w:rPr>
        <w:t>ADJOINTS DES CHEFS D’UNITE ADMINISTRATIVE</w:t>
      </w:r>
      <w:r w:rsidRPr="006F27B0">
        <w:rPr>
          <w:rFonts w:cs="Arial"/>
          <w:sz w:val="24"/>
          <w:szCs w:val="24"/>
          <w:lang w:val="fr-BE"/>
        </w:rPr>
        <w:t xml:space="preserve"> sont nommés par le Secrétaire général.</w:t>
      </w:r>
    </w:p>
    <w:p w14:paraId="22022A23" w14:textId="77777777" w:rsidR="00815CFB" w:rsidRPr="006F27B0" w:rsidRDefault="00815CFB">
      <w:pPr>
        <w:pStyle w:val="Body"/>
        <w:widowControl w:val="0"/>
        <w:rPr>
          <w:rFonts w:ascii="Arial" w:hAnsi="Arial"/>
          <w:noProof w:val="0"/>
          <w:color w:val="auto"/>
          <w:lang w:val="fr-FR"/>
        </w:rPr>
      </w:pPr>
    </w:p>
    <w:p w14:paraId="4817419A"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Ils doivent avoir les titres et remplir les conditions nécessaires pour occuper des fonctions équivalentes dans leur pays d’origine.</w:t>
      </w:r>
    </w:p>
    <w:p w14:paraId="3F3C9653" w14:textId="77777777" w:rsidR="00815CFB" w:rsidRPr="006F27B0" w:rsidRDefault="00815CFB">
      <w:pPr>
        <w:pStyle w:val="Body"/>
        <w:widowControl w:val="0"/>
        <w:rPr>
          <w:rFonts w:ascii="Arial" w:hAnsi="Arial"/>
          <w:noProof w:val="0"/>
          <w:color w:val="auto"/>
          <w:lang w:val="fr-FR"/>
        </w:rPr>
      </w:pPr>
    </w:p>
    <w:p w14:paraId="125FBEC7" w14:textId="77777777" w:rsidR="00815CFB" w:rsidRPr="006F27B0" w:rsidRDefault="00815CFB">
      <w:pPr>
        <w:pStyle w:val="Body"/>
        <w:widowControl w:val="0"/>
        <w:rPr>
          <w:rFonts w:ascii="Arial" w:hAnsi="Arial" w:cs="Arial"/>
          <w:noProof w:val="0"/>
          <w:color w:val="auto"/>
          <w:lang w:val="fr-FR"/>
        </w:rPr>
      </w:pPr>
      <w:r w:rsidRPr="006F27B0">
        <w:rPr>
          <w:rFonts w:ascii="Arial" w:hAnsi="Arial"/>
          <w:noProof w:val="0"/>
          <w:color w:val="auto"/>
          <w:lang w:val="fr-FR"/>
        </w:rPr>
        <w:t xml:space="preserve">Ils assurent le service qui leur est </w:t>
      </w:r>
      <w:r w:rsidRPr="006F27B0">
        <w:rPr>
          <w:rFonts w:ascii="Arial" w:hAnsi="Arial" w:cs="Arial"/>
          <w:noProof w:val="0"/>
          <w:color w:val="auto"/>
          <w:lang w:val="fr-FR"/>
        </w:rPr>
        <w:t xml:space="preserve">confié par le </w:t>
      </w:r>
      <w:r w:rsidRPr="006F27B0">
        <w:rPr>
          <w:rFonts w:ascii="Arial" w:hAnsi="Arial" w:cs="Arial"/>
          <w:color w:val="auto"/>
        </w:rPr>
        <w:t>Secrétaire général</w:t>
      </w:r>
      <w:r w:rsidRPr="006F27B0">
        <w:rPr>
          <w:rFonts w:ascii="Arial" w:hAnsi="Arial" w:cs="Arial"/>
          <w:noProof w:val="0"/>
          <w:color w:val="auto"/>
          <w:lang w:val="fr-FR"/>
        </w:rPr>
        <w:t xml:space="preserve"> selon une procédure fixée par le Règlement d’application. </w:t>
      </w:r>
    </w:p>
    <w:p w14:paraId="7E269CD9" w14:textId="77777777" w:rsidR="00815CFB" w:rsidRPr="006F27B0" w:rsidRDefault="00815CFB">
      <w:pPr>
        <w:pStyle w:val="Body"/>
        <w:widowControl w:val="0"/>
        <w:rPr>
          <w:rFonts w:ascii="Arial" w:hAnsi="Arial"/>
          <w:noProof w:val="0"/>
          <w:color w:val="auto"/>
          <w:lang w:val="fr-FR"/>
        </w:rPr>
      </w:pPr>
    </w:p>
    <w:p w14:paraId="2A5C38C1"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13</w:t>
      </w:r>
    </w:p>
    <w:p w14:paraId="2EFA0AC6" w14:textId="77777777" w:rsidR="00815CFB" w:rsidRPr="006F27B0" w:rsidRDefault="00815CFB">
      <w:pPr>
        <w:pStyle w:val="Body"/>
        <w:widowControl w:val="0"/>
        <w:rPr>
          <w:rFonts w:ascii="Arial" w:hAnsi="Arial"/>
          <w:noProof w:val="0"/>
          <w:color w:val="auto"/>
          <w:lang w:val="fr-FR"/>
        </w:rPr>
      </w:pPr>
    </w:p>
    <w:p w14:paraId="497C0C6B" w14:textId="77777777" w:rsidR="00815CFB" w:rsidRPr="006F27B0" w:rsidRDefault="00815CFB">
      <w:pPr>
        <w:pStyle w:val="Body"/>
        <w:widowControl w:val="0"/>
        <w:tabs>
          <w:tab w:val="left" w:pos="0"/>
        </w:tabs>
        <w:rPr>
          <w:rFonts w:ascii="Arial" w:hAnsi="Arial"/>
          <w:noProof w:val="0"/>
          <w:color w:val="auto"/>
          <w:lang w:val="fr-FR"/>
        </w:rPr>
      </w:pPr>
      <w:r w:rsidRPr="006F27B0">
        <w:rPr>
          <w:rFonts w:ascii="Arial" w:hAnsi="Arial"/>
          <w:noProof w:val="0"/>
          <w:color w:val="auto"/>
          <w:lang w:val="fr-FR"/>
        </w:rPr>
        <w:t>Le</w:t>
      </w:r>
      <w:r w:rsidR="00151280">
        <w:rPr>
          <w:rFonts w:ascii="Arial" w:hAnsi="Arial"/>
          <w:noProof w:val="0"/>
          <w:color w:val="auto"/>
          <w:lang w:val="fr-FR"/>
        </w:rPr>
        <w:t xml:space="preserve"> </w:t>
      </w:r>
      <w:r w:rsidR="00151280">
        <w:rPr>
          <w:rFonts w:ascii="Arial" w:hAnsi="Arial"/>
          <w:b/>
          <w:noProof w:val="0"/>
          <w:color w:val="auto"/>
          <w:lang w:val="fr-FR"/>
        </w:rPr>
        <w:t>COMPTABLE CENTRAL</w:t>
      </w:r>
      <w:r w:rsidR="00151280">
        <w:rPr>
          <w:rFonts w:ascii="Arial" w:hAnsi="Arial"/>
          <w:noProof w:val="0"/>
          <w:color w:val="auto"/>
          <w:lang w:val="fr-FR"/>
        </w:rPr>
        <w:t>, le</w:t>
      </w:r>
      <w:r w:rsidRPr="006F27B0">
        <w:rPr>
          <w:rFonts w:ascii="Arial" w:hAnsi="Arial"/>
          <w:noProof w:val="0"/>
          <w:color w:val="auto"/>
          <w:lang w:val="fr-FR"/>
        </w:rPr>
        <w:t xml:space="preserve"> </w:t>
      </w:r>
      <w:r w:rsidRPr="006F27B0">
        <w:rPr>
          <w:rFonts w:ascii="Arial" w:hAnsi="Arial"/>
          <w:b/>
          <w:noProof w:val="0"/>
          <w:color w:val="auto"/>
          <w:lang w:val="fr-FR"/>
        </w:rPr>
        <w:t>CONTRÔLEUR FINANCIER</w:t>
      </w:r>
      <w:r w:rsidRPr="006F27B0">
        <w:rPr>
          <w:rFonts w:ascii="Arial" w:hAnsi="Arial"/>
          <w:noProof w:val="0"/>
          <w:color w:val="auto"/>
          <w:lang w:val="fr-FR"/>
        </w:rPr>
        <w:t xml:space="preserve"> et les </w:t>
      </w:r>
      <w:r w:rsidRPr="006F27B0">
        <w:rPr>
          <w:rFonts w:ascii="Arial" w:hAnsi="Arial"/>
          <w:b/>
          <w:noProof w:val="0"/>
          <w:color w:val="auto"/>
          <w:lang w:val="fr-FR"/>
        </w:rPr>
        <w:t>CONTRÔLEURS FINANCIERS SUBORDONNÉS</w:t>
      </w:r>
      <w:r w:rsidRPr="006F27B0">
        <w:rPr>
          <w:rFonts w:ascii="Arial" w:hAnsi="Arial"/>
          <w:noProof w:val="0"/>
          <w:color w:val="auto"/>
          <w:lang w:val="fr-FR"/>
        </w:rPr>
        <w:t xml:space="preserve"> sont nommés par le Conseil supérieur conformément </w:t>
      </w:r>
      <w:proofErr w:type="gramStart"/>
      <w:r w:rsidR="00151280">
        <w:rPr>
          <w:rFonts w:ascii="Arial" w:hAnsi="Arial"/>
          <w:noProof w:val="0"/>
          <w:color w:val="auto"/>
          <w:lang w:val="fr-FR"/>
        </w:rPr>
        <w:t xml:space="preserve">au  </w:t>
      </w:r>
      <w:r w:rsidRPr="006F27B0">
        <w:rPr>
          <w:rFonts w:ascii="Arial" w:hAnsi="Arial"/>
          <w:noProof w:val="0"/>
          <w:color w:val="auto"/>
          <w:lang w:val="fr-FR"/>
        </w:rPr>
        <w:t>Règlement</w:t>
      </w:r>
      <w:proofErr w:type="gramEnd"/>
      <w:r w:rsidRPr="006F27B0">
        <w:rPr>
          <w:rFonts w:ascii="Arial" w:hAnsi="Arial"/>
          <w:noProof w:val="0"/>
          <w:color w:val="auto"/>
          <w:lang w:val="fr-FR"/>
        </w:rPr>
        <w:t xml:space="preserve"> financier. Ils exercent les fonctions qui leur sont assignées en vertu des dispositions du Règlement financier.</w:t>
      </w:r>
    </w:p>
    <w:p w14:paraId="36F55171" w14:textId="77777777" w:rsidR="00815CFB" w:rsidRPr="006F27B0" w:rsidRDefault="00815CFB">
      <w:pPr>
        <w:pStyle w:val="Body"/>
        <w:widowControl w:val="0"/>
        <w:rPr>
          <w:rFonts w:ascii="Arial" w:hAnsi="Arial"/>
          <w:noProof w:val="0"/>
          <w:color w:val="auto"/>
          <w:lang w:val="fr-FR"/>
        </w:rPr>
      </w:pPr>
    </w:p>
    <w:p w14:paraId="7C423D74" w14:textId="77777777" w:rsidR="005D3AD7" w:rsidRDefault="005D3AD7">
      <w:pPr>
        <w:pStyle w:val="Body"/>
        <w:widowControl w:val="0"/>
        <w:jc w:val="center"/>
        <w:rPr>
          <w:rFonts w:ascii="Arial" w:hAnsi="Arial"/>
          <w:b/>
          <w:noProof w:val="0"/>
          <w:color w:val="auto"/>
          <w:u w:val="single"/>
          <w:lang w:val="fr-FR"/>
        </w:rPr>
      </w:pPr>
    </w:p>
    <w:p w14:paraId="143C9071" w14:textId="77777777" w:rsidR="005D3AD7" w:rsidRDefault="005D3AD7" w:rsidP="00223414">
      <w:pPr>
        <w:pStyle w:val="Body"/>
        <w:widowControl w:val="0"/>
        <w:rPr>
          <w:rFonts w:ascii="Arial" w:hAnsi="Arial"/>
          <w:b/>
          <w:noProof w:val="0"/>
          <w:color w:val="auto"/>
          <w:u w:val="single"/>
          <w:lang w:val="fr-FR"/>
        </w:rPr>
      </w:pPr>
    </w:p>
    <w:p w14:paraId="727DF7EB" w14:textId="77777777" w:rsidR="005D3AD7" w:rsidRDefault="00FD512A">
      <w:pPr>
        <w:pStyle w:val="Body"/>
        <w:widowControl w:val="0"/>
        <w:jc w:val="center"/>
        <w:rPr>
          <w:rFonts w:ascii="Arial" w:hAnsi="Arial"/>
          <w:b/>
          <w:noProof w:val="0"/>
          <w:color w:val="auto"/>
          <w:u w:val="single"/>
          <w:lang w:val="fr-FR"/>
        </w:rPr>
      </w:pPr>
      <w:r>
        <w:rPr>
          <w:rFonts w:ascii="Arial" w:hAnsi="Arial"/>
          <w:b/>
          <w:noProof w:val="0"/>
          <w:color w:val="auto"/>
          <w:u w:val="single"/>
          <w:lang w:val="fr-FR"/>
        </w:rPr>
        <w:br w:type="page"/>
      </w:r>
    </w:p>
    <w:p w14:paraId="659CED67"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lastRenderedPageBreak/>
        <w:t>TITRE II</w:t>
      </w:r>
    </w:p>
    <w:p w14:paraId="504C6C26" w14:textId="77777777" w:rsidR="00815CFB" w:rsidRPr="006F27B0" w:rsidRDefault="00815CFB">
      <w:pPr>
        <w:pStyle w:val="Body"/>
        <w:widowControl w:val="0"/>
        <w:rPr>
          <w:rFonts w:ascii="Arial" w:hAnsi="Arial"/>
          <w:noProof w:val="0"/>
          <w:color w:val="auto"/>
          <w:lang w:val="fr-FR"/>
        </w:rPr>
      </w:pPr>
    </w:p>
    <w:p w14:paraId="1EDDBE94"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 xml:space="preserve">DROITS ET OBLIGATIONS DU PERSONNEL </w:t>
      </w:r>
    </w:p>
    <w:p w14:paraId="3BE50643" w14:textId="77777777" w:rsidR="00815CFB" w:rsidRPr="006F27B0" w:rsidRDefault="00815CFB">
      <w:pPr>
        <w:pStyle w:val="Body"/>
        <w:widowControl w:val="0"/>
        <w:rPr>
          <w:rFonts w:ascii="Arial" w:hAnsi="Arial"/>
          <w:noProof w:val="0"/>
          <w:color w:val="auto"/>
          <w:lang w:val="fr-FR"/>
        </w:rPr>
      </w:pPr>
    </w:p>
    <w:p w14:paraId="5C2E11A7" w14:textId="77777777" w:rsidR="00815CFB" w:rsidRPr="006F27B0" w:rsidRDefault="00815CFB">
      <w:pPr>
        <w:pStyle w:val="Body"/>
        <w:widowControl w:val="0"/>
        <w:rPr>
          <w:rFonts w:ascii="Arial" w:hAnsi="Arial"/>
          <w:noProof w:val="0"/>
          <w:color w:val="auto"/>
          <w:lang w:val="fr-FR"/>
        </w:rPr>
      </w:pPr>
    </w:p>
    <w:p w14:paraId="6E682149"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 xml:space="preserve">CHAPITRE Ier - Droits </w:t>
      </w:r>
    </w:p>
    <w:p w14:paraId="2BD1E3C2" w14:textId="77777777" w:rsidR="00815CFB" w:rsidRPr="006F27B0" w:rsidRDefault="00815CFB">
      <w:pPr>
        <w:pStyle w:val="Body"/>
        <w:widowControl w:val="0"/>
        <w:rPr>
          <w:rFonts w:ascii="Arial" w:hAnsi="Arial"/>
          <w:noProof w:val="0"/>
          <w:color w:val="auto"/>
          <w:lang w:val="fr-FR"/>
        </w:rPr>
      </w:pPr>
    </w:p>
    <w:p w14:paraId="2E1B553B"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14</w:t>
      </w:r>
    </w:p>
    <w:p w14:paraId="69A18469" w14:textId="77777777" w:rsidR="00815CFB" w:rsidRPr="006F27B0" w:rsidRDefault="00815CFB">
      <w:pPr>
        <w:pStyle w:val="Body"/>
        <w:widowControl w:val="0"/>
        <w:rPr>
          <w:rFonts w:ascii="Arial" w:hAnsi="Arial"/>
          <w:noProof w:val="0"/>
          <w:color w:val="auto"/>
          <w:lang w:val="fr-FR"/>
        </w:rPr>
      </w:pPr>
    </w:p>
    <w:p w14:paraId="74619106"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L’École facilite le </w:t>
      </w:r>
      <w:r w:rsidRPr="006F27B0">
        <w:rPr>
          <w:rFonts w:ascii="Arial" w:hAnsi="Arial"/>
          <w:b/>
          <w:noProof w:val="0"/>
          <w:color w:val="auto"/>
          <w:lang w:val="fr-FR"/>
        </w:rPr>
        <w:t>PERFECTIONNEMENT PROFESSIONNEL</w:t>
      </w:r>
      <w:r w:rsidRPr="006F27B0">
        <w:rPr>
          <w:rFonts w:ascii="Arial" w:hAnsi="Arial"/>
          <w:noProof w:val="0"/>
          <w:color w:val="auto"/>
          <w:lang w:val="fr-FR"/>
        </w:rPr>
        <w:t xml:space="preserve"> du personnel, organisé par le Conseil d’inspection, dans la mesure où ce perfectionnement est compatible avec les exigences du bon fonctionnement de l’École. Il est souhaitable que ce perfectionnement soit aussi conforme aux intérêts du personnel, en particulier en vue de sa réintégration ultérieure dans son pays d’origine.</w:t>
      </w:r>
    </w:p>
    <w:p w14:paraId="5E058E10" w14:textId="77777777" w:rsidR="00815CFB" w:rsidRPr="006F27B0" w:rsidRDefault="00815CFB">
      <w:pPr>
        <w:pStyle w:val="Body"/>
        <w:widowControl w:val="0"/>
        <w:rPr>
          <w:rFonts w:ascii="Arial" w:hAnsi="Arial"/>
          <w:noProof w:val="0"/>
          <w:color w:val="auto"/>
          <w:lang w:val="fr-FR"/>
        </w:rPr>
      </w:pPr>
    </w:p>
    <w:p w14:paraId="1627D175"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15</w:t>
      </w:r>
    </w:p>
    <w:p w14:paraId="109B4096" w14:textId="77777777" w:rsidR="00815CFB" w:rsidRPr="006F27B0" w:rsidRDefault="00815CFB">
      <w:pPr>
        <w:pStyle w:val="Body"/>
        <w:widowControl w:val="0"/>
        <w:rPr>
          <w:rFonts w:ascii="Arial" w:hAnsi="Arial"/>
          <w:noProof w:val="0"/>
          <w:color w:val="auto"/>
          <w:lang w:val="fr-FR"/>
        </w:rPr>
      </w:pPr>
    </w:p>
    <w:p w14:paraId="2F096E1F"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Les membres du personnel jouissent du </w:t>
      </w:r>
      <w:r w:rsidRPr="006F27B0">
        <w:rPr>
          <w:rFonts w:ascii="Arial" w:hAnsi="Arial"/>
          <w:b/>
          <w:noProof w:val="0"/>
          <w:color w:val="auto"/>
          <w:lang w:val="fr-FR"/>
        </w:rPr>
        <w:t xml:space="preserve">DROIT </w:t>
      </w:r>
      <w:proofErr w:type="gramStart"/>
      <w:r w:rsidRPr="006F27B0">
        <w:rPr>
          <w:rFonts w:ascii="Arial" w:hAnsi="Arial"/>
          <w:b/>
          <w:noProof w:val="0"/>
          <w:color w:val="auto"/>
          <w:lang w:val="fr-FR"/>
        </w:rPr>
        <w:t>D’ASSOCIATION</w:t>
      </w:r>
      <w:r w:rsidRPr="006F27B0">
        <w:rPr>
          <w:rFonts w:ascii="Arial" w:hAnsi="Arial"/>
          <w:noProof w:val="0"/>
          <w:color w:val="auto"/>
          <w:lang w:val="fr-FR"/>
        </w:rPr>
        <w:t>;</w:t>
      </w:r>
      <w:proofErr w:type="gramEnd"/>
      <w:r w:rsidRPr="006F27B0">
        <w:rPr>
          <w:rFonts w:ascii="Arial" w:hAnsi="Arial"/>
          <w:noProof w:val="0"/>
          <w:color w:val="auto"/>
          <w:lang w:val="fr-FR"/>
        </w:rPr>
        <w:t xml:space="preserve"> ils peuvent notamment être membres d’organisations syndicales ou professionnelles.</w:t>
      </w:r>
    </w:p>
    <w:p w14:paraId="17D25482" w14:textId="77777777" w:rsidR="007666EB" w:rsidRDefault="007666EB">
      <w:pPr>
        <w:pStyle w:val="Body"/>
        <w:widowControl w:val="0"/>
        <w:rPr>
          <w:rFonts w:ascii="Arial" w:hAnsi="Arial"/>
          <w:b/>
          <w:noProof w:val="0"/>
          <w:color w:val="auto"/>
          <w:u w:val="single"/>
          <w:lang w:val="fr-FR"/>
        </w:rPr>
      </w:pPr>
    </w:p>
    <w:p w14:paraId="7B00D05F" w14:textId="77777777" w:rsidR="00815CFB" w:rsidRPr="007666EB" w:rsidRDefault="00815CFB">
      <w:pPr>
        <w:pStyle w:val="Body"/>
        <w:widowControl w:val="0"/>
        <w:rPr>
          <w:rFonts w:ascii="Arial" w:hAnsi="Arial"/>
          <w:b/>
          <w:noProof w:val="0"/>
          <w:color w:val="auto"/>
          <w:u w:val="single"/>
          <w:lang w:val="fr-FR"/>
        </w:rPr>
      </w:pPr>
      <w:r w:rsidRPr="006F27B0">
        <w:rPr>
          <w:rFonts w:ascii="Arial" w:hAnsi="Arial"/>
          <w:b/>
          <w:noProof w:val="0"/>
          <w:color w:val="auto"/>
          <w:u w:val="single"/>
          <w:lang w:val="fr-FR"/>
        </w:rPr>
        <w:t>Article 16</w:t>
      </w:r>
    </w:p>
    <w:p w14:paraId="6946C1D9" w14:textId="77777777" w:rsidR="00815CFB" w:rsidRPr="006F27B0" w:rsidRDefault="00815CFB">
      <w:pPr>
        <w:pStyle w:val="Body"/>
        <w:widowControl w:val="0"/>
        <w:rPr>
          <w:rFonts w:ascii="Arial" w:hAnsi="Arial"/>
          <w:noProof w:val="0"/>
          <w:color w:val="auto"/>
          <w:lang w:val="fr-FR"/>
        </w:rPr>
      </w:pPr>
    </w:p>
    <w:p w14:paraId="5A878D0E"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Le contenu du </w:t>
      </w:r>
      <w:r w:rsidRPr="006F27B0">
        <w:rPr>
          <w:rFonts w:ascii="Arial" w:hAnsi="Arial"/>
          <w:b/>
          <w:noProof w:val="0"/>
          <w:color w:val="auto"/>
          <w:lang w:val="fr-FR"/>
        </w:rPr>
        <w:t>DOSSIER ADMINISTRATIF</w:t>
      </w:r>
      <w:r w:rsidRPr="006F27B0">
        <w:rPr>
          <w:rFonts w:ascii="Arial" w:hAnsi="Arial"/>
          <w:noProof w:val="0"/>
          <w:color w:val="auto"/>
          <w:lang w:val="fr-FR"/>
        </w:rPr>
        <w:t xml:space="preserve"> et du </w:t>
      </w:r>
      <w:r w:rsidRPr="006F27B0">
        <w:rPr>
          <w:rFonts w:ascii="Arial" w:hAnsi="Arial"/>
          <w:b/>
          <w:noProof w:val="0"/>
          <w:color w:val="auto"/>
          <w:lang w:val="fr-FR"/>
        </w:rPr>
        <w:t>DOSSIER PÉDAGOGIQUE</w:t>
      </w:r>
      <w:r w:rsidRPr="006F27B0">
        <w:rPr>
          <w:rFonts w:ascii="Arial" w:hAnsi="Arial"/>
          <w:noProof w:val="0"/>
          <w:color w:val="auto"/>
          <w:lang w:val="fr-FR"/>
        </w:rPr>
        <w:t xml:space="preserve"> est régi par un texte établi par le Conseil supérieur et repris en annexe II</w:t>
      </w:r>
      <w:r w:rsidR="00430513" w:rsidRPr="006F27B0">
        <w:rPr>
          <w:rFonts w:ascii="Arial" w:hAnsi="Arial"/>
          <w:noProof w:val="0"/>
          <w:color w:val="auto"/>
          <w:lang w:val="fr-FR"/>
        </w:rPr>
        <w:t>I</w:t>
      </w:r>
      <w:r w:rsidRPr="006F27B0">
        <w:rPr>
          <w:rFonts w:ascii="Arial" w:hAnsi="Arial"/>
          <w:noProof w:val="0"/>
          <w:color w:val="auto"/>
          <w:lang w:val="fr-FR"/>
        </w:rPr>
        <w:t xml:space="preserve"> au présent Statut.</w:t>
      </w:r>
    </w:p>
    <w:p w14:paraId="1D3B2928" w14:textId="77777777" w:rsidR="00815CFB" w:rsidRPr="006F27B0" w:rsidRDefault="00815CFB">
      <w:pPr>
        <w:pStyle w:val="Body"/>
        <w:widowControl w:val="0"/>
        <w:rPr>
          <w:rFonts w:ascii="Arial" w:hAnsi="Arial"/>
          <w:noProof w:val="0"/>
          <w:color w:val="auto"/>
          <w:lang w:val="fr-FR"/>
        </w:rPr>
      </w:pPr>
    </w:p>
    <w:p w14:paraId="01A6998F" w14:textId="77777777" w:rsidR="00815CFB" w:rsidRPr="006F27B0" w:rsidRDefault="007666EB">
      <w:pPr>
        <w:pStyle w:val="Body"/>
        <w:widowControl w:val="0"/>
        <w:rPr>
          <w:rFonts w:ascii="Arial" w:hAnsi="Arial"/>
          <w:noProof w:val="0"/>
          <w:color w:val="auto"/>
          <w:lang w:val="fr-FR"/>
        </w:rPr>
      </w:pPr>
      <w:r>
        <w:rPr>
          <w:rFonts w:ascii="Arial" w:hAnsi="Arial"/>
          <w:noProof w:val="0"/>
          <w:color w:val="auto"/>
          <w:lang w:val="fr-FR"/>
        </w:rPr>
        <w:br w:type="page"/>
      </w:r>
    </w:p>
    <w:p w14:paraId="6F5DB500" w14:textId="77777777" w:rsidR="005362B5" w:rsidRPr="006F27B0" w:rsidRDefault="005362B5">
      <w:pPr>
        <w:pStyle w:val="Body"/>
        <w:widowControl w:val="0"/>
        <w:jc w:val="center"/>
        <w:rPr>
          <w:rFonts w:ascii="Arial" w:hAnsi="Arial"/>
          <w:b/>
          <w:noProof w:val="0"/>
          <w:color w:val="auto"/>
          <w:u w:val="single"/>
          <w:lang w:val="fr-FR"/>
        </w:rPr>
      </w:pPr>
    </w:p>
    <w:p w14:paraId="78F5A7BA"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 xml:space="preserve">CHAPITRE II - OBLIGATIONS </w:t>
      </w:r>
    </w:p>
    <w:p w14:paraId="03307127" w14:textId="77777777" w:rsidR="00815CFB" w:rsidRPr="006F27B0" w:rsidRDefault="00815CFB">
      <w:pPr>
        <w:pStyle w:val="Body"/>
        <w:widowControl w:val="0"/>
        <w:rPr>
          <w:rFonts w:ascii="Arial" w:hAnsi="Arial"/>
          <w:noProof w:val="0"/>
          <w:color w:val="auto"/>
          <w:lang w:val="fr-FR"/>
        </w:rPr>
      </w:pPr>
    </w:p>
    <w:p w14:paraId="74718BE7"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17</w:t>
      </w:r>
    </w:p>
    <w:p w14:paraId="4311199A" w14:textId="77777777" w:rsidR="00815CFB" w:rsidRPr="006F27B0" w:rsidRDefault="00815CFB">
      <w:pPr>
        <w:pStyle w:val="Body"/>
        <w:widowControl w:val="0"/>
        <w:rPr>
          <w:rFonts w:ascii="Arial" w:hAnsi="Arial"/>
          <w:noProof w:val="0"/>
          <w:color w:val="auto"/>
          <w:lang w:val="fr-FR"/>
        </w:rPr>
      </w:pPr>
    </w:p>
    <w:p w14:paraId="020FFD18" w14:textId="77777777" w:rsidR="004B1FC6" w:rsidRPr="004B1FC6" w:rsidRDefault="004B1FC6" w:rsidP="004B1FC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line="280" w:lineRule="atLeast"/>
        <w:ind w:left="676" w:hanging="676"/>
        <w:textAlignment w:val="baseline"/>
        <w:rPr>
          <w:rFonts w:cs="Arial"/>
          <w:color w:val="000000"/>
          <w:sz w:val="24"/>
          <w:lang w:val="fr-BE"/>
        </w:rPr>
      </w:pPr>
      <w:r w:rsidRPr="004B1FC6">
        <w:rPr>
          <w:rFonts w:cs="Arial"/>
          <w:color w:val="000000"/>
          <w:sz w:val="24"/>
          <w:lang w:val="fr-BE"/>
        </w:rPr>
        <w:t>1.</w:t>
      </w:r>
      <w:r w:rsidRPr="004B1FC6">
        <w:rPr>
          <w:rFonts w:cs="Arial"/>
          <w:color w:val="000000"/>
          <w:sz w:val="24"/>
          <w:lang w:val="fr-BE"/>
        </w:rPr>
        <w:tab/>
        <w:t xml:space="preserve">Le membre du personnel doit s’acquitter de ses fonctions et régler sa conduite avec le seul souci de l’intérêt de l’Ecole selon, notamment, les prescriptions fixées par le Règlement général visé </w:t>
      </w:r>
      <w:r w:rsidRPr="004B1FC6">
        <w:rPr>
          <w:rFonts w:cs="Arial"/>
          <w:sz w:val="24"/>
          <w:lang w:val="fr-BE"/>
        </w:rPr>
        <w:t>à l’article 10 de la</w:t>
      </w:r>
      <w:r w:rsidRPr="004B1FC6">
        <w:rPr>
          <w:rFonts w:cs="Arial"/>
          <w:color w:val="000000"/>
          <w:sz w:val="24"/>
          <w:lang w:val="fr-BE"/>
        </w:rPr>
        <w:t xml:space="preserve"> Convention portant statut des Ecoles européennes et les règles d’ordre intérieur de l’Ecole.</w:t>
      </w:r>
    </w:p>
    <w:p w14:paraId="3A6D3485" w14:textId="77777777" w:rsidR="004B1FC6" w:rsidRPr="004B1FC6" w:rsidRDefault="004B1FC6" w:rsidP="004B1FC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line="280" w:lineRule="atLeast"/>
        <w:ind w:left="676" w:hanging="676"/>
        <w:textAlignment w:val="baseline"/>
        <w:rPr>
          <w:rFonts w:cs="Arial"/>
          <w:color w:val="000000"/>
          <w:sz w:val="24"/>
          <w:lang w:val="fr-BE"/>
        </w:rPr>
      </w:pPr>
      <w:r w:rsidRPr="004B1FC6">
        <w:rPr>
          <w:rFonts w:cs="Arial"/>
          <w:color w:val="000000"/>
          <w:sz w:val="24"/>
          <w:lang w:val="fr-BE"/>
        </w:rPr>
        <w:t>2.</w:t>
      </w:r>
      <w:r w:rsidRPr="004B1FC6">
        <w:rPr>
          <w:rFonts w:cs="Arial"/>
          <w:color w:val="000000"/>
          <w:sz w:val="24"/>
          <w:lang w:val="fr-BE"/>
        </w:rPr>
        <w:tab/>
        <w:t>Sans autorisation du Secrétaire général, le membre du personnel ne peut accepter, dans le cadre de sa fonction officielle, d’aucune source extérieure à l’Ecole dont il relève, un don ou une rémunération, sauf pour des services rendus ou des prestations effectuées avant son détachement à l’Ecole européenne.</w:t>
      </w:r>
    </w:p>
    <w:p w14:paraId="0A84B201" w14:textId="77777777" w:rsidR="004B1FC6" w:rsidRPr="004B1FC6" w:rsidRDefault="004B1FC6" w:rsidP="004B1FC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line="280" w:lineRule="atLeast"/>
        <w:ind w:left="676" w:hanging="676"/>
        <w:textAlignment w:val="baseline"/>
        <w:rPr>
          <w:rFonts w:cs="Arial"/>
          <w:color w:val="000000"/>
          <w:sz w:val="24"/>
          <w:lang w:val="fr-BE"/>
        </w:rPr>
      </w:pPr>
      <w:r w:rsidRPr="004B1FC6">
        <w:rPr>
          <w:rFonts w:cs="Arial"/>
          <w:color w:val="000000"/>
          <w:sz w:val="24"/>
          <w:lang w:val="fr-BE"/>
        </w:rPr>
        <w:tab/>
        <w:t>Il ne peut pas faire de conférences ou rédiger de publications sur l’Ecole ou les problèmes qui la touchent, sans l’accord du Directeur ou, le cas échéant, du Secrétaire général.</w:t>
      </w:r>
    </w:p>
    <w:p w14:paraId="1FAD991F" w14:textId="77777777" w:rsidR="004B1FC6" w:rsidRPr="004B1FC6" w:rsidRDefault="004B1FC6" w:rsidP="004B1FC6">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line="280" w:lineRule="atLeast"/>
        <w:ind w:left="676" w:hanging="676"/>
        <w:textAlignment w:val="baseline"/>
        <w:rPr>
          <w:rFonts w:cs="Arial"/>
          <w:color w:val="000000"/>
          <w:sz w:val="24"/>
          <w:lang w:val="fr-BE"/>
        </w:rPr>
      </w:pPr>
      <w:r w:rsidRPr="004B1FC6">
        <w:rPr>
          <w:rFonts w:cs="Arial"/>
          <w:color w:val="000000"/>
          <w:sz w:val="24"/>
          <w:lang w:val="fr-BE"/>
        </w:rPr>
        <w:t>3.</w:t>
      </w:r>
      <w:r w:rsidRPr="004B1FC6">
        <w:rPr>
          <w:rFonts w:cs="Arial"/>
          <w:color w:val="000000"/>
          <w:sz w:val="24"/>
          <w:lang w:val="fr-BE"/>
        </w:rPr>
        <w:tab/>
      </w:r>
      <w:r w:rsidRPr="004B1FC6">
        <w:rPr>
          <w:rFonts w:cs="Arial"/>
          <w:noProof/>
          <w:color w:val="000000"/>
          <w:sz w:val="24"/>
          <w:lang w:val="fr-BE"/>
        </w:rPr>
        <w:t>Si le membre du personnel se propose d’exercer une activité d’ordre professionnel extérieure ou un mandat rémunéré ou non, en accord avec l’Inspecteur national, s’il s’agit d’un Directeur</w:t>
      </w:r>
      <w:r w:rsidRPr="004B1FC6">
        <w:rPr>
          <w:rFonts w:cs="Arial"/>
          <w:b/>
          <w:bCs/>
          <w:noProof/>
          <w:color w:val="000000"/>
          <w:sz w:val="24"/>
          <w:lang w:val="fr-BE"/>
        </w:rPr>
        <w:t>,</w:t>
      </w:r>
      <w:r w:rsidRPr="004B1FC6">
        <w:rPr>
          <w:rFonts w:cs="Arial"/>
          <w:noProof/>
          <w:color w:val="000000"/>
          <w:sz w:val="24"/>
          <w:lang w:val="fr-BE"/>
        </w:rPr>
        <w:t xml:space="preserve"> d’un Adjoint du Directeur pour le cycle secondaire ou pour les cycles maternel et primaire</w:t>
      </w:r>
      <w:r w:rsidRPr="004B1FC6">
        <w:rPr>
          <w:rFonts w:cs="Arial"/>
          <w:b/>
          <w:bCs/>
          <w:noProof/>
          <w:color w:val="000000"/>
          <w:sz w:val="24"/>
          <w:lang w:val="fr-BE"/>
        </w:rPr>
        <w:t xml:space="preserve">, </w:t>
      </w:r>
      <w:r w:rsidRPr="004B1FC6">
        <w:rPr>
          <w:rFonts w:cs="Arial"/>
          <w:bCs/>
          <w:noProof/>
          <w:color w:val="000000"/>
          <w:sz w:val="24"/>
          <w:lang w:val="fr-BE"/>
        </w:rPr>
        <w:t>d’un Assistant Directeur adjoint</w:t>
      </w:r>
      <w:r w:rsidRPr="004B1FC6">
        <w:rPr>
          <w:rFonts w:cs="Arial"/>
          <w:noProof/>
          <w:color w:val="000000"/>
          <w:sz w:val="24"/>
          <w:lang w:val="fr-BE"/>
        </w:rPr>
        <w:t xml:space="preserve"> ou d’un membre</w:t>
      </w:r>
      <w:r w:rsidRPr="004B1FC6">
        <w:rPr>
          <w:rFonts w:cs="Arial"/>
          <w:b/>
          <w:bCs/>
          <w:noProof/>
          <w:color w:val="000000"/>
          <w:sz w:val="24"/>
          <w:lang w:val="fr-BE"/>
        </w:rPr>
        <w:t xml:space="preserve"> </w:t>
      </w:r>
      <w:r w:rsidRPr="004B1FC6">
        <w:rPr>
          <w:rFonts w:cs="Arial"/>
          <w:noProof/>
          <w:color w:val="000000"/>
          <w:sz w:val="24"/>
          <w:lang w:val="fr-BE"/>
        </w:rPr>
        <w:t xml:space="preserve">du personnel d’enseignement et de surveillance, il doit en demander l’autorisation au Secrétaire général. Cette autorisation est refusée si l’activité ou le mandat sont de nature à </w:t>
      </w:r>
      <w:r w:rsidRPr="004B1FC6">
        <w:rPr>
          <w:rFonts w:cs="Arial"/>
          <w:noProof/>
          <w:sz w:val="24"/>
          <w:lang w:val="fr-BE"/>
        </w:rPr>
        <w:t>nuire à ses devoirs ou à porter préjudice aux intérêts des Ecoles.</w:t>
      </w:r>
    </w:p>
    <w:p w14:paraId="61D7FC0C" w14:textId="77777777" w:rsidR="00815CFB" w:rsidRPr="006F27B0" w:rsidRDefault="00815CFB">
      <w:pPr>
        <w:pStyle w:val="Body"/>
        <w:widowControl w:val="0"/>
        <w:rPr>
          <w:rFonts w:ascii="Arial" w:hAnsi="Arial"/>
          <w:noProof w:val="0"/>
          <w:color w:val="auto"/>
          <w:lang w:val="fr-FR"/>
        </w:rPr>
      </w:pPr>
    </w:p>
    <w:p w14:paraId="35ED44A2"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b/>
          <w:noProof w:val="0"/>
          <w:color w:val="auto"/>
          <w:u w:val="single"/>
          <w:lang w:val="fr-FR"/>
        </w:rPr>
        <w:t>Article 18</w:t>
      </w:r>
    </w:p>
    <w:p w14:paraId="6A6EC062" w14:textId="77777777" w:rsidR="00815CFB" w:rsidRPr="006F27B0" w:rsidRDefault="00815CFB">
      <w:pPr>
        <w:pStyle w:val="Body"/>
        <w:widowControl w:val="0"/>
        <w:rPr>
          <w:rFonts w:ascii="Arial" w:hAnsi="Arial"/>
          <w:noProof w:val="0"/>
          <w:color w:val="auto"/>
          <w:lang w:val="fr-FR"/>
        </w:rPr>
      </w:pPr>
    </w:p>
    <w:p w14:paraId="35D75F05"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Tout membre du personnel doit s’abstenir de tout acte et, en particulier, de toute expression publique d’opinions qui puisse porter atteinte à la dignité de sa fonction et au devoir de loyauté vis-à-vis de l’École. </w:t>
      </w:r>
    </w:p>
    <w:p w14:paraId="2265207B" w14:textId="77777777" w:rsidR="00815CFB" w:rsidRPr="006F27B0" w:rsidRDefault="00815CFB">
      <w:pPr>
        <w:pStyle w:val="Body"/>
        <w:widowControl w:val="0"/>
        <w:rPr>
          <w:rFonts w:ascii="Arial" w:hAnsi="Arial"/>
          <w:noProof w:val="0"/>
          <w:color w:val="auto"/>
          <w:lang w:val="fr-FR"/>
        </w:rPr>
      </w:pPr>
    </w:p>
    <w:p w14:paraId="1C9BC41C"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Le membre du personnel est tenu d’observer la plus grande discrétion sur tout ce qui concerne les faits et informations qui viendraient à sa connaissance dans l’exercice ou à l’occasion de l’exercice de ses fonctions.</w:t>
      </w:r>
    </w:p>
    <w:p w14:paraId="1EBF2D35" w14:textId="77777777" w:rsidR="00815CFB" w:rsidRPr="006F27B0" w:rsidRDefault="00815CFB">
      <w:pPr>
        <w:pStyle w:val="Body"/>
        <w:widowControl w:val="0"/>
        <w:rPr>
          <w:rFonts w:ascii="Arial" w:hAnsi="Arial"/>
          <w:noProof w:val="0"/>
          <w:color w:val="auto"/>
          <w:lang w:val="fr-FR"/>
        </w:rPr>
      </w:pPr>
    </w:p>
    <w:p w14:paraId="27360539"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Il ne peut communiquer à personne, sous quelque forme que ce soit, aucun document ni aucune information d’ordre administratif ou pédagogique qui n’auraient pas valeur de documents publics.</w:t>
      </w:r>
    </w:p>
    <w:p w14:paraId="5E7333AC" w14:textId="77777777" w:rsidR="00815CFB" w:rsidRPr="006F27B0" w:rsidRDefault="00815CFB">
      <w:pPr>
        <w:pStyle w:val="Body"/>
        <w:widowControl w:val="0"/>
        <w:rPr>
          <w:rFonts w:ascii="Arial" w:hAnsi="Arial"/>
          <w:noProof w:val="0"/>
          <w:color w:val="auto"/>
          <w:lang w:val="fr-FR"/>
        </w:rPr>
      </w:pPr>
    </w:p>
    <w:p w14:paraId="049230C5" w14:textId="77777777" w:rsidR="005D3AD7" w:rsidRDefault="00815CFB">
      <w:pPr>
        <w:pStyle w:val="Body"/>
        <w:widowControl w:val="0"/>
        <w:rPr>
          <w:rFonts w:ascii="Arial" w:hAnsi="Arial"/>
          <w:noProof w:val="0"/>
          <w:color w:val="auto"/>
          <w:lang w:val="fr-FR"/>
        </w:rPr>
      </w:pPr>
      <w:r w:rsidRPr="006F27B0">
        <w:rPr>
          <w:rFonts w:ascii="Arial" w:hAnsi="Arial"/>
          <w:noProof w:val="0"/>
          <w:color w:val="auto"/>
          <w:lang w:val="fr-FR"/>
        </w:rPr>
        <w:t>Il reste soumis à cette obligation après la cessation de ses fonctions à l’École européenne.</w:t>
      </w:r>
    </w:p>
    <w:p w14:paraId="77659C87" w14:textId="77777777" w:rsidR="005D3AD7" w:rsidRPr="006F27B0" w:rsidRDefault="005D3AD7">
      <w:pPr>
        <w:pStyle w:val="Body"/>
        <w:widowControl w:val="0"/>
        <w:rPr>
          <w:rFonts w:ascii="Arial" w:hAnsi="Arial"/>
          <w:noProof w:val="0"/>
          <w:color w:val="auto"/>
          <w:lang w:val="fr-FR"/>
        </w:rPr>
      </w:pPr>
    </w:p>
    <w:p w14:paraId="1032D245"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19</w:t>
      </w:r>
    </w:p>
    <w:p w14:paraId="08B951D9" w14:textId="77777777" w:rsidR="00815CFB" w:rsidRPr="006F27B0" w:rsidRDefault="00815CFB">
      <w:pPr>
        <w:pStyle w:val="Body"/>
        <w:widowControl w:val="0"/>
        <w:rPr>
          <w:rFonts w:ascii="Arial" w:hAnsi="Arial"/>
          <w:noProof w:val="0"/>
          <w:color w:val="auto"/>
          <w:lang w:val="fr-FR"/>
        </w:rPr>
      </w:pPr>
    </w:p>
    <w:p w14:paraId="4885AED3"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Le membre du personnel est tenu de fournir à l’administration de l’École, toutes les informations se rapportant à ses droits et obligations en vertu de ce Statut. Lors de toute modification de sa situation telle qu’elle a été notifiée au moment de son détachement ou par la suite, le membre du personnel est tenu </w:t>
      </w:r>
      <w:r w:rsidR="00CF015D">
        <w:rPr>
          <w:rFonts w:ascii="Arial" w:hAnsi="Arial"/>
          <w:noProof w:val="0"/>
          <w:color w:val="auto"/>
          <w:lang w:val="fr-FR"/>
        </w:rPr>
        <w:t>d’en faire la déclaration, dans un délai maximal de trois mois</w:t>
      </w:r>
      <w:r w:rsidRPr="006F27B0">
        <w:rPr>
          <w:rFonts w:ascii="Arial" w:hAnsi="Arial"/>
          <w:noProof w:val="0"/>
          <w:color w:val="auto"/>
          <w:lang w:val="fr-FR"/>
        </w:rPr>
        <w:t>, à l’administration.</w:t>
      </w:r>
    </w:p>
    <w:p w14:paraId="4B90A8F2" w14:textId="77777777" w:rsidR="00026B6A" w:rsidRPr="006F27B0" w:rsidRDefault="007666EB">
      <w:pPr>
        <w:pStyle w:val="Body"/>
        <w:widowControl w:val="0"/>
        <w:rPr>
          <w:rFonts w:ascii="Arial" w:hAnsi="Arial"/>
          <w:b/>
          <w:noProof w:val="0"/>
          <w:color w:val="auto"/>
          <w:u w:val="single"/>
          <w:lang w:val="fr-FR"/>
        </w:rPr>
      </w:pPr>
      <w:r>
        <w:rPr>
          <w:rFonts w:ascii="Arial" w:hAnsi="Arial"/>
          <w:b/>
          <w:noProof w:val="0"/>
          <w:color w:val="auto"/>
          <w:u w:val="single"/>
          <w:lang w:val="fr-FR"/>
        </w:rPr>
        <w:br w:type="page"/>
      </w:r>
    </w:p>
    <w:p w14:paraId="07AE3305"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lastRenderedPageBreak/>
        <w:t>Article 20</w:t>
      </w:r>
    </w:p>
    <w:p w14:paraId="40E7F7E5" w14:textId="77777777" w:rsidR="00815CFB" w:rsidRPr="006F27B0" w:rsidRDefault="00815CFB">
      <w:pPr>
        <w:pStyle w:val="Body"/>
        <w:widowControl w:val="0"/>
        <w:rPr>
          <w:rFonts w:ascii="Arial" w:hAnsi="Arial"/>
          <w:noProof w:val="0"/>
          <w:color w:val="auto"/>
          <w:lang w:val="fr-FR"/>
        </w:rPr>
      </w:pPr>
    </w:p>
    <w:p w14:paraId="1E1DE50F"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L’autorité compétente au sens de l’article 1, paragraphe 1, apprécie la situation du membre du personnel qui a été élu à des fonctions publiques. Suivant l’importance desdites fonctions et les obligations qu’elles imposent à leur titulaire, telles que précisées dans le Règlement d’application, cette autorité décide si le membre du personnel est maintenu ou non en fonction.</w:t>
      </w:r>
    </w:p>
    <w:p w14:paraId="7BE93442" w14:textId="77777777" w:rsidR="00815CFB" w:rsidRPr="006F27B0" w:rsidRDefault="00815CFB">
      <w:pPr>
        <w:pStyle w:val="Body"/>
        <w:widowControl w:val="0"/>
        <w:rPr>
          <w:rFonts w:ascii="Arial" w:hAnsi="Arial"/>
          <w:noProof w:val="0"/>
          <w:color w:val="auto"/>
          <w:lang w:val="fr-FR"/>
        </w:rPr>
      </w:pPr>
    </w:p>
    <w:p w14:paraId="3C86B094"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21</w:t>
      </w:r>
    </w:p>
    <w:p w14:paraId="1630E720" w14:textId="77777777" w:rsidR="00815CFB" w:rsidRPr="006F27B0" w:rsidRDefault="00815CFB">
      <w:pPr>
        <w:pStyle w:val="Body"/>
        <w:widowControl w:val="0"/>
        <w:rPr>
          <w:rFonts w:ascii="Arial" w:hAnsi="Arial"/>
          <w:noProof w:val="0"/>
          <w:color w:val="auto"/>
          <w:lang w:val="fr-FR"/>
        </w:rPr>
      </w:pPr>
    </w:p>
    <w:p w14:paraId="6D1F636E"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Tout membre du personnel est tenu de résider au lieu de son affectation ou à une distance telle de celui-ci qu’il ne soit pas gêné dans l’exercice de ses fonctions.</w:t>
      </w:r>
    </w:p>
    <w:p w14:paraId="683664A0" w14:textId="77777777" w:rsidR="00815CFB" w:rsidRPr="006F27B0" w:rsidRDefault="00815CFB">
      <w:pPr>
        <w:pStyle w:val="Body"/>
        <w:widowControl w:val="0"/>
        <w:rPr>
          <w:rFonts w:ascii="Arial" w:hAnsi="Arial"/>
          <w:noProof w:val="0"/>
          <w:color w:val="auto"/>
          <w:lang w:val="fr-FR"/>
        </w:rPr>
      </w:pPr>
    </w:p>
    <w:p w14:paraId="09BF3D19"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22</w:t>
      </w:r>
    </w:p>
    <w:p w14:paraId="08979BF0" w14:textId="77777777" w:rsidR="00815CFB" w:rsidRPr="006F27B0" w:rsidRDefault="00815CFB">
      <w:pPr>
        <w:pStyle w:val="Body"/>
        <w:widowControl w:val="0"/>
        <w:rPr>
          <w:rFonts w:ascii="Arial" w:hAnsi="Arial"/>
          <w:noProof w:val="0"/>
          <w:color w:val="auto"/>
          <w:lang w:val="fr-FR"/>
        </w:rPr>
      </w:pPr>
    </w:p>
    <w:p w14:paraId="3B45EDFA"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Tout membre du personnel</w:t>
      </w:r>
    </w:p>
    <w:p w14:paraId="04C7549C" w14:textId="77777777" w:rsidR="00815CFB" w:rsidRPr="006F27B0" w:rsidRDefault="00815CFB">
      <w:pPr>
        <w:pStyle w:val="Body"/>
        <w:widowControl w:val="0"/>
        <w:rPr>
          <w:rFonts w:ascii="Arial" w:hAnsi="Arial"/>
          <w:noProof w:val="0"/>
          <w:color w:val="auto"/>
          <w:lang w:val="fr-FR"/>
        </w:rPr>
      </w:pPr>
    </w:p>
    <w:p w14:paraId="6E058E68"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a)</w:t>
      </w:r>
      <w:r w:rsidRPr="006F27B0">
        <w:rPr>
          <w:rFonts w:ascii="Arial" w:hAnsi="Arial"/>
          <w:noProof w:val="0"/>
          <w:color w:val="auto"/>
          <w:lang w:val="fr-FR"/>
        </w:rPr>
        <w:tab/>
        <w:t xml:space="preserve">en fonction dans les Écoles, est soumis à l’autorité hiérarchique du Directeur pour tout ce qui concerne le fonctionnement interne, et à l’autorité de son Inspecteur national pour ce qui concerne l’évaluation pédagogique, </w:t>
      </w:r>
    </w:p>
    <w:p w14:paraId="66350C49" w14:textId="77777777" w:rsidR="00815CFB" w:rsidRPr="006F27B0" w:rsidRDefault="00815CFB">
      <w:pPr>
        <w:pStyle w:val="Body"/>
        <w:widowControl w:val="0"/>
        <w:rPr>
          <w:rFonts w:ascii="Arial" w:hAnsi="Arial"/>
          <w:noProof w:val="0"/>
          <w:color w:val="auto"/>
          <w:lang w:val="fr-FR"/>
        </w:rPr>
      </w:pPr>
    </w:p>
    <w:p w14:paraId="1C254AED"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 xml:space="preserve">en fonction au Bureau du </w:t>
      </w:r>
      <w:r w:rsidRPr="006F27B0">
        <w:rPr>
          <w:rFonts w:ascii="Arial" w:hAnsi="Arial" w:cs="Arial"/>
          <w:color w:val="auto"/>
        </w:rPr>
        <w:t>Secrétaire général</w:t>
      </w:r>
      <w:r w:rsidRPr="006F27B0">
        <w:rPr>
          <w:rFonts w:ascii="Arial" w:hAnsi="Arial"/>
          <w:noProof w:val="0"/>
          <w:color w:val="auto"/>
          <w:lang w:val="fr-FR"/>
        </w:rPr>
        <w:t xml:space="preserve">, à l’exception du </w:t>
      </w:r>
      <w:r w:rsidR="000470E3">
        <w:rPr>
          <w:rFonts w:ascii="Arial" w:hAnsi="Arial"/>
          <w:noProof w:val="0"/>
          <w:color w:val="auto"/>
          <w:lang w:val="fr-FR"/>
        </w:rPr>
        <w:t xml:space="preserve">Comptable central, du </w:t>
      </w:r>
      <w:r w:rsidRPr="006F27B0">
        <w:rPr>
          <w:rFonts w:ascii="Arial" w:hAnsi="Arial"/>
          <w:noProof w:val="0"/>
          <w:color w:val="auto"/>
          <w:lang w:val="fr-FR"/>
        </w:rPr>
        <w:t xml:space="preserve">Contrôleur financier et des Contrôleurs financiers subordonnés, est soumis à l’autorité hiérarchique du </w:t>
      </w:r>
      <w:r w:rsidRPr="006F27B0">
        <w:rPr>
          <w:rFonts w:ascii="Arial" w:hAnsi="Arial" w:cs="Arial"/>
          <w:color w:val="auto"/>
        </w:rPr>
        <w:t>Secrétaire général</w:t>
      </w:r>
      <w:r w:rsidRPr="006F27B0">
        <w:rPr>
          <w:rFonts w:ascii="Arial" w:hAnsi="Arial"/>
          <w:noProof w:val="0"/>
          <w:color w:val="auto"/>
          <w:lang w:val="fr-FR"/>
        </w:rPr>
        <w:t>,</w:t>
      </w:r>
    </w:p>
    <w:p w14:paraId="5DB829FB" w14:textId="77777777" w:rsidR="00815CFB" w:rsidRPr="006F27B0" w:rsidRDefault="00815CFB">
      <w:pPr>
        <w:pStyle w:val="Body"/>
        <w:widowControl w:val="0"/>
        <w:rPr>
          <w:rFonts w:ascii="Arial" w:hAnsi="Arial"/>
          <w:noProof w:val="0"/>
          <w:color w:val="auto"/>
          <w:lang w:val="fr-FR"/>
        </w:rPr>
      </w:pPr>
    </w:p>
    <w:p w14:paraId="7D2F71C0" w14:textId="77777777" w:rsidR="00815CFB" w:rsidRDefault="00815CFB">
      <w:pPr>
        <w:pStyle w:val="Body"/>
        <w:widowControl w:val="0"/>
        <w:ind w:left="720" w:hanging="720"/>
        <w:rPr>
          <w:rFonts w:ascii="Arial" w:hAnsi="Arial"/>
          <w:noProof w:val="0"/>
          <w:color w:val="auto"/>
          <w:lang w:val="fr-FR"/>
        </w:rPr>
      </w:pPr>
      <w:r w:rsidRPr="006F27B0">
        <w:rPr>
          <w:noProof w:val="0"/>
          <w:color w:val="auto"/>
          <w:lang w:val="fr-FR"/>
        </w:rPr>
        <w:tab/>
      </w:r>
      <w:proofErr w:type="gramStart"/>
      <w:r w:rsidRPr="006F27B0">
        <w:rPr>
          <w:rFonts w:ascii="Arial" w:hAnsi="Arial"/>
          <w:noProof w:val="0"/>
          <w:color w:val="auto"/>
          <w:lang w:val="fr-FR"/>
        </w:rPr>
        <w:t>et</w:t>
      </w:r>
      <w:proofErr w:type="gramEnd"/>
      <w:r w:rsidRPr="006F27B0">
        <w:rPr>
          <w:rFonts w:ascii="Arial" w:hAnsi="Arial"/>
          <w:noProof w:val="0"/>
          <w:color w:val="auto"/>
          <w:lang w:val="fr-FR"/>
        </w:rPr>
        <w:t xml:space="preserve"> est responsable, à l’égard des autorités ci-dessus désignées, de l’exécution des tâches qui lui sont confiées.</w:t>
      </w:r>
    </w:p>
    <w:p w14:paraId="202BBE59" w14:textId="77777777" w:rsidR="000470E3" w:rsidRPr="006F27B0" w:rsidRDefault="000470E3">
      <w:pPr>
        <w:pStyle w:val="Body"/>
        <w:widowControl w:val="0"/>
        <w:ind w:left="720" w:hanging="720"/>
        <w:rPr>
          <w:rFonts w:ascii="Arial" w:hAnsi="Arial"/>
          <w:noProof w:val="0"/>
          <w:color w:val="auto"/>
          <w:lang w:val="fr-FR"/>
        </w:rPr>
      </w:pPr>
    </w:p>
    <w:p w14:paraId="49322FE0"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 xml:space="preserve">Les règles particulières applicables au </w:t>
      </w:r>
      <w:r w:rsidR="000470E3">
        <w:rPr>
          <w:rFonts w:ascii="Arial" w:hAnsi="Arial"/>
          <w:noProof w:val="0"/>
          <w:color w:val="auto"/>
          <w:lang w:val="fr-FR"/>
        </w:rPr>
        <w:t xml:space="preserve">Comptable Central, au </w:t>
      </w:r>
      <w:r w:rsidRPr="006F27B0">
        <w:rPr>
          <w:rFonts w:ascii="Arial" w:hAnsi="Arial"/>
          <w:noProof w:val="0"/>
          <w:color w:val="auto"/>
          <w:lang w:val="fr-FR"/>
        </w:rPr>
        <w:t>Contrôleur financier et aux Contrôleurs financiers subordonnés sont fixées par le Règlement financier.</w:t>
      </w:r>
    </w:p>
    <w:p w14:paraId="25639286" w14:textId="77777777" w:rsidR="00815CFB" w:rsidRPr="006F27B0" w:rsidRDefault="00815CFB">
      <w:pPr>
        <w:pStyle w:val="Body"/>
        <w:widowControl w:val="0"/>
        <w:rPr>
          <w:rFonts w:ascii="Arial" w:hAnsi="Arial"/>
          <w:noProof w:val="0"/>
          <w:color w:val="auto"/>
          <w:lang w:val="fr-FR"/>
        </w:rPr>
      </w:pPr>
    </w:p>
    <w:p w14:paraId="77F8D29A"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23</w:t>
      </w:r>
    </w:p>
    <w:p w14:paraId="1FB4596E" w14:textId="77777777" w:rsidR="00815CFB" w:rsidRPr="006F27B0" w:rsidRDefault="00815CFB">
      <w:pPr>
        <w:pStyle w:val="Body"/>
        <w:widowControl w:val="0"/>
        <w:rPr>
          <w:rFonts w:ascii="Arial" w:hAnsi="Arial"/>
          <w:noProof w:val="0"/>
          <w:color w:val="auto"/>
          <w:lang w:val="fr-FR"/>
        </w:rPr>
      </w:pPr>
    </w:p>
    <w:p w14:paraId="64D7919F"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Tout membre du personnel peut être tenu de réparer en totalité ou en partie le préjudice subi par les Écoles en raison de fautes qu’il aurait commises.</w:t>
      </w:r>
    </w:p>
    <w:p w14:paraId="3CFA7799" w14:textId="77777777" w:rsidR="00815CFB" w:rsidRPr="006F27B0" w:rsidRDefault="00815CFB">
      <w:pPr>
        <w:pStyle w:val="Body"/>
        <w:widowControl w:val="0"/>
        <w:rPr>
          <w:rFonts w:ascii="Arial" w:hAnsi="Arial"/>
          <w:noProof w:val="0"/>
          <w:color w:val="auto"/>
          <w:lang w:val="fr-FR"/>
        </w:rPr>
      </w:pPr>
    </w:p>
    <w:p w14:paraId="6FCB0591"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Si la responsabilité civile d’un membre du personnel est engagée à la suite d’un fait dommageable commis soit par un élève qui lui est confié, soit à un élève dans les mêmes conditions, la responsabilité de l’École est substituée à celle du personnel. En cas de faute professionnelle, l’École se réserve le droit d’intenter une action récursoire contre le membre du personnel.</w:t>
      </w:r>
    </w:p>
    <w:p w14:paraId="5AA17579" w14:textId="77777777" w:rsidR="00815CFB" w:rsidRPr="006F27B0" w:rsidRDefault="00815CFB">
      <w:pPr>
        <w:pStyle w:val="Body"/>
        <w:widowControl w:val="0"/>
        <w:rPr>
          <w:rFonts w:ascii="Arial" w:hAnsi="Arial"/>
          <w:noProof w:val="0"/>
          <w:color w:val="auto"/>
          <w:lang w:val="fr-FR"/>
        </w:rPr>
      </w:pPr>
    </w:p>
    <w:p w14:paraId="7F248F13"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L’École contracte une assurance suffisante pour garantir sa propre responsabilité vis-à-vis des tiers et celle de son personnel.</w:t>
      </w:r>
    </w:p>
    <w:p w14:paraId="3891D03A" w14:textId="77777777" w:rsidR="00026B6A" w:rsidRPr="006F27B0" w:rsidRDefault="00026B6A" w:rsidP="00E156C3">
      <w:pPr>
        <w:pStyle w:val="Body"/>
        <w:widowControl w:val="0"/>
        <w:rPr>
          <w:rFonts w:ascii="Arial" w:hAnsi="Arial"/>
          <w:b/>
          <w:noProof w:val="0"/>
          <w:color w:val="auto"/>
          <w:u w:val="single"/>
          <w:lang w:val="fr-FR"/>
        </w:rPr>
      </w:pPr>
    </w:p>
    <w:p w14:paraId="4CEE1284"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b/>
          <w:noProof w:val="0"/>
          <w:color w:val="auto"/>
          <w:u w:val="single"/>
          <w:lang w:val="fr-FR"/>
        </w:rPr>
        <w:t>Article 24</w:t>
      </w:r>
    </w:p>
    <w:p w14:paraId="64493CCD" w14:textId="77777777" w:rsidR="00815CFB" w:rsidRPr="006F27B0" w:rsidRDefault="00815CFB">
      <w:pPr>
        <w:pStyle w:val="Body"/>
        <w:widowControl w:val="0"/>
        <w:rPr>
          <w:rFonts w:ascii="Arial" w:hAnsi="Arial"/>
          <w:noProof w:val="0"/>
          <w:color w:val="auto"/>
          <w:lang w:val="fr-FR"/>
        </w:rPr>
      </w:pPr>
    </w:p>
    <w:p w14:paraId="68AE5F0F"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Tout en bénéficiant des dispositions contenues dans les accords conclus entre le Conseil supérieur et le Gouvernement du pays siège de l’École, le membre du personnel est tenu de s’acquitter de ses obligations légales privées et d’observer les lois et règlements de police en vigueur.</w:t>
      </w:r>
    </w:p>
    <w:p w14:paraId="0481B372" w14:textId="77777777" w:rsidR="00AB118D" w:rsidRDefault="00AB118D">
      <w:pPr>
        <w:pStyle w:val="Body"/>
        <w:widowControl w:val="0"/>
        <w:rPr>
          <w:rFonts w:ascii="Arial" w:hAnsi="Arial"/>
          <w:noProof w:val="0"/>
          <w:color w:val="auto"/>
          <w:lang w:val="fr-FR"/>
        </w:rPr>
        <w:sectPr w:rsidR="00AB118D" w:rsidSect="00107B1E">
          <w:pgSz w:w="11906" w:h="16838"/>
          <w:pgMar w:top="567" w:right="851" w:bottom="1021" w:left="1134" w:header="601" w:footer="1077" w:gutter="0"/>
          <w:pgNumType w:start="1"/>
          <w:cols w:space="720"/>
          <w:titlePg/>
          <w:docGrid w:linePitch="299"/>
        </w:sectPr>
      </w:pPr>
    </w:p>
    <w:p w14:paraId="7ECDCC97" w14:textId="77777777" w:rsidR="00815CFB" w:rsidRPr="006F27B0" w:rsidRDefault="00815CFB">
      <w:pPr>
        <w:pStyle w:val="Body"/>
        <w:widowControl w:val="0"/>
        <w:rPr>
          <w:rFonts w:ascii="Arial" w:hAnsi="Arial"/>
          <w:noProof w:val="0"/>
          <w:color w:val="auto"/>
          <w:lang w:val="fr-FR"/>
        </w:rPr>
      </w:pPr>
    </w:p>
    <w:p w14:paraId="382EB531"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25</w:t>
      </w:r>
    </w:p>
    <w:p w14:paraId="72E9E7D9" w14:textId="77777777" w:rsidR="00815CFB" w:rsidRPr="006F27B0" w:rsidRDefault="00815CFB">
      <w:pPr>
        <w:pStyle w:val="Body"/>
        <w:widowControl w:val="0"/>
        <w:rPr>
          <w:rFonts w:ascii="Arial" w:hAnsi="Arial"/>
          <w:noProof w:val="0"/>
          <w:color w:val="auto"/>
          <w:lang w:val="fr-FR"/>
        </w:rPr>
      </w:pPr>
    </w:p>
    <w:p w14:paraId="127061E0"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AB118D">
        <w:rPr>
          <w:rFonts w:cs="Arial"/>
          <w:color w:val="000000"/>
          <w:sz w:val="24"/>
          <w:lang w:val="fr-BE"/>
        </w:rPr>
        <w:t>Tout</w:t>
      </w:r>
      <w:r w:rsidRPr="00AB118D">
        <w:rPr>
          <w:rFonts w:cs="Arial"/>
          <w:b/>
          <w:bCs/>
          <w:color w:val="000000"/>
          <w:sz w:val="24"/>
          <w:lang w:val="fr-BE"/>
        </w:rPr>
        <w:t xml:space="preserve"> </w:t>
      </w:r>
      <w:r w:rsidRPr="00AB118D">
        <w:rPr>
          <w:rFonts w:cs="Arial"/>
          <w:color w:val="000000"/>
          <w:sz w:val="24"/>
          <w:lang w:val="fr-BE"/>
        </w:rPr>
        <w:t>Directeur, Adjoint du Directeur pour le cycle secondaire ou pour les cycles maternel et primaire</w:t>
      </w:r>
      <w:r w:rsidRPr="00AB118D">
        <w:rPr>
          <w:rFonts w:cs="Arial"/>
          <w:b/>
          <w:bCs/>
          <w:color w:val="000000"/>
          <w:sz w:val="24"/>
          <w:lang w:val="fr-BE"/>
        </w:rPr>
        <w:t xml:space="preserve">, </w:t>
      </w:r>
      <w:r w:rsidRPr="00AB118D">
        <w:rPr>
          <w:rFonts w:cs="Arial"/>
          <w:bCs/>
          <w:color w:val="000000"/>
          <w:sz w:val="24"/>
          <w:lang w:val="fr-BE"/>
        </w:rPr>
        <w:t>Assistant Directeur adjoint</w:t>
      </w:r>
      <w:r w:rsidRPr="00AB118D">
        <w:rPr>
          <w:rFonts w:cs="Arial"/>
          <w:color w:val="000000"/>
          <w:sz w:val="24"/>
          <w:lang w:val="fr-BE"/>
        </w:rPr>
        <w:t xml:space="preserve"> ou membre du personnel d’enseignement et de surveillance est tenu de participer aux Conseils des Professeurs ou autres activités institués par le Règlement général de l’Ecole et suivant les modalités précisées dans ledit règlement.</w:t>
      </w:r>
    </w:p>
    <w:p w14:paraId="7C679388"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textAlignment w:val="baseline"/>
        <w:rPr>
          <w:rFonts w:cs="Arial"/>
          <w:color w:val="000000"/>
          <w:sz w:val="24"/>
          <w:lang w:val="fr-BE"/>
        </w:rPr>
      </w:pPr>
      <w:r w:rsidRPr="00AB118D">
        <w:rPr>
          <w:rFonts w:cs="Arial"/>
          <w:color w:val="000000"/>
          <w:sz w:val="24"/>
          <w:lang w:val="fr-BE"/>
        </w:rPr>
        <w:t xml:space="preserve">La participation à ces conseils ou autres activités ne donne pas lieu à rémunération. </w:t>
      </w:r>
    </w:p>
    <w:p w14:paraId="2C93BB59" w14:textId="77777777" w:rsidR="00815CFB" w:rsidRPr="006F27B0" w:rsidRDefault="00815CFB" w:rsidP="002F156A">
      <w:pPr>
        <w:pStyle w:val="Body"/>
        <w:keepNext/>
        <w:widowControl w:val="0"/>
        <w:tabs>
          <w:tab w:val="clear" w:pos="9892"/>
          <w:tab w:val="decimal" w:pos="9781"/>
        </w:tabs>
        <w:spacing w:after="240"/>
        <w:jc w:val="center"/>
        <w:rPr>
          <w:rFonts w:ascii="Arial" w:hAnsi="Arial"/>
          <w:noProof w:val="0"/>
          <w:color w:val="auto"/>
          <w:lang w:val="fr-FR"/>
        </w:rPr>
      </w:pPr>
      <w:r w:rsidRPr="006F27B0">
        <w:rPr>
          <w:rFonts w:ascii="Arial" w:hAnsi="Arial"/>
          <w:b/>
          <w:noProof w:val="0"/>
          <w:color w:val="auto"/>
          <w:u w:val="single"/>
          <w:lang w:val="fr-FR"/>
        </w:rPr>
        <w:br w:type="page"/>
      </w:r>
      <w:r w:rsidRPr="006F27B0">
        <w:rPr>
          <w:rFonts w:ascii="Arial" w:hAnsi="Arial"/>
          <w:b/>
          <w:noProof w:val="0"/>
          <w:color w:val="auto"/>
          <w:u w:val="single"/>
          <w:lang w:val="fr-FR"/>
        </w:rPr>
        <w:lastRenderedPageBreak/>
        <w:t>TITRE III</w:t>
      </w:r>
    </w:p>
    <w:p w14:paraId="3A871163" w14:textId="77777777" w:rsidR="00815CFB" w:rsidRPr="006F27B0" w:rsidRDefault="00815CFB">
      <w:pPr>
        <w:pStyle w:val="Body"/>
        <w:keepNext/>
        <w:widowControl w:val="0"/>
        <w:jc w:val="center"/>
        <w:rPr>
          <w:rFonts w:ascii="Arial" w:hAnsi="Arial"/>
          <w:noProof w:val="0"/>
          <w:color w:val="auto"/>
          <w:lang w:val="fr-FR"/>
        </w:rPr>
      </w:pPr>
      <w:r w:rsidRPr="006F27B0">
        <w:rPr>
          <w:rFonts w:ascii="Arial" w:hAnsi="Arial"/>
          <w:b/>
          <w:noProof w:val="0"/>
          <w:color w:val="auto"/>
          <w:u w:val="single"/>
          <w:lang w:val="fr-FR"/>
        </w:rPr>
        <w:t xml:space="preserve">CARRIÈRE DU MEMBRE DU PERSONNEL </w:t>
      </w:r>
    </w:p>
    <w:p w14:paraId="6AB2C473" w14:textId="77777777" w:rsidR="00815CFB" w:rsidRPr="006F27B0" w:rsidRDefault="00815CFB">
      <w:pPr>
        <w:pStyle w:val="Body"/>
        <w:widowControl w:val="0"/>
        <w:rPr>
          <w:rFonts w:ascii="Arial" w:hAnsi="Arial"/>
          <w:noProof w:val="0"/>
          <w:color w:val="auto"/>
          <w:lang w:val="fr-FR"/>
        </w:rPr>
      </w:pPr>
    </w:p>
    <w:p w14:paraId="67276689"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 xml:space="preserve">CHAPITRE Ier </w:t>
      </w:r>
    </w:p>
    <w:p w14:paraId="6D959226" w14:textId="77777777" w:rsidR="00815CFB" w:rsidRPr="006F27B0" w:rsidRDefault="00815CFB">
      <w:pPr>
        <w:pStyle w:val="Body"/>
        <w:widowControl w:val="0"/>
        <w:rPr>
          <w:rFonts w:ascii="Arial" w:hAnsi="Arial"/>
          <w:noProof w:val="0"/>
          <w:color w:val="auto"/>
          <w:lang w:val="fr-FR"/>
        </w:rPr>
      </w:pPr>
    </w:p>
    <w:p w14:paraId="1E14A9BA"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RECRUTEMENT</w:t>
      </w:r>
    </w:p>
    <w:p w14:paraId="19C00A08"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26</w:t>
      </w:r>
    </w:p>
    <w:p w14:paraId="774D96FD" w14:textId="77777777" w:rsidR="00815CFB" w:rsidRPr="006F27B0" w:rsidRDefault="00815CFB">
      <w:pPr>
        <w:pStyle w:val="Body"/>
        <w:widowControl w:val="0"/>
        <w:rPr>
          <w:rFonts w:ascii="Arial" w:hAnsi="Arial"/>
          <w:noProof w:val="0"/>
          <w:color w:val="auto"/>
          <w:lang w:val="fr-FR"/>
        </w:rPr>
      </w:pPr>
    </w:p>
    <w:p w14:paraId="76A6700D"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Avant le détachement, le candidat désigné par l’autorité publique compétente est tenu de produire un certificat médical d’aptitude, datant de moins de trois mois, établi par le service de santé national dont il relève.</w:t>
      </w:r>
    </w:p>
    <w:p w14:paraId="6A25A492" w14:textId="77777777" w:rsidR="00815CFB" w:rsidRPr="006F27B0" w:rsidRDefault="00815CFB">
      <w:pPr>
        <w:pStyle w:val="Body"/>
        <w:widowControl w:val="0"/>
        <w:rPr>
          <w:rFonts w:ascii="Arial" w:hAnsi="Arial"/>
          <w:noProof w:val="0"/>
          <w:color w:val="auto"/>
          <w:lang w:val="fr-FR"/>
        </w:rPr>
      </w:pPr>
    </w:p>
    <w:p w14:paraId="41276D00"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Le </w:t>
      </w:r>
      <w:r w:rsidRPr="006F27B0">
        <w:rPr>
          <w:rFonts w:ascii="Arial" w:hAnsi="Arial"/>
          <w:b/>
          <w:noProof w:val="0"/>
          <w:color w:val="auto"/>
          <w:lang w:val="fr-FR"/>
        </w:rPr>
        <w:t xml:space="preserve">CERTIFICAT MÉDICAL D’APTITUDE </w:t>
      </w:r>
      <w:r w:rsidRPr="006F27B0">
        <w:rPr>
          <w:rFonts w:ascii="Arial" w:hAnsi="Arial"/>
          <w:noProof w:val="0"/>
          <w:color w:val="auto"/>
          <w:lang w:val="fr-FR"/>
        </w:rPr>
        <w:t>est joint au dossier administratif visé à l’article 16 du présent Statut.</w:t>
      </w:r>
    </w:p>
    <w:p w14:paraId="208D6B6C" w14:textId="77777777" w:rsidR="00815CFB" w:rsidRPr="006F27B0" w:rsidRDefault="00815CFB">
      <w:pPr>
        <w:pStyle w:val="Body"/>
        <w:widowControl w:val="0"/>
        <w:rPr>
          <w:rFonts w:ascii="Arial" w:hAnsi="Arial"/>
          <w:noProof w:val="0"/>
          <w:color w:val="auto"/>
          <w:lang w:val="fr-FR"/>
        </w:rPr>
      </w:pPr>
    </w:p>
    <w:p w14:paraId="6C5EE094" w14:textId="77777777" w:rsidR="00815CFB" w:rsidRPr="006F27B0" w:rsidRDefault="00815CFB">
      <w:pPr>
        <w:pStyle w:val="Body"/>
        <w:widowControl w:val="0"/>
        <w:rPr>
          <w:rFonts w:ascii="Arial" w:hAnsi="Arial"/>
          <w:b/>
          <w:noProof w:val="0"/>
          <w:color w:val="auto"/>
          <w:u w:val="single"/>
          <w:lang w:val="fr-FR"/>
        </w:rPr>
      </w:pPr>
      <w:r w:rsidRPr="006F27B0">
        <w:rPr>
          <w:rFonts w:ascii="Arial" w:hAnsi="Arial"/>
          <w:b/>
          <w:noProof w:val="0"/>
          <w:color w:val="auto"/>
          <w:u w:val="single"/>
          <w:lang w:val="fr-FR"/>
        </w:rPr>
        <w:t>Article 27</w:t>
      </w:r>
    </w:p>
    <w:p w14:paraId="0EDA7F83" w14:textId="77777777" w:rsidR="0040763E" w:rsidRPr="006F27B0" w:rsidRDefault="0040763E">
      <w:pPr>
        <w:pStyle w:val="Body"/>
        <w:widowControl w:val="0"/>
        <w:rPr>
          <w:rFonts w:ascii="Arial" w:hAnsi="Arial"/>
          <w:b/>
          <w:noProof w:val="0"/>
          <w:color w:val="auto"/>
          <w:u w:val="single"/>
          <w:lang w:val="fr-FR"/>
        </w:rPr>
      </w:pPr>
    </w:p>
    <w:p w14:paraId="6F5A6DDF" w14:textId="77777777" w:rsidR="00E3397A" w:rsidRPr="006F27B0" w:rsidRDefault="00E3397A">
      <w:pPr>
        <w:pStyle w:val="Body"/>
        <w:widowControl w:val="0"/>
        <w:rPr>
          <w:rFonts w:ascii="Arial" w:hAnsi="Arial"/>
          <w:b/>
          <w:noProof w:val="0"/>
          <w:color w:val="auto"/>
          <w:u w:val="single"/>
          <w:lang w:val="fr-FR"/>
        </w:rPr>
      </w:pPr>
    </w:p>
    <w:p w14:paraId="7B36076F" w14:textId="77777777" w:rsidR="00E3397A" w:rsidRPr="006F27B0" w:rsidRDefault="00E3397A" w:rsidP="00100B6F">
      <w:pPr>
        <w:numPr>
          <w:ilvl w:val="0"/>
          <w:numId w:val="38"/>
        </w:numPr>
        <w:autoSpaceDE w:val="0"/>
        <w:autoSpaceDN w:val="0"/>
        <w:adjustRightInd w:val="0"/>
        <w:spacing w:before="0" w:after="0"/>
        <w:rPr>
          <w:rFonts w:cs="Arial"/>
          <w:sz w:val="24"/>
          <w:szCs w:val="24"/>
          <w:lang w:val="fr-FR"/>
        </w:rPr>
      </w:pPr>
      <w:r w:rsidRPr="006F27B0">
        <w:rPr>
          <w:rFonts w:cs="Arial"/>
          <w:b/>
          <w:sz w:val="24"/>
          <w:szCs w:val="24"/>
          <w:lang w:val="fr-FR"/>
        </w:rPr>
        <w:t>L</w:t>
      </w:r>
      <w:r w:rsidRPr="006F27B0">
        <w:rPr>
          <w:rFonts w:cs="Arial"/>
          <w:b/>
          <w:bCs/>
          <w:sz w:val="24"/>
          <w:szCs w:val="24"/>
          <w:lang w:val="fr-FR"/>
        </w:rPr>
        <w:t>’AVANCEMENT DANS LA CARRIÈRE</w:t>
      </w:r>
      <w:r w:rsidRPr="006F27B0">
        <w:rPr>
          <w:rFonts w:cs="Arial"/>
          <w:bCs/>
          <w:sz w:val="24"/>
          <w:szCs w:val="24"/>
          <w:lang w:val="fr-FR"/>
        </w:rPr>
        <w:t xml:space="preserve"> </w:t>
      </w:r>
      <w:r w:rsidRPr="006F27B0">
        <w:rPr>
          <w:rFonts w:cs="Arial"/>
          <w:sz w:val="24"/>
          <w:szCs w:val="24"/>
          <w:lang w:val="fr-FR"/>
        </w:rPr>
        <w:t xml:space="preserve">comporte 12 échelons. </w:t>
      </w:r>
    </w:p>
    <w:p w14:paraId="62C81E3D" w14:textId="77777777" w:rsidR="0040763E" w:rsidRPr="006F27B0" w:rsidRDefault="0040763E" w:rsidP="0040763E">
      <w:pPr>
        <w:autoSpaceDE w:val="0"/>
        <w:autoSpaceDN w:val="0"/>
        <w:adjustRightInd w:val="0"/>
        <w:spacing w:before="0" w:after="0"/>
        <w:ind w:left="360"/>
        <w:rPr>
          <w:rFonts w:cs="Arial"/>
          <w:sz w:val="24"/>
          <w:szCs w:val="24"/>
          <w:lang w:val="fr-FR"/>
        </w:rPr>
      </w:pPr>
    </w:p>
    <w:p w14:paraId="323D002C" w14:textId="77777777" w:rsidR="00E3397A" w:rsidRPr="006F27B0" w:rsidRDefault="00E3397A" w:rsidP="00E3397A">
      <w:pPr>
        <w:autoSpaceDE w:val="0"/>
        <w:autoSpaceDN w:val="0"/>
        <w:adjustRightInd w:val="0"/>
        <w:spacing w:before="0" w:after="0"/>
        <w:rPr>
          <w:rFonts w:cs="Arial"/>
          <w:sz w:val="24"/>
          <w:szCs w:val="24"/>
          <w:lang w:val="fr-FR"/>
        </w:rPr>
      </w:pPr>
    </w:p>
    <w:p w14:paraId="693C750B" w14:textId="77777777" w:rsidR="00E3397A" w:rsidRPr="006F27B0" w:rsidRDefault="00E3397A" w:rsidP="00100B6F">
      <w:pPr>
        <w:numPr>
          <w:ilvl w:val="0"/>
          <w:numId w:val="38"/>
        </w:numPr>
        <w:autoSpaceDE w:val="0"/>
        <w:autoSpaceDN w:val="0"/>
        <w:adjustRightInd w:val="0"/>
        <w:spacing w:before="0" w:after="0"/>
        <w:rPr>
          <w:rFonts w:cs="Arial"/>
          <w:sz w:val="24"/>
          <w:szCs w:val="24"/>
          <w:lang w:val="fr-FR"/>
        </w:rPr>
      </w:pPr>
      <w:r w:rsidRPr="006F27B0">
        <w:rPr>
          <w:rFonts w:cs="Arial"/>
          <w:sz w:val="24"/>
          <w:szCs w:val="24"/>
          <w:lang w:val="fr-FR"/>
        </w:rPr>
        <w:t xml:space="preserve">L’échelon auquel est classé le membre du personnel dans le barème afférent à sa fonction est celui correspondant au nombre d’années d’expérience professionnelle pertinente dont il peut se prévaloir, selon la répartition et la progression suivantes. </w:t>
      </w:r>
    </w:p>
    <w:p w14:paraId="4F6317C3" w14:textId="77777777" w:rsidR="0040763E" w:rsidRPr="006F27B0" w:rsidRDefault="0040763E" w:rsidP="0040763E">
      <w:pPr>
        <w:autoSpaceDE w:val="0"/>
        <w:autoSpaceDN w:val="0"/>
        <w:adjustRightInd w:val="0"/>
        <w:spacing w:before="0" w:after="0"/>
        <w:ind w:left="360"/>
        <w:rPr>
          <w:rFonts w:cs="Arial"/>
          <w:sz w:val="24"/>
          <w:szCs w:val="24"/>
          <w:lang w:val="fr-FR"/>
        </w:rPr>
      </w:pPr>
    </w:p>
    <w:p w14:paraId="27937BD8" w14:textId="77777777" w:rsidR="00E3397A" w:rsidRPr="006F27B0" w:rsidRDefault="00E3397A" w:rsidP="00E3397A">
      <w:pPr>
        <w:pStyle w:val="ListDash"/>
        <w:numPr>
          <w:ilvl w:val="0"/>
          <w:numId w:val="0"/>
        </w:numPr>
        <w:spacing w:before="0" w:after="240"/>
        <w:rPr>
          <w:i/>
          <w:sz w:val="24"/>
          <w:szCs w:val="24"/>
          <w:lang w:val="fr-FR"/>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932"/>
        <w:gridCol w:w="1012"/>
        <w:gridCol w:w="1231"/>
        <w:gridCol w:w="1265"/>
        <w:gridCol w:w="1193"/>
        <w:gridCol w:w="1148"/>
        <w:gridCol w:w="1196"/>
      </w:tblGrid>
      <w:tr w:rsidR="00E3397A" w:rsidRPr="006F27B0" w14:paraId="67318ED0" w14:textId="77777777">
        <w:trPr>
          <w:trHeight w:val="54"/>
          <w:jc w:val="center"/>
        </w:trPr>
        <w:tc>
          <w:tcPr>
            <w:tcW w:w="1868" w:type="dxa"/>
          </w:tcPr>
          <w:p w14:paraId="6002C570" w14:textId="77777777" w:rsidR="00E3397A" w:rsidRPr="006F27B0" w:rsidRDefault="00E3397A" w:rsidP="00E3397A">
            <w:pPr>
              <w:jc w:val="center"/>
              <w:rPr>
                <w:i/>
                <w:sz w:val="18"/>
                <w:szCs w:val="18"/>
              </w:rPr>
            </w:pPr>
            <w:r w:rsidRPr="006F27B0">
              <w:rPr>
                <w:i/>
                <w:sz w:val="18"/>
                <w:szCs w:val="18"/>
              </w:rPr>
              <w:t>Echelon</w:t>
            </w:r>
          </w:p>
        </w:tc>
        <w:tc>
          <w:tcPr>
            <w:tcW w:w="932" w:type="dxa"/>
          </w:tcPr>
          <w:p w14:paraId="655D4DD3" w14:textId="77777777" w:rsidR="00E3397A" w:rsidRPr="006F27B0" w:rsidRDefault="00E3397A" w:rsidP="00E3397A">
            <w:pPr>
              <w:jc w:val="center"/>
              <w:rPr>
                <w:i/>
                <w:sz w:val="18"/>
                <w:szCs w:val="18"/>
              </w:rPr>
            </w:pPr>
            <w:r w:rsidRPr="006F27B0">
              <w:rPr>
                <w:i/>
                <w:sz w:val="18"/>
                <w:szCs w:val="18"/>
              </w:rPr>
              <w:t>1</w:t>
            </w:r>
          </w:p>
        </w:tc>
        <w:tc>
          <w:tcPr>
            <w:tcW w:w="1012" w:type="dxa"/>
          </w:tcPr>
          <w:p w14:paraId="477F8652" w14:textId="77777777" w:rsidR="00E3397A" w:rsidRPr="006F27B0" w:rsidRDefault="00E3397A" w:rsidP="00E3397A">
            <w:pPr>
              <w:jc w:val="center"/>
              <w:rPr>
                <w:i/>
                <w:sz w:val="18"/>
                <w:szCs w:val="18"/>
              </w:rPr>
            </w:pPr>
            <w:r w:rsidRPr="006F27B0">
              <w:rPr>
                <w:i/>
                <w:sz w:val="18"/>
                <w:szCs w:val="18"/>
              </w:rPr>
              <w:t>2</w:t>
            </w:r>
          </w:p>
        </w:tc>
        <w:tc>
          <w:tcPr>
            <w:tcW w:w="1231" w:type="dxa"/>
          </w:tcPr>
          <w:p w14:paraId="0250DC7F" w14:textId="77777777" w:rsidR="00E3397A" w:rsidRPr="006F27B0" w:rsidRDefault="00E3397A" w:rsidP="00E3397A">
            <w:pPr>
              <w:jc w:val="center"/>
              <w:rPr>
                <w:i/>
                <w:sz w:val="18"/>
                <w:szCs w:val="18"/>
              </w:rPr>
            </w:pPr>
            <w:r w:rsidRPr="006F27B0">
              <w:rPr>
                <w:i/>
                <w:sz w:val="18"/>
                <w:szCs w:val="18"/>
              </w:rPr>
              <w:t>3</w:t>
            </w:r>
          </w:p>
        </w:tc>
        <w:tc>
          <w:tcPr>
            <w:tcW w:w="1265" w:type="dxa"/>
          </w:tcPr>
          <w:p w14:paraId="7327AC68" w14:textId="77777777" w:rsidR="00E3397A" w:rsidRPr="006F27B0" w:rsidRDefault="00E3397A" w:rsidP="00E3397A">
            <w:pPr>
              <w:jc w:val="center"/>
              <w:rPr>
                <w:i/>
                <w:sz w:val="18"/>
                <w:szCs w:val="18"/>
              </w:rPr>
            </w:pPr>
            <w:r w:rsidRPr="006F27B0">
              <w:rPr>
                <w:i/>
                <w:sz w:val="18"/>
                <w:szCs w:val="18"/>
              </w:rPr>
              <w:t>4</w:t>
            </w:r>
          </w:p>
        </w:tc>
        <w:tc>
          <w:tcPr>
            <w:tcW w:w="1193" w:type="dxa"/>
          </w:tcPr>
          <w:p w14:paraId="540DFB6E" w14:textId="77777777" w:rsidR="00E3397A" w:rsidRPr="006F27B0" w:rsidRDefault="00E3397A" w:rsidP="00E3397A">
            <w:pPr>
              <w:jc w:val="center"/>
              <w:rPr>
                <w:i/>
                <w:sz w:val="18"/>
                <w:szCs w:val="18"/>
              </w:rPr>
            </w:pPr>
            <w:r w:rsidRPr="006F27B0">
              <w:rPr>
                <w:i/>
                <w:sz w:val="18"/>
                <w:szCs w:val="18"/>
              </w:rPr>
              <w:t>5</w:t>
            </w:r>
          </w:p>
        </w:tc>
        <w:tc>
          <w:tcPr>
            <w:tcW w:w="1148" w:type="dxa"/>
          </w:tcPr>
          <w:p w14:paraId="3773A039" w14:textId="77777777" w:rsidR="00E3397A" w:rsidRPr="006F27B0" w:rsidRDefault="00E3397A" w:rsidP="00E3397A">
            <w:pPr>
              <w:jc w:val="center"/>
              <w:rPr>
                <w:i/>
                <w:sz w:val="18"/>
                <w:szCs w:val="18"/>
              </w:rPr>
            </w:pPr>
            <w:r w:rsidRPr="006F27B0">
              <w:rPr>
                <w:i/>
                <w:sz w:val="18"/>
                <w:szCs w:val="18"/>
              </w:rPr>
              <w:t>6</w:t>
            </w:r>
          </w:p>
        </w:tc>
        <w:tc>
          <w:tcPr>
            <w:tcW w:w="1196" w:type="dxa"/>
          </w:tcPr>
          <w:p w14:paraId="69D68ECF" w14:textId="77777777" w:rsidR="00E3397A" w:rsidRPr="006F27B0" w:rsidRDefault="00E3397A" w:rsidP="00E3397A">
            <w:pPr>
              <w:jc w:val="center"/>
              <w:rPr>
                <w:i/>
                <w:sz w:val="18"/>
                <w:szCs w:val="18"/>
              </w:rPr>
            </w:pPr>
            <w:r w:rsidRPr="006F27B0">
              <w:rPr>
                <w:i/>
                <w:sz w:val="18"/>
                <w:szCs w:val="18"/>
              </w:rPr>
              <w:t>7</w:t>
            </w:r>
          </w:p>
        </w:tc>
      </w:tr>
      <w:tr w:rsidR="00E3397A" w:rsidRPr="006F27B0" w14:paraId="6ADEEBE9" w14:textId="77777777">
        <w:trPr>
          <w:trHeight w:val="165"/>
          <w:jc w:val="center"/>
        </w:trPr>
        <w:tc>
          <w:tcPr>
            <w:tcW w:w="1868" w:type="dxa"/>
          </w:tcPr>
          <w:p w14:paraId="7340A5D0" w14:textId="77777777" w:rsidR="00E3397A" w:rsidRPr="006F27B0" w:rsidRDefault="00E3397A" w:rsidP="000A4AC6">
            <w:pPr>
              <w:rPr>
                <w:i/>
                <w:sz w:val="18"/>
                <w:szCs w:val="18"/>
              </w:rPr>
            </w:pPr>
            <w:r w:rsidRPr="006F27B0">
              <w:rPr>
                <w:i/>
                <w:sz w:val="18"/>
                <w:szCs w:val="18"/>
              </w:rPr>
              <w:t>Années expérience</w:t>
            </w:r>
          </w:p>
        </w:tc>
        <w:tc>
          <w:tcPr>
            <w:tcW w:w="932" w:type="dxa"/>
          </w:tcPr>
          <w:p w14:paraId="12261E1E" w14:textId="77777777" w:rsidR="00E3397A" w:rsidRPr="006F27B0" w:rsidRDefault="00E3397A" w:rsidP="000A4AC6">
            <w:pPr>
              <w:rPr>
                <w:i/>
                <w:sz w:val="18"/>
                <w:szCs w:val="18"/>
              </w:rPr>
            </w:pPr>
            <w:r w:rsidRPr="006F27B0">
              <w:rPr>
                <w:i/>
                <w:sz w:val="18"/>
                <w:szCs w:val="18"/>
              </w:rPr>
              <w:t>Jusqu'à</w:t>
            </w:r>
          </w:p>
          <w:p w14:paraId="5B5E1A9F" w14:textId="77777777" w:rsidR="00E3397A" w:rsidRPr="006F27B0" w:rsidRDefault="00E3397A" w:rsidP="000A4AC6">
            <w:pPr>
              <w:rPr>
                <w:i/>
                <w:sz w:val="18"/>
                <w:szCs w:val="18"/>
              </w:rPr>
            </w:pPr>
            <w:r w:rsidRPr="006F27B0">
              <w:rPr>
                <w:i/>
                <w:sz w:val="18"/>
                <w:szCs w:val="18"/>
              </w:rPr>
              <w:t>5 ans</w:t>
            </w:r>
          </w:p>
        </w:tc>
        <w:tc>
          <w:tcPr>
            <w:tcW w:w="1012" w:type="dxa"/>
          </w:tcPr>
          <w:p w14:paraId="443028AB" w14:textId="77777777" w:rsidR="00E3397A" w:rsidRPr="006F27B0" w:rsidRDefault="00E3397A" w:rsidP="000A4AC6">
            <w:pPr>
              <w:rPr>
                <w:i/>
                <w:sz w:val="18"/>
                <w:szCs w:val="18"/>
              </w:rPr>
            </w:pPr>
            <w:r w:rsidRPr="006F27B0">
              <w:rPr>
                <w:i/>
                <w:sz w:val="18"/>
                <w:szCs w:val="18"/>
              </w:rPr>
              <w:t xml:space="preserve">+de 5 ans </w:t>
            </w:r>
          </w:p>
          <w:p w14:paraId="0694F8F9" w14:textId="77777777" w:rsidR="00E3397A" w:rsidRPr="006F27B0" w:rsidRDefault="00E3397A" w:rsidP="000A4AC6">
            <w:pPr>
              <w:rPr>
                <w:i/>
                <w:sz w:val="18"/>
                <w:szCs w:val="18"/>
              </w:rPr>
            </w:pPr>
            <w:r w:rsidRPr="006F27B0">
              <w:rPr>
                <w:i/>
                <w:sz w:val="18"/>
                <w:szCs w:val="18"/>
              </w:rPr>
              <w:t>Jusqu’à</w:t>
            </w:r>
          </w:p>
          <w:p w14:paraId="1C201B90" w14:textId="77777777" w:rsidR="00E3397A" w:rsidRPr="006F27B0" w:rsidRDefault="00E3397A" w:rsidP="000A4AC6">
            <w:pPr>
              <w:rPr>
                <w:i/>
                <w:sz w:val="18"/>
                <w:szCs w:val="18"/>
              </w:rPr>
            </w:pPr>
            <w:r w:rsidRPr="006F27B0">
              <w:rPr>
                <w:i/>
                <w:sz w:val="18"/>
                <w:szCs w:val="18"/>
              </w:rPr>
              <w:t>10 ans</w:t>
            </w:r>
          </w:p>
        </w:tc>
        <w:tc>
          <w:tcPr>
            <w:tcW w:w="1231" w:type="dxa"/>
          </w:tcPr>
          <w:p w14:paraId="16CE1225" w14:textId="77777777" w:rsidR="00E3397A" w:rsidRPr="006F27B0" w:rsidRDefault="00E3397A" w:rsidP="000A4AC6">
            <w:pPr>
              <w:rPr>
                <w:i/>
                <w:sz w:val="18"/>
                <w:szCs w:val="18"/>
              </w:rPr>
            </w:pPr>
            <w:r w:rsidRPr="006F27B0">
              <w:rPr>
                <w:i/>
                <w:sz w:val="18"/>
                <w:szCs w:val="18"/>
              </w:rPr>
              <w:t xml:space="preserve">+ de 10 ans </w:t>
            </w:r>
          </w:p>
          <w:p w14:paraId="7A9ADD12" w14:textId="77777777" w:rsidR="00E3397A" w:rsidRPr="006F27B0" w:rsidRDefault="00E3397A" w:rsidP="000A4AC6">
            <w:pPr>
              <w:rPr>
                <w:i/>
                <w:sz w:val="18"/>
                <w:szCs w:val="18"/>
              </w:rPr>
            </w:pPr>
            <w:r w:rsidRPr="006F27B0">
              <w:rPr>
                <w:i/>
                <w:sz w:val="18"/>
                <w:szCs w:val="18"/>
              </w:rPr>
              <w:t>Jusqu’à</w:t>
            </w:r>
          </w:p>
          <w:p w14:paraId="221FEE42" w14:textId="77777777" w:rsidR="00E3397A" w:rsidRPr="006F27B0" w:rsidRDefault="00E3397A" w:rsidP="000A4AC6">
            <w:pPr>
              <w:rPr>
                <w:i/>
                <w:sz w:val="18"/>
                <w:szCs w:val="18"/>
              </w:rPr>
            </w:pPr>
            <w:r w:rsidRPr="006F27B0">
              <w:rPr>
                <w:i/>
                <w:sz w:val="18"/>
                <w:szCs w:val="18"/>
              </w:rPr>
              <w:t>15 ans</w:t>
            </w:r>
          </w:p>
        </w:tc>
        <w:tc>
          <w:tcPr>
            <w:tcW w:w="1265" w:type="dxa"/>
          </w:tcPr>
          <w:p w14:paraId="3E04110D" w14:textId="77777777" w:rsidR="00E3397A" w:rsidRPr="006F27B0" w:rsidRDefault="00E3397A" w:rsidP="000A4AC6">
            <w:pPr>
              <w:rPr>
                <w:i/>
                <w:sz w:val="18"/>
                <w:szCs w:val="18"/>
              </w:rPr>
            </w:pPr>
            <w:r w:rsidRPr="006F27B0">
              <w:rPr>
                <w:i/>
                <w:sz w:val="18"/>
                <w:szCs w:val="18"/>
              </w:rPr>
              <w:t>+ de 15 ans</w:t>
            </w:r>
          </w:p>
          <w:p w14:paraId="3D0EE69B" w14:textId="77777777" w:rsidR="00E3397A" w:rsidRPr="006F27B0" w:rsidRDefault="00E3397A" w:rsidP="000A4AC6">
            <w:pPr>
              <w:rPr>
                <w:i/>
                <w:sz w:val="18"/>
                <w:szCs w:val="18"/>
              </w:rPr>
            </w:pPr>
            <w:r w:rsidRPr="006F27B0">
              <w:rPr>
                <w:i/>
                <w:sz w:val="18"/>
                <w:szCs w:val="18"/>
              </w:rPr>
              <w:t>Jusqu’à</w:t>
            </w:r>
          </w:p>
          <w:p w14:paraId="7FB19BB3" w14:textId="77777777" w:rsidR="00E3397A" w:rsidRPr="006F27B0" w:rsidRDefault="00E3397A" w:rsidP="000A4AC6">
            <w:pPr>
              <w:rPr>
                <w:i/>
                <w:sz w:val="18"/>
                <w:szCs w:val="18"/>
              </w:rPr>
            </w:pPr>
            <w:r w:rsidRPr="006F27B0">
              <w:rPr>
                <w:i/>
                <w:sz w:val="18"/>
                <w:szCs w:val="18"/>
              </w:rPr>
              <w:t>20 ans</w:t>
            </w:r>
          </w:p>
        </w:tc>
        <w:tc>
          <w:tcPr>
            <w:tcW w:w="1193" w:type="dxa"/>
          </w:tcPr>
          <w:p w14:paraId="5BAF2899" w14:textId="77777777" w:rsidR="00E3397A" w:rsidRPr="006F27B0" w:rsidRDefault="00E3397A" w:rsidP="000A4AC6">
            <w:pPr>
              <w:rPr>
                <w:i/>
                <w:sz w:val="18"/>
                <w:szCs w:val="18"/>
              </w:rPr>
            </w:pPr>
            <w:r w:rsidRPr="006F27B0">
              <w:rPr>
                <w:i/>
                <w:sz w:val="18"/>
                <w:szCs w:val="18"/>
              </w:rPr>
              <w:t xml:space="preserve">+ de 20 ans </w:t>
            </w:r>
          </w:p>
          <w:p w14:paraId="69B5581C" w14:textId="77777777" w:rsidR="00E3397A" w:rsidRPr="006F27B0" w:rsidRDefault="00E3397A" w:rsidP="000A4AC6">
            <w:pPr>
              <w:rPr>
                <w:i/>
                <w:sz w:val="18"/>
                <w:szCs w:val="18"/>
              </w:rPr>
            </w:pPr>
            <w:r w:rsidRPr="006F27B0">
              <w:rPr>
                <w:i/>
                <w:sz w:val="18"/>
                <w:szCs w:val="18"/>
              </w:rPr>
              <w:t>Jusqu’à</w:t>
            </w:r>
          </w:p>
          <w:p w14:paraId="6D0224E7" w14:textId="77777777" w:rsidR="00E3397A" w:rsidRPr="006F27B0" w:rsidRDefault="00E3397A" w:rsidP="000A4AC6">
            <w:pPr>
              <w:rPr>
                <w:i/>
                <w:sz w:val="18"/>
                <w:szCs w:val="18"/>
              </w:rPr>
            </w:pPr>
            <w:r w:rsidRPr="006F27B0">
              <w:rPr>
                <w:i/>
                <w:sz w:val="18"/>
                <w:szCs w:val="18"/>
              </w:rPr>
              <w:t>25 ans</w:t>
            </w:r>
          </w:p>
        </w:tc>
        <w:tc>
          <w:tcPr>
            <w:tcW w:w="1148" w:type="dxa"/>
          </w:tcPr>
          <w:p w14:paraId="064E9FFE" w14:textId="77777777" w:rsidR="00E3397A" w:rsidRPr="006F27B0" w:rsidRDefault="00E3397A" w:rsidP="000A4AC6">
            <w:pPr>
              <w:rPr>
                <w:i/>
                <w:sz w:val="18"/>
                <w:szCs w:val="18"/>
              </w:rPr>
            </w:pPr>
            <w:r w:rsidRPr="006F27B0">
              <w:rPr>
                <w:i/>
                <w:sz w:val="18"/>
                <w:szCs w:val="18"/>
              </w:rPr>
              <w:t>+ de 25 ans</w:t>
            </w:r>
          </w:p>
          <w:p w14:paraId="115C804F" w14:textId="77777777" w:rsidR="00E3397A" w:rsidRPr="006F27B0" w:rsidRDefault="00E3397A" w:rsidP="000A4AC6">
            <w:pPr>
              <w:rPr>
                <w:i/>
                <w:sz w:val="18"/>
                <w:szCs w:val="18"/>
              </w:rPr>
            </w:pPr>
            <w:r w:rsidRPr="006F27B0">
              <w:rPr>
                <w:i/>
                <w:sz w:val="18"/>
                <w:szCs w:val="18"/>
              </w:rPr>
              <w:t>Jusqu’à</w:t>
            </w:r>
          </w:p>
          <w:p w14:paraId="24B3108C" w14:textId="77777777" w:rsidR="00E3397A" w:rsidRPr="006F27B0" w:rsidRDefault="00E3397A" w:rsidP="000A4AC6">
            <w:pPr>
              <w:rPr>
                <w:i/>
                <w:sz w:val="18"/>
                <w:szCs w:val="18"/>
              </w:rPr>
            </w:pPr>
            <w:r w:rsidRPr="006F27B0">
              <w:rPr>
                <w:i/>
                <w:sz w:val="18"/>
                <w:szCs w:val="18"/>
              </w:rPr>
              <w:t>30 ans</w:t>
            </w:r>
          </w:p>
        </w:tc>
        <w:tc>
          <w:tcPr>
            <w:tcW w:w="1196" w:type="dxa"/>
          </w:tcPr>
          <w:p w14:paraId="048E8708" w14:textId="77777777" w:rsidR="00E3397A" w:rsidRPr="006F27B0" w:rsidRDefault="00E3397A" w:rsidP="000A4AC6">
            <w:pPr>
              <w:rPr>
                <w:i/>
                <w:sz w:val="18"/>
                <w:szCs w:val="18"/>
              </w:rPr>
            </w:pPr>
            <w:r w:rsidRPr="006F27B0">
              <w:rPr>
                <w:i/>
                <w:sz w:val="18"/>
                <w:szCs w:val="18"/>
              </w:rPr>
              <w:t xml:space="preserve">+ de 30 ans </w:t>
            </w:r>
          </w:p>
        </w:tc>
      </w:tr>
    </w:tbl>
    <w:p w14:paraId="050D37B8" w14:textId="77777777" w:rsidR="00E3397A" w:rsidRPr="006F27B0" w:rsidRDefault="00E3397A" w:rsidP="00E3397A">
      <w:pPr>
        <w:rPr>
          <w:rFonts w:cs="Arial"/>
          <w:sz w:val="24"/>
          <w:szCs w:val="24"/>
        </w:rPr>
      </w:pPr>
    </w:p>
    <w:p w14:paraId="671F3AE0" w14:textId="77777777" w:rsidR="00E3397A" w:rsidRPr="006F27B0" w:rsidRDefault="00E3397A" w:rsidP="00E02A93">
      <w:pPr>
        <w:ind w:left="720"/>
        <w:rPr>
          <w:rFonts w:cs="Arial"/>
          <w:sz w:val="24"/>
          <w:szCs w:val="24"/>
          <w:lang w:val="fr-FR"/>
        </w:rPr>
      </w:pPr>
      <w:r w:rsidRPr="006F27B0">
        <w:rPr>
          <w:rFonts w:cs="Arial"/>
          <w:sz w:val="24"/>
          <w:szCs w:val="24"/>
          <w:lang w:val="fr-FR"/>
        </w:rPr>
        <w:t>Le nombre d’années d’expérience professionnelle pertinente est déterminé par le Secrétaire général su</w:t>
      </w:r>
      <w:r w:rsidR="005B0D6F" w:rsidRPr="006F27B0">
        <w:rPr>
          <w:rFonts w:cs="Arial"/>
          <w:sz w:val="24"/>
          <w:szCs w:val="24"/>
          <w:lang w:val="fr-FR"/>
        </w:rPr>
        <w:t>ivant les modalités fixées à l’A</w:t>
      </w:r>
      <w:r w:rsidRPr="006F27B0">
        <w:rPr>
          <w:rFonts w:cs="Arial"/>
          <w:sz w:val="24"/>
          <w:szCs w:val="24"/>
          <w:lang w:val="fr-FR"/>
        </w:rPr>
        <w:t xml:space="preserve">nnexe V du présent Statut. </w:t>
      </w:r>
    </w:p>
    <w:p w14:paraId="34228395" w14:textId="77777777" w:rsidR="00E3397A" w:rsidRPr="006F27B0" w:rsidRDefault="00E3397A" w:rsidP="00E3397A">
      <w:pPr>
        <w:autoSpaceDE w:val="0"/>
        <w:autoSpaceDN w:val="0"/>
        <w:adjustRightInd w:val="0"/>
        <w:spacing w:before="0" w:after="0"/>
        <w:rPr>
          <w:rFonts w:cs="Arial"/>
          <w:sz w:val="24"/>
          <w:szCs w:val="24"/>
          <w:lang w:val="fr-FR"/>
        </w:rPr>
      </w:pPr>
    </w:p>
    <w:p w14:paraId="2B1ECDA9" w14:textId="77777777" w:rsidR="00E3397A" w:rsidRPr="006F27B0" w:rsidRDefault="00E3397A" w:rsidP="00100B6F">
      <w:pPr>
        <w:numPr>
          <w:ilvl w:val="0"/>
          <w:numId w:val="38"/>
        </w:numPr>
        <w:autoSpaceDE w:val="0"/>
        <w:autoSpaceDN w:val="0"/>
        <w:adjustRightInd w:val="0"/>
        <w:spacing w:before="0" w:after="0"/>
        <w:rPr>
          <w:rFonts w:cs="Arial"/>
          <w:sz w:val="24"/>
          <w:szCs w:val="24"/>
          <w:lang w:val="fr-FR"/>
        </w:rPr>
      </w:pPr>
      <w:r w:rsidRPr="006F27B0">
        <w:rPr>
          <w:rFonts w:cs="Arial"/>
          <w:sz w:val="24"/>
          <w:szCs w:val="24"/>
          <w:lang w:val="fr-FR"/>
        </w:rPr>
        <w:t xml:space="preserve">Aucun membre du personnel ne peut être classé </w:t>
      </w:r>
      <w:proofErr w:type="spellStart"/>
      <w:r w:rsidRPr="006F27B0">
        <w:rPr>
          <w:rFonts w:cs="Arial"/>
          <w:sz w:val="24"/>
          <w:szCs w:val="24"/>
          <w:lang w:val="fr-FR"/>
        </w:rPr>
        <w:t>au dessus</w:t>
      </w:r>
      <w:proofErr w:type="spellEnd"/>
      <w:r w:rsidRPr="006F27B0">
        <w:rPr>
          <w:rFonts w:cs="Arial"/>
          <w:sz w:val="24"/>
          <w:szCs w:val="24"/>
          <w:lang w:val="fr-FR"/>
        </w:rPr>
        <w:t xml:space="preserve"> du 7ème échelon du barème respectif au moment de son entrée en fonction. A partir de cette date, la progression est d’un échelon tous les deux ans. </w:t>
      </w:r>
    </w:p>
    <w:p w14:paraId="57C4A0C3" w14:textId="77777777" w:rsidR="0040763E" w:rsidRPr="006F27B0" w:rsidRDefault="0040763E" w:rsidP="0040763E">
      <w:pPr>
        <w:autoSpaceDE w:val="0"/>
        <w:autoSpaceDN w:val="0"/>
        <w:adjustRightInd w:val="0"/>
        <w:spacing w:before="0" w:after="0"/>
        <w:ind w:left="360"/>
        <w:rPr>
          <w:rFonts w:cs="Arial"/>
          <w:sz w:val="24"/>
          <w:szCs w:val="24"/>
          <w:lang w:val="fr-FR"/>
        </w:rPr>
      </w:pPr>
    </w:p>
    <w:p w14:paraId="2D5846E9" w14:textId="77777777" w:rsidR="00E3397A" w:rsidRPr="006F27B0" w:rsidRDefault="00E3397A" w:rsidP="00E3397A">
      <w:pPr>
        <w:rPr>
          <w:rFonts w:cs="Arial"/>
          <w:sz w:val="24"/>
          <w:szCs w:val="24"/>
          <w:lang w:val="fr-FR"/>
        </w:rPr>
      </w:pPr>
    </w:p>
    <w:p w14:paraId="2EA52BF7" w14:textId="77777777" w:rsidR="00E3397A" w:rsidRPr="006F27B0" w:rsidRDefault="00E3397A" w:rsidP="00E3397A">
      <w:pPr>
        <w:autoSpaceDE w:val="0"/>
        <w:autoSpaceDN w:val="0"/>
        <w:adjustRightInd w:val="0"/>
        <w:spacing w:before="0" w:after="0"/>
        <w:rPr>
          <w:rFonts w:cs="Arial"/>
          <w:bCs/>
          <w:sz w:val="24"/>
          <w:szCs w:val="24"/>
          <w:lang w:val="fr-FR"/>
        </w:rPr>
      </w:pPr>
    </w:p>
    <w:p w14:paraId="11947BF9" w14:textId="77777777" w:rsidR="00E3397A" w:rsidRPr="00107B1E" w:rsidRDefault="00E3397A" w:rsidP="00E3397A">
      <w:pPr>
        <w:autoSpaceDE w:val="0"/>
        <w:autoSpaceDN w:val="0"/>
        <w:adjustRightInd w:val="0"/>
        <w:spacing w:before="0" w:after="0"/>
        <w:rPr>
          <w:rFonts w:cs="Arial"/>
          <w:sz w:val="24"/>
          <w:szCs w:val="24"/>
          <w:lang w:val="fr-BE"/>
        </w:rPr>
      </w:pPr>
    </w:p>
    <w:p w14:paraId="0864BFC0" w14:textId="77777777" w:rsidR="0083733D" w:rsidRPr="00107B1E" w:rsidRDefault="00E156C3" w:rsidP="00E3397A">
      <w:pPr>
        <w:autoSpaceDE w:val="0"/>
        <w:autoSpaceDN w:val="0"/>
        <w:adjustRightInd w:val="0"/>
        <w:spacing w:before="0" w:after="0"/>
        <w:rPr>
          <w:rFonts w:cs="Arial"/>
          <w:sz w:val="24"/>
          <w:szCs w:val="24"/>
          <w:lang w:val="fr-BE"/>
        </w:rPr>
      </w:pPr>
      <w:r w:rsidRPr="00107B1E">
        <w:rPr>
          <w:rFonts w:cs="Arial"/>
          <w:sz w:val="24"/>
          <w:szCs w:val="24"/>
          <w:lang w:val="fr-BE"/>
        </w:rPr>
        <w:br w:type="page"/>
      </w:r>
    </w:p>
    <w:p w14:paraId="1C1CD662"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lastRenderedPageBreak/>
        <w:t>Article 28</w:t>
      </w:r>
    </w:p>
    <w:p w14:paraId="195938D5" w14:textId="77777777" w:rsidR="00815CFB" w:rsidRPr="006F27B0" w:rsidRDefault="00815CFB">
      <w:pPr>
        <w:pStyle w:val="Body"/>
        <w:widowControl w:val="0"/>
        <w:rPr>
          <w:rFonts w:ascii="Arial" w:hAnsi="Arial"/>
          <w:noProof w:val="0"/>
          <w:color w:val="auto"/>
          <w:lang w:val="fr-FR"/>
        </w:rPr>
      </w:pPr>
    </w:p>
    <w:p w14:paraId="0EE604F2"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AB118D">
        <w:rPr>
          <w:rFonts w:cs="Arial"/>
          <w:color w:val="000000"/>
          <w:sz w:val="24"/>
          <w:lang w:val="fr-BE"/>
        </w:rPr>
        <w:t>1.</w:t>
      </w:r>
      <w:r w:rsidRPr="00AB118D">
        <w:rPr>
          <w:rFonts w:cs="Arial"/>
          <w:color w:val="000000"/>
          <w:sz w:val="24"/>
          <w:lang w:val="fr-BE"/>
        </w:rPr>
        <w:tab/>
        <w:t xml:space="preserve">Avant de pouvoir être confirmé dans ses fonctions, tout membre du personnel à l’exception des Directeurs, des Adjoints des Directeurs pour le cycle secondaire et pour les cycles maternel et primaire, </w:t>
      </w:r>
      <w:r w:rsidRPr="00AB118D">
        <w:rPr>
          <w:rFonts w:cs="Arial"/>
          <w:bCs/>
          <w:color w:val="000000"/>
          <w:sz w:val="24"/>
          <w:lang w:val="fr-BE"/>
        </w:rPr>
        <w:t>des Assistants Directeurs adjoints</w:t>
      </w:r>
      <w:r w:rsidRPr="00AB118D">
        <w:rPr>
          <w:rFonts w:cs="Arial"/>
          <w:b/>
          <w:bCs/>
          <w:color w:val="000000"/>
          <w:sz w:val="24"/>
          <w:lang w:val="fr-BE"/>
        </w:rPr>
        <w:t xml:space="preserve">, </w:t>
      </w:r>
      <w:r w:rsidRPr="00AB118D">
        <w:rPr>
          <w:rFonts w:cs="Arial"/>
          <w:color w:val="000000"/>
          <w:sz w:val="24"/>
          <w:lang w:val="fr-BE"/>
        </w:rPr>
        <w:t>de l’Adjoint du Secrétaire général, du Comptable central, du Contrôleur financier et des Contrôleurs financiers subordonnés, est tenu d’effectuer une période probatoire qui prend fin :</w:t>
      </w:r>
    </w:p>
    <w:p w14:paraId="295868EB" w14:textId="77777777" w:rsidR="00AB118D" w:rsidRPr="00AB118D" w:rsidRDefault="00AB118D" w:rsidP="00AB118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3FBDD145" w14:textId="77777777" w:rsidR="00AB118D" w:rsidRPr="00AB118D" w:rsidRDefault="00AB118D" w:rsidP="00AB118D">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fr-BE"/>
        </w:rPr>
      </w:pPr>
      <w:r w:rsidRPr="00AB118D">
        <w:rPr>
          <w:rFonts w:cs="Arial"/>
          <w:color w:val="000000"/>
          <w:sz w:val="24"/>
          <w:lang w:val="fr-BE"/>
        </w:rPr>
        <w:t>a)</w:t>
      </w:r>
      <w:r w:rsidRPr="00AB118D">
        <w:rPr>
          <w:rFonts w:cs="Arial"/>
          <w:color w:val="000000"/>
          <w:sz w:val="24"/>
          <w:lang w:val="fr-BE"/>
        </w:rPr>
        <w:tab/>
        <w:t>pour tout membre du personnel enseignant et de surveillance, à l’issue de la deuxième année scolaire suivant sa prise de fonction ;</w:t>
      </w:r>
    </w:p>
    <w:p w14:paraId="70120BFF" w14:textId="77777777" w:rsidR="00AB118D" w:rsidRPr="00AB118D" w:rsidRDefault="00AB118D" w:rsidP="00AB118D">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fr-BE"/>
        </w:rPr>
      </w:pPr>
    </w:p>
    <w:p w14:paraId="7F631DDC" w14:textId="77777777" w:rsidR="00AB118D" w:rsidRPr="00AB118D" w:rsidRDefault="00AB118D" w:rsidP="00AB118D">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fr-BE"/>
        </w:rPr>
      </w:pPr>
      <w:r w:rsidRPr="00AB118D">
        <w:rPr>
          <w:rFonts w:cs="Arial"/>
          <w:color w:val="000000"/>
          <w:sz w:val="24"/>
          <w:lang w:val="fr-BE"/>
        </w:rPr>
        <w:t>b)</w:t>
      </w:r>
      <w:r w:rsidRPr="00AB118D">
        <w:rPr>
          <w:rFonts w:cs="Arial"/>
          <w:color w:val="000000"/>
          <w:sz w:val="24"/>
          <w:lang w:val="fr-BE"/>
        </w:rPr>
        <w:tab/>
        <w:t>pour le personnel d’encadrement et le Directeur adjoint des finances et de l’administration après 12 mois.</w:t>
      </w:r>
    </w:p>
    <w:p w14:paraId="187D743D" w14:textId="77777777" w:rsidR="00AB118D" w:rsidRPr="00AB118D" w:rsidRDefault="00AB118D" w:rsidP="00AB118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1FE1109E"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AB118D">
        <w:rPr>
          <w:rFonts w:cs="Arial"/>
          <w:color w:val="000000"/>
          <w:sz w:val="24"/>
          <w:lang w:val="fr-BE"/>
        </w:rPr>
        <w:t>2.</w:t>
      </w:r>
      <w:r w:rsidRPr="00AB118D">
        <w:rPr>
          <w:rFonts w:cs="Arial"/>
          <w:color w:val="000000"/>
          <w:sz w:val="24"/>
          <w:lang w:val="fr-BE"/>
        </w:rPr>
        <w:tab/>
        <w:t xml:space="preserve">Un </w:t>
      </w:r>
      <w:r w:rsidRPr="00AB118D">
        <w:rPr>
          <w:rFonts w:cs="Arial"/>
          <w:b/>
          <w:bCs/>
          <w:color w:val="000000"/>
          <w:sz w:val="24"/>
          <w:lang w:val="fr-BE"/>
        </w:rPr>
        <w:t>RAPPORT</w:t>
      </w:r>
      <w:r w:rsidRPr="00AB118D">
        <w:rPr>
          <w:rFonts w:cs="Arial"/>
          <w:color w:val="000000"/>
          <w:sz w:val="24"/>
          <w:lang w:val="fr-BE"/>
        </w:rPr>
        <w:t>, portant sur les aptitudes de l’intéressé à s’acquitter des attributions que comportent ses fonctions ainsi que sur son intégration dans la communauté pédagogique et/ou administrative, est établi :</w:t>
      </w:r>
    </w:p>
    <w:p w14:paraId="184749AE" w14:textId="77777777" w:rsidR="00AB118D" w:rsidRPr="00AB118D" w:rsidRDefault="00AB118D" w:rsidP="00AB118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01E2483E" w14:textId="77777777" w:rsidR="00AB118D" w:rsidRPr="00AB118D" w:rsidRDefault="00AB118D" w:rsidP="00AB118D">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fr-BE"/>
        </w:rPr>
      </w:pPr>
      <w:r w:rsidRPr="00AB118D">
        <w:rPr>
          <w:rFonts w:cs="Arial"/>
          <w:color w:val="000000"/>
          <w:sz w:val="24"/>
          <w:lang w:val="fr-BE"/>
        </w:rPr>
        <w:t>a)</w:t>
      </w:r>
      <w:r w:rsidRPr="00AB118D">
        <w:rPr>
          <w:rFonts w:cs="Arial"/>
          <w:color w:val="000000"/>
          <w:sz w:val="24"/>
          <w:lang w:val="fr-BE"/>
        </w:rPr>
        <w:tab/>
        <w:t>Après le 1</w:t>
      </w:r>
      <w:r w:rsidRPr="00AB118D">
        <w:rPr>
          <w:rFonts w:cs="Arial"/>
          <w:color w:val="000000"/>
          <w:sz w:val="24"/>
          <w:vertAlign w:val="superscript"/>
          <w:lang w:val="fr-BE"/>
        </w:rPr>
        <w:t>er</w:t>
      </w:r>
      <w:r w:rsidRPr="00AB118D">
        <w:rPr>
          <w:rFonts w:cs="Arial"/>
          <w:color w:val="000000"/>
          <w:sz w:val="24"/>
          <w:lang w:val="fr-BE"/>
        </w:rPr>
        <w:t> janvier de l’année du renouvellement du détachement pour le personnel enseignant et de surveillance. Ce rapport sera rédigé par l’inspecteur national et le Directeur</w:t>
      </w:r>
      <w:r w:rsidRPr="00AB118D">
        <w:rPr>
          <w:rFonts w:cs="Arial"/>
          <w:b/>
          <w:bCs/>
          <w:color w:val="000000"/>
          <w:sz w:val="24"/>
          <w:lang w:val="fr-BE"/>
        </w:rPr>
        <w:t xml:space="preserve">, </w:t>
      </w:r>
      <w:r w:rsidRPr="00AB118D">
        <w:rPr>
          <w:rFonts w:cs="Arial"/>
          <w:bCs/>
          <w:color w:val="000000"/>
          <w:sz w:val="24"/>
          <w:lang w:val="fr-BE"/>
        </w:rPr>
        <w:t>lequel peut déléguer l’évaluation aux membres du personnel directeur occupant des fonctions à caractère pédagogique au sens de l’article 6 (a) du présent Statut</w:t>
      </w:r>
      <w:r w:rsidRPr="00AB118D">
        <w:rPr>
          <w:rFonts w:cs="Arial"/>
          <w:color w:val="000000"/>
          <w:sz w:val="24"/>
          <w:lang w:val="fr-BE"/>
        </w:rPr>
        <w:t>. En cas de désaccord, le rapport de l’Inspecteur national est prépondérant ;</w:t>
      </w:r>
    </w:p>
    <w:p w14:paraId="60FA368F" w14:textId="77777777" w:rsidR="00AB118D" w:rsidRPr="00AB118D" w:rsidRDefault="00AB118D" w:rsidP="00AB118D">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fr-BE"/>
        </w:rPr>
      </w:pPr>
    </w:p>
    <w:p w14:paraId="7A0BE317" w14:textId="77777777" w:rsidR="00AB118D" w:rsidRPr="00D85079" w:rsidRDefault="00AB118D" w:rsidP="00AB118D">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r w:rsidRPr="00AB118D">
        <w:rPr>
          <w:rFonts w:cs="Arial"/>
          <w:color w:val="000000"/>
          <w:sz w:val="24"/>
          <w:lang w:val="fr-BE"/>
        </w:rPr>
        <w:t>b)</w:t>
      </w:r>
      <w:r w:rsidRPr="00AB118D">
        <w:rPr>
          <w:rFonts w:cs="Arial"/>
          <w:color w:val="000000"/>
          <w:sz w:val="24"/>
          <w:lang w:val="fr-BE"/>
        </w:rPr>
        <w:tab/>
        <w:t xml:space="preserve">à l’issue du douzième mois d’activité pour le personnel d’encadrement à l’exception de l’Adjoint du Secrétaire général, du Comptable central, du Contrôleur financier et des Contrôleurs financiers subordonnés. </w:t>
      </w:r>
      <w:r>
        <w:rPr>
          <w:rFonts w:cs="Arial"/>
          <w:color w:val="000000"/>
          <w:sz w:val="24"/>
        </w:rPr>
        <w:t>Ce rapport est rédigé par le Secrétaire général ;</w:t>
      </w:r>
    </w:p>
    <w:p w14:paraId="3513E3B7" w14:textId="77777777" w:rsidR="00AB118D" w:rsidRPr="00D85079" w:rsidRDefault="00AB118D" w:rsidP="00AB118D">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rPr>
      </w:pPr>
    </w:p>
    <w:p w14:paraId="5713AEC8" w14:textId="77777777" w:rsidR="00AB118D" w:rsidRPr="00AB118D" w:rsidRDefault="00AB118D" w:rsidP="00AB118D">
      <w:pPr>
        <w:numPr>
          <w:ilvl w:val="0"/>
          <w:numId w:val="62"/>
        </w:num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jc w:val="left"/>
        <w:textAlignment w:val="baseline"/>
        <w:rPr>
          <w:rFonts w:cs="Arial"/>
          <w:color w:val="000000"/>
          <w:sz w:val="24"/>
          <w:lang w:val="fr-BE"/>
        </w:rPr>
      </w:pPr>
      <w:r w:rsidRPr="00AB118D">
        <w:rPr>
          <w:rFonts w:cs="Arial"/>
          <w:color w:val="000000"/>
          <w:sz w:val="24"/>
          <w:lang w:val="fr-BE"/>
        </w:rPr>
        <w:t xml:space="preserve"> </w:t>
      </w:r>
      <w:proofErr w:type="gramStart"/>
      <w:r w:rsidRPr="00AB118D">
        <w:rPr>
          <w:rFonts w:cs="Arial"/>
          <w:color w:val="000000"/>
          <w:sz w:val="24"/>
          <w:lang w:val="fr-BE"/>
        </w:rPr>
        <w:t>à</w:t>
      </w:r>
      <w:proofErr w:type="gramEnd"/>
      <w:r w:rsidRPr="00AB118D">
        <w:rPr>
          <w:rFonts w:cs="Arial"/>
          <w:color w:val="000000"/>
          <w:sz w:val="24"/>
          <w:lang w:val="fr-BE"/>
        </w:rPr>
        <w:t xml:space="preserve"> l’issue du douzième mois d’activité pour le Directeur adjoint des finances et de l’administration. Ce rapport est rédigé par le Directeur et le Secrétaire général. </w:t>
      </w:r>
    </w:p>
    <w:p w14:paraId="29251D8D" w14:textId="77777777" w:rsidR="00AB118D" w:rsidRPr="00AB118D" w:rsidRDefault="00AB118D" w:rsidP="00AB118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0FEB7D79"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AB118D">
        <w:rPr>
          <w:rFonts w:cs="Arial"/>
          <w:color w:val="000000"/>
          <w:sz w:val="24"/>
          <w:lang w:val="fr-BE"/>
        </w:rPr>
        <w:t>3.</w:t>
      </w:r>
      <w:r w:rsidRPr="00AB118D">
        <w:rPr>
          <w:rFonts w:cs="Arial"/>
          <w:color w:val="000000"/>
          <w:sz w:val="24"/>
          <w:lang w:val="fr-BE"/>
        </w:rPr>
        <w:tab/>
        <w:t>Le rapport doit être envoyé au Bureau du Secrétaire général au plus tard</w:t>
      </w:r>
    </w:p>
    <w:p w14:paraId="583936DD" w14:textId="77777777" w:rsidR="00AB118D" w:rsidRPr="00AB118D" w:rsidRDefault="00AB118D" w:rsidP="00AB118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25FAA70F"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AB118D">
        <w:rPr>
          <w:rFonts w:cs="Arial"/>
          <w:color w:val="000000"/>
          <w:sz w:val="24"/>
          <w:lang w:val="fr-BE"/>
        </w:rPr>
        <w:tab/>
        <w:t>a) le 20 janvier de l’année scolaire en cours pour le personnel enseignant et de surveillance</w:t>
      </w:r>
    </w:p>
    <w:p w14:paraId="1BE7BE12"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p>
    <w:p w14:paraId="2473874A" w14:textId="77777777" w:rsidR="00AB118D" w:rsidRPr="00AB118D" w:rsidRDefault="00AB118D" w:rsidP="00AB118D">
      <w:pPr>
        <w:tabs>
          <w:tab w:val="left" w:pos="676"/>
          <w:tab w:val="left" w:pos="705"/>
          <w:tab w:val="left" w:pos="117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170" w:hanging="435"/>
        <w:textAlignment w:val="baseline"/>
        <w:rPr>
          <w:rFonts w:cs="Arial"/>
          <w:color w:val="000000"/>
          <w:sz w:val="24"/>
          <w:lang w:val="fr-BE"/>
        </w:rPr>
      </w:pPr>
      <w:r w:rsidRPr="00AB118D">
        <w:rPr>
          <w:rFonts w:cs="Arial"/>
          <w:color w:val="000000"/>
          <w:sz w:val="24"/>
          <w:lang w:val="fr-BE"/>
        </w:rPr>
        <w:t>b) dans un délai d’un mois avant la fin de la période probatoire pour le personnel d’encadrement et le Directeur adjoint des finances et de l’administration.</w:t>
      </w:r>
    </w:p>
    <w:p w14:paraId="7F19F80C" w14:textId="77777777" w:rsidR="00AB118D" w:rsidRPr="00AB118D" w:rsidRDefault="00AB118D" w:rsidP="00AB118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224DE038"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AB118D">
        <w:rPr>
          <w:rFonts w:cs="Arial"/>
          <w:color w:val="000000"/>
          <w:sz w:val="24"/>
          <w:lang w:val="fr-BE"/>
        </w:rPr>
        <w:t>4.</w:t>
      </w:r>
      <w:r w:rsidRPr="00AB118D">
        <w:rPr>
          <w:rFonts w:cs="Arial"/>
          <w:color w:val="000000"/>
          <w:sz w:val="24"/>
          <w:lang w:val="fr-BE"/>
        </w:rPr>
        <w:tab/>
        <w:t xml:space="preserve">Sur base du rapport, et dans la limite de trente jours calendrier de sa réception, le Secrétaire général notifie au membre du personnel concerné la décision de le confirmer ou non dans ses fonctions. </w:t>
      </w:r>
    </w:p>
    <w:p w14:paraId="209F8190" w14:textId="77777777" w:rsidR="00AB118D" w:rsidRPr="00AB118D" w:rsidRDefault="00AB118D" w:rsidP="00AB118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223A3427"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AB118D">
        <w:rPr>
          <w:rFonts w:cs="Arial"/>
          <w:color w:val="000000"/>
          <w:sz w:val="24"/>
          <w:lang w:val="fr-BE"/>
        </w:rPr>
        <w:t>5.</w:t>
      </w:r>
      <w:r w:rsidRPr="00AB118D">
        <w:rPr>
          <w:rFonts w:cs="Arial"/>
          <w:color w:val="000000"/>
          <w:sz w:val="24"/>
          <w:lang w:val="fr-BE"/>
        </w:rPr>
        <w:tab/>
        <w:t>Lorsqu’au cours de cette période probatoire, le membre du personnel est empêché d’exercer ses fonctions, par suite de maladie, d’accident ou de congé de maternité pendant une durée continue d’au moins un mois, l’autorité détachante, sur proposition de l’Inspecteur national en accord avec le Directeur de l’Ecole ou le Secrétaire général selon la catégorie du personnel, peut prolonger cette période probatoire pour une durée correspondante. La durée totale de la période probatoire ne peut en aucun cas dépasser la troisième année scolaire pour le personnel enseignant et de surveillance, et la deuxième année pour le personnel d’encadrement.</w:t>
      </w:r>
    </w:p>
    <w:p w14:paraId="2DEF708B" w14:textId="77777777" w:rsidR="00AB118D" w:rsidRPr="00AB118D" w:rsidRDefault="00AB118D" w:rsidP="00AB118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55BD5D0F" w14:textId="77777777" w:rsidR="00AB118D" w:rsidRPr="00AB118D" w:rsidRDefault="00AB118D" w:rsidP="00AB118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AB118D">
        <w:rPr>
          <w:rFonts w:cs="Arial"/>
          <w:color w:val="000000"/>
          <w:sz w:val="24"/>
          <w:lang w:val="fr-BE"/>
        </w:rPr>
        <w:lastRenderedPageBreak/>
        <w:t>6.</w:t>
      </w:r>
      <w:r w:rsidRPr="00AB118D">
        <w:rPr>
          <w:rFonts w:cs="Arial"/>
          <w:color w:val="000000"/>
          <w:sz w:val="24"/>
          <w:lang w:val="fr-BE"/>
        </w:rPr>
        <w:tab/>
        <w:t>En cas d’inaptitude manifeste de l’intéressé un rapport peut être établi à tout moment de la période probatoire. Pour le personnel qui n’a pas fait preuve des qualités professionnelles suffisantes pour être confirmé, il est mis fin au détachement.</w:t>
      </w:r>
    </w:p>
    <w:p w14:paraId="5CA7FD1C" w14:textId="77777777" w:rsidR="00815CFB" w:rsidRPr="006F27B0" w:rsidRDefault="00815CFB">
      <w:pPr>
        <w:pStyle w:val="Body"/>
        <w:widowControl w:val="0"/>
        <w:rPr>
          <w:rFonts w:ascii="Arial" w:hAnsi="Arial"/>
          <w:noProof w:val="0"/>
          <w:color w:val="auto"/>
          <w:lang w:val="fr-FR"/>
        </w:rPr>
      </w:pPr>
    </w:p>
    <w:p w14:paraId="33A61442"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CHAPITRE II</w:t>
      </w:r>
    </w:p>
    <w:p w14:paraId="0563EFD6"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 xml:space="preserve">DURÉE DU DÉTACHEMENT </w:t>
      </w:r>
    </w:p>
    <w:p w14:paraId="65F49FA2" w14:textId="77777777" w:rsidR="00815CFB" w:rsidRPr="006F27B0" w:rsidRDefault="00815CFB">
      <w:pPr>
        <w:pStyle w:val="Body"/>
        <w:keepNext/>
        <w:widowControl w:val="0"/>
        <w:rPr>
          <w:rFonts w:ascii="Arial" w:hAnsi="Arial"/>
          <w:noProof w:val="0"/>
          <w:color w:val="auto"/>
          <w:lang w:val="fr-FR"/>
        </w:rPr>
      </w:pPr>
      <w:r w:rsidRPr="006F27B0">
        <w:rPr>
          <w:rFonts w:ascii="Arial" w:hAnsi="Arial"/>
          <w:b/>
          <w:noProof w:val="0"/>
          <w:color w:val="auto"/>
          <w:u w:val="single"/>
          <w:lang w:val="fr-FR"/>
        </w:rPr>
        <w:t>Article 29</w:t>
      </w:r>
    </w:p>
    <w:p w14:paraId="749D0136" w14:textId="77777777" w:rsidR="00815CFB" w:rsidRPr="006F27B0" w:rsidRDefault="00815CFB">
      <w:pPr>
        <w:pStyle w:val="Body"/>
        <w:widowControl w:val="0"/>
        <w:rPr>
          <w:rFonts w:ascii="Arial" w:hAnsi="Arial"/>
          <w:noProof w:val="0"/>
          <w:color w:val="auto"/>
          <w:lang w:val="fr-FR"/>
        </w:rPr>
      </w:pPr>
    </w:p>
    <w:p w14:paraId="46445C05" w14:textId="77777777" w:rsidR="00AB118D" w:rsidRPr="00AB118D" w:rsidRDefault="00AB118D" w:rsidP="00AB118D">
      <w:pPr>
        <w:ind w:left="720" w:hanging="720"/>
        <w:rPr>
          <w:sz w:val="24"/>
          <w:szCs w:val="24"/>
          <w:lang w:val="fr-BE"/>
        </w:rPr>
      </w:pPr>
      <w:r w:rsidRPr="00AB118D">
        <w:rPr>
          <w:sz w:val="24"/>
          <w:szCs w:val="24"/>
          <w:lang w:val="fr-BE"/>
        </w:rPr>
        <w:t xml:space="preserve">A l’issue de la période probatoire visée à l’article 28 du présent Statut : </w:t>
      </w:r>
    </w:p>
    <w:p w14:paraId="478AF8C5" w14:textId="77777777" w:rsidR="00AB118D" w:rsidRPr="00AB118D" w:rsidRDefault="00AB118D" w:rsidP="00AB118D">
      <w:pPr>
        <w:tabs>
          <w:tab w:val="left" w:pos="1418"/>
        </w:tabs>
        <w:ind w:left="1843" w:hanging="1843"/>
        <w:rPr>
          <w:sz w:val="24"/>
          <w:szCs w:val="24"/>
          <w:lang w:val="fr-BE"/>
        </w:rPr>
      </w:pPr>
      <w:r w:rsidRPr="00AB118D">
        <w:rPr>
          <w:sz w:val="24"/>
          <w:szCs w:val="24"/>
          <w:lang w:val="fr-BE"/>
        </w:rPr>
        <w:t xml:space="preserve">a) </w:t>
      </w:r>
      <w:r w:rsidRPr="00AB118D">
        <w:rPr>
          <w:sz w:val="24"/>
          <w:szCs w:val="24"/>
          <w:lang w:val="fr-BE"/>
        </w:rPr>
        <w:tab/>
        <w:t>i)</w:t>
      </w:r>
      <w:r w:rsidRPr="00AB118D">
        <w:rPr>
          <w:sz w:val="24"/>
          <w:szCs w:val="24"/>
          <w:lang w:val="fr-BE"/>
        </w:rPr>
        <w:tab/>
        <w:t xml:space="preserve">Le membre du personnel enseignant et de surveillance </w:t>
      </w:r>
      <w:r w:rsidRPr="00F52345">
        <w:rPr>
          <w:rFonts w:cs="Arial"/>
          <w:bCs/>
          <w:sz w:val="24"/>
          <w:szCs w:val="24"/>
          <w:lang w:val="fr-BE"/>
        </w:rPr>
        <w:t>tel que défini à l’article 6 b) du présent Statut</w:t>
      </w:r>
      <w:r w:rsidRPr="00AB118D">
        <w:rPr>
          <w:sz w:val="24"/>
          <w:szCs w:val="24"/>
          <w:lang w:val="fr-BE"/>
        </w:rPr>
        <w:t xml:space="preserve"> pour lequel une décision de confirmation a été prise, voit son détachement prolongé, pour une période de trois ans, réduite le cas échéant d’un allongement de la période probatoire et renouvelable une fois pour une période de quatre ans.</w:t>
      </w:r>
    </w:p>
    <w:p w14:paraId="397665F3" w14:textId="77777777" w:rsidR="00AB118D" w:rsidRPr="00AB118D" w:rsidRDefault="00AB118D" w:rsidP="00AB118D">
      <w:pPr>
        <w:tabs>
          <w:tab w:val="left" w:pos="1418"/>
        </w:tabs>
        <w:ind w:left="1843" w:hanging="425"/>
        <w:rPr>
          <w:sz w:val="24"/>
          <w:szCs w:val="24"/>
          <w:lang w:val="fr-BE"/>
        </w:rPr>
      </w:pPr>
      <w:r w:rsidRPr="00AB118D">
        <w:rPr>
          <w:sz w:val="24"/>
          <w:szCs w:val="24"/>
          <w:lang w:val="fr-BE"/>
        </w:rPr>
        <w:t>ii)</w:t>
      </w:r>
      <w:r w:rsidRPr="00AB118D">
        <w:rPr>
          <w:sz w:val="24"/>
          <w:szCs w:val="24"/>
          <w:lang w:val="fr-BE"/>
        </w:rPr>
        <w:tab/>
        <w:t xml:space="preserve">La durée totale du détachement </w:t>
      </w:r>
      <w:r w:rsidRPr="00F52345">
        <w:rPr>
          <w:rFonts w:cs="Arial"/>
          <w:bCs/>
          <w:sz w:val="24"/>
          <w:szCs w:val="24"/>
          <w:lang w:val="fr-BE"/>
        </w:rPr>
        <w:t>d’un membre du personnel enseignant et de surveillance</w:t>
      </w:r>
      <w:r w:rsidRPr="00AB118D">
        <w:rPr>
          <w:sz w:val="24"/>
          <w:szCs w:val="24"/>
          <w:lang w:val="fr-BE"/>
        </w:rPr>
        <w:t xml:space="preserve"> ne peut pas dépasser 9 ans, sauf dispositions contraires du présent article. </w:t>
      </w:r>
    </w:p>
    <w:p w14:paraId="0E31E097" w14:textId="77777777" w:rsidR="00AB118D" w:rsidRPr="00AB118D" w:rsidRDefault="00AB118D" w:rsidP="00AB118D">
      <w:pPr>
        <w:tabs>
          <w:tab w:val="left" w:pos="1418"/>
        </w:tabs>
        <w:ind w:left="1843" w:hanging="425"/>
        <w:rPr>
          <w:sz w:val="24"/>
          <w:szCs w:val="24"/>
          <w:lang w:val="fr-BE"/>
        </w:rPr>
      </w:pPr>
      <w:r w:rsidRPr="00AB118D">
        <w:rPr>
          <w:sz w:val="24"/>
          <w:szCs w:val="24"/>
          <w:lang w:val="fr-BE"/>
        </w:rPr>
        <w:t xml:space="preserve">iii) </w:t>
      </w:r>
      <w:r w:rsidRPr="00AB118D">
        <w:rPr>
          <w:sz w:val="24"/>
          <w:szCs w:val="24"/>
          <w:lang w:val="fr-BE"/>
        </w:rPr>
        <w:tab/>
      </w:r>
      <w:r w:rsidRPr="00AB118D">
        <w:rPr>
          <w:bCs/>
          <w:sz w:val="24"/>
          <w:szCs w:val="24"/>
          <w:lang w:val="fr-BE"/>
        </w:rPr>
        <w:t>Nonobstant les dispositions nationales, d</w:t>
      </w:r>
      <w:r w:rsidRPr="00AB118D">
        <w:rPr>
          <w:sz w:val="24"/>
          <w:szCs w:val="24"/>
          <w:lang w:val="fr-BE"/>
        </w:rPr>
        <w:t>ans des cas exceptionnels dûment justifiés</w:t>
      </w:r>
      <w:r w:rsidRPr="00AB118D">
        <w:rPr>
          <w:bCs/>
          <w:sz w:val="24"/>
          <w:szCs w:val="24"/>
          <w:lang w:val="fr-BE"/>
        </w:rPr>
        <w:t>,</w:t>
      </w:r>
      <w:r w:rsidRPr="00AB118D">
        <w:rPr>
          <w:sz w:val="24"/>
          <w:szCs w:val="24"/>
          <w:lang w:val="fr-BE"/>
        </w:rPr>
        <w:t xml:space="preserve"> </w:t>
      </w:r>
      <w:r w:rsidRPr="00AB118D">
        <w:rPr>
          <w:bCs/>
          <w:sz w:val="24"/>
          <w:szCs w:val="24"/>
          <w:lang w:val="fr-BE"/>
        </w:rPr>
        <w:t>à la demande</w:t>
      </w:r>
      <w:r w:rsidRPr="00AB118D">
        <w:rPr>
          <w:sz w:val="24"/>
          <w:szCs w:val="24"/>
          <w:lang w:val="fr-BE"/>
        </w:rPr>
        <w:t xml:space="preserve"> du Directeur</w:t>
      </w:r>
      <w:r w:rsidRPr="00AB118D">
        <w:rPr>
          <w:bCs/>
          <w:sz w:val="24"/>
          <w:szCs w:val="24"/>
          <w:lang w:val="fr-BE"/>
        </w:rPr>
        <w:t xml:space="preserve"> ou à la demande de l’autorité détachante</w:t>
      </w:r>
      <w:r w:rsidRPr="00AB118D">
        <w:rPr>
          <w:sz w:val="24"/>
          <w:szCs w:val="24"/>
          <w:lang w:val="fr-BE"/>
        </w:rPr>
        <w:t>,</w:t>
      </w:r>
      <w:r w:rsidRPr="00AB118D">
        <w:rPr>
          <w:bCs/>
          <w:sz w:val="24"/>
          <w:szCs w:val="24"/>
          <w:lang w:val="fr-BE"/>
        </w:rPr>
        <w:t xml:space="preserve"> </w:t>
      </w:r>
      <w:r w:rsidRPr="00AB118D">
        <w:rPr>
          <w:sz w:val="24"/>
          <w:szCs w:val="24"/>
          <w:lang w:val="fr-BE"/>
        </w:rPr>
        <w:t>une prolongation</w:t>
      </w:r>
      <w:r w:rsidRPr="00AB118D">
        <w:rPr>
          <w:bCs/>
          <w:sz w:val="24"/>
          <w:szCs w:val="24"/>
          <w:lang w:val="fr-BE"/>
        </w:rPr>
        <w:t xml:space="preserve"> d’une durée maximale de trois ans</w:t>
      </w:r>
      <w:r w:rsidRPr="00AB118D">
        <w:rPr>
          <w:sz w:val="24"/>
          <w:szCs w:val="24"/>
          <w:lang w:val="fr-BE"/>
        </w:rPr>
        <w:t xml:space="preserve"> </w:t>
      </w:r>
      <w:r w:rsidRPr="00AB118D">
        <w:rPr>
          <w:bCs/>
          <w:sz w:val="24"/>
          <w:szCs w:val="24"/>
          <w:lang w:val="fr-BE"/>
        </w:rPr>
        <w:t>peut</w:t>
      </w:r>
      <w:r w:rsidRPr="00AB118D">
        <w:rPr>
          <w:sz w:val="24"/>
          <w:szCs w:val="24"/>
          <w:lang w:val="fr-BE"/>
        </w:rPr>
        <w:t xml:space="preserve"> être accordée</w:t>
      </w:r>
      <w:r w:rsidRPr="00AB118D">
        <w:rPr>
          <w:bCs/>
          <w:sz w:val="24"/>
          <w:szCs w:val="24"/>
          <w:lang w:val="fr-BE"/>
        </w:rPr>
        <w:t>, si cela est convenu entre l’autorité détachante, le Directeur et l’enseignant</w:t>
      </w:r>
      <w:r w:rsidRPr="00AB118D">
        <w:rPr>
          <w:sz w:val="24"/>
          <w:szCs w:val="24"/>
          <w:lang w:val="fr-BE"/>
        </w:rPr>
        <w:t xml:space="preserve">. </w:t>
      </w:r>
    </w:p>
    <w:p w14:paraId="2A81B502" w14:textId="77777777" w:rsidR="00AB118D" w:rsidRPr="00AB118D" w:rsidRDefault="00AB118D" w:rsidP="00AB118D">
      <w:pPr>
        <w:tabs>
          <w:tab w:val="left" w:pos="1418"/>
        </w:tabs>
        <w:ind w:left="1843" w:hanging="425"/>
        <w:rPr>
          <w:sz w:val="24"/>
          <w:szCs w:val="24"/>
          <w:lang w:val="fr-BE"/>
        </w:rPr>
      </w:pPr>
      <w:r w:rsidRPr="00AB118D">
        <w:rPr>
          <w:sz w:val="24"/>
          <w:szCs w:val="24"/>
          <w:lang w:val="fr-BE"/>
        </w:rPr>
        <w:t xml:space="preserve">iv) </w:t>
      </w:r>
      <w:r w:rsidRPr="00AB118D">
        <w:rPr>
          <w:sz w:val="24"/>
          <w:szCs w:val="24"/>
          <w:lang w:val="fr-BE"/>
        </w:rPr>
        <w:tab/>
        <w:t>Dans le cas d’un membre du personnel enseignant ou de surveillance dont le détachement prend effet conformément à l’article 3 du présent Statut, au cours de la période du 1</w:t>
      </w:r>
      <w:r w:rsidRPr="00AB118D">
        <w:rPr>
          <w:sz w:val="24"/>
          <w:szCs w:val="24"/>
          <w:vertAlign w:val="superscript"/>
          <w:lang w:val="fr-BE"/>
        </w:rPr>
        <w:t>er</w:t>
      </w:r>
      <w:r w:rsidRPr="00AB118D">
        <w:rPr>
          <w:sz w:val="24"/>
          <w:szCs w:val="24"/>
          <w:lang w:val="fr-BE"/>
        </w:rPr>
        <w:t xml:space="preserve"> septembre au 31 décembre, aux fins des articles 28 et 29 a) i) et ii) ci-dessus, le 1</w:t>
      </w:r>
      <w:r w:rsidRPr="00AB118D">
        <w:rPr>
          <w:sz w:val="24"/>
          <w:szCs w:val="24"/>
          <w:vertAlign w:val="superscript"/>
          <w:lang w:val="fr-BE"/>
        </w:rPr>
        <w:t>er</w:t>
      </w:r>
      <w:r w:rsidRPr="00AB118D">
        <w:rPr>
          <w:sz w:val="24"/>
          <w:szCs w:val="24"/>
          <w:lang w:val="fr-BE"/>
        </w:rPr>
        <w:t xml:space="preserve"> septembre de la première année du détachement sera considéré dans tous les cas, comme étant la date de prise d’effet de celui-ci.  Une prolongation </w:t>
      </w:r>
      <w:r w:rsidRPr="00F52345">
        <w:rPr>
          <w:rFonts w:cs="Arial"/>
          <w:bCs/>
          <w:sz w:val="24"/>
          <w:szCs w:val="24"/>
          <w:lang w:val="fr-BE"/>
        </w:rPr>
        <w:t>de trois ans au maximum</w:t>
      </w:r>
      <w:r w:rsidRPr="00AB118D">
        <w:rPr>
          <w:sz w:val="24"/>
          <w:szCs w:val="24"/>
          <w:lang w:val="fr-BE"/>
        </w:rPr>
        <w:t xml:space="preserve"> peut être accordée conformément aux dispositions de l’article 29 a) iii) ci-dessus.</w:t>
      </w:r>
    </w:p>
    <w:p w14:paraId="4D09D163" w14:textId="77777777" w:rsidR="00AB118D" w:rsidRPr="00AB118D" w:rsidRDefault="00AB118D" w:rsidP="00AB118D">
      <w:pPr>
        <w:widowControl w:val="0"/>
        <w:tabs>
          <w:tab w:val="left" w:pos="720"/>
          <w:tab w:val="left" w:pos="2520"/>
          <w:tab w:val="left" w:pos="7920"/>
          <w:tab w:val="decimal" w:pos="9892"/>
        </w:tabs>
        <w:overflowPunct w:val="0"/>
        <w:autoSpaceDE w:val="0"/>
        <w:autoSpaceDN w:val="0"/>
        <w:adjustRightInd w:val="0"/>
        <w:spacing w:before="0" w:after="0"/>
        <w:ind w:left="1843" w:hanging="425"/>
        <w:textAlignment w:val="baseline"/>
        <w:rPr>
          <w:sz w:val="24"/>
          <w:szCs w:val="24"/>
          <w:lang w:val="fr-BE"/>
        </w:rPr>
      </w:pPr>
      <w:r w:rsidRPr="00F52345">
        <w:rPr>
          <w:noProof/>
          <w:sz w:val="24"/>
          <w:szCs w:val="24"/>
          <w:lang w:val="fr-BE"/>
        </w:rPr>
        <w:t>v)</w:t>
      </w:r>
      <w:r w:rsidRPr="00F52345">
        <w:rPr>
          <w:noProof/>
          <w:sz w:val="24"/>
          <w:szCs w:val="24"/>
          <w:lang w:val="fr-BE"/>
        </w:rPr>
        <w:tab/>
        <w:t>Dans le cas d’un membre du personnel enseignant ou de surveillance dont le détachement prend effet conformément à l’article 3 du présent Statut, à partir du 1</w:t>
      </w:r>
      <w:r w:rsidRPr="00F52345">
        <w:rPr>
          <w:noProof/>
          <w:sz w:val="24"/>
          <w:szCs w:val="24"/>
          <w:vertAlign w:val="superscript"/>
          <w:lang w:val="fr-BE"/>
        </w:rPr>
        <w:t>er</w:t>
      </w:r>
      <w:r w:rsidRPr="00F52345">
        <w:rPr>
          <w:noProof/>
          <w:sz w:val="24"/>
          <w:szCs w:val="24"/>
          <w:lang w:val="fr-BE"/>
        </w:rPr>
        <w:t xml:space="preserve"> janvier, aux fins des articles 28 et 29 a) i) et ii) ci-dessus, le 1</w:t>
      </w:r>
      <w:r w:rsidRPr="00F52345">
        <w:rPr>
          <w:noProof/>
          <w:sz w:val="24"/>
          <w:szCs w:val="24"/>
          <w:vertAlign w:val="superscript"/>
          <w:lang w:val="fr-BE"/>
        </w:rPr>
        <w:t>er</w:t>
      </w:r>
      <w:r w:rsidRPr="00F52345">
        <w:rPr>
          <w:noProof/>
          <w:sz w:val="24"/>
          <w:szCs w:val="24"/>
          <w:lang w:val="fr-BE"/>
        </w:rPr>
        <w:t xml:space="preserve"> septembre de l’année scolaire suivante sera considéré comme étant la date de prise d’effet de celui-ci. </w:t>
      </w:r>
    </w:p>
    <w:p w14:paraId="0CB29DA2" w14:textId="77777777" w:rsidR="00AB118D" w:rsidRPr="00AB118D" w:rsidRDefault="00AB118D" w:rsidP="00AB118D">
      <w:pPr>
        <w:keepNext/>
        <w:widowControl w:val="0"/>
        <w:tabs>
          <w:tab w:val="left" w:pos="720"/>
          <w:tab w:val="left" w:pos="2520"/>
          <w:tab w:val="left" w:pos="7920"/>
          <w:tab w:val="decimal" w:pos="9892"/>
        </w:tabs>
        <w:overflowPunct w:val="0"/>
        <w:autoSpaceDE w:val="0"/>
        <w:autoSpaceDN w:val="0"/>
        <w:adjustRightInd w:val="0"/>
        <w:spacing w:before="0" w:after="0"/>
        <w:textAlignment w:val="baseline"/>
        <w:rPr>
          <w:sz w:val="24"/>
          <w:szCs w:val="24"/>
          <w:lang w:val="fr-BE"/>
        </w:rPr>
      </w:pPr>
    </w:p>
    <w:p w14:paraId="3B55FB16" w14:textId="77777777" w:rsidR="00AB118D" w:rsidRPr="00AB118D" w:rsidRDefault="00AB118D" w:rsidP="00AB118D">
      <w:pPr>
        <w:widowControl w:val="0"/>
        <w:tabs>
          <w:tab w:val="left" w:pos="2520"/>
          <w:tab w:val="left" w:pos="7920"/>
          <w:tab w:val="decimal" w:pos="9892"/>
        </w:tabs>
        <w:overflowPunct w:val="0"/>
        <w:autoSpaceDE w:val="0"/>
        <w:autoSpaceDN w:val="0"/>
        <w:adjustRightInd w:val="0"/>
        <w:spacing w:before="0" w:after="0"/>
        <w:ind w:left="810" w:hanging="810"/>
        <w:textAlignment w:val="baseline"/>
        <w:rPr>
          <w:sz w:val="24"/>
          <w:szCs w:val="24"/>
          <w:lang w:val="fr-BE"/>
        </w:rPr>
      </w:pPr>
      <w:r w:rsidRPr="00AB118D">
        <w:rPr>
          <w:sz w:val="24"/>
          <w:szCs w:val="24"/>
          <w:lang w:val="fr-BE"/>
        </w:rPr>
        <w:t>b)</w:t>
      </w:r>
      <w:r w:rsidRPr="00AB118D">
        <w:rPr>
          <w:sz w:val="24"/>
          <w:szCs w:val="24"/>
          <w:lang w:val="fr-BE"/>
        </w:rPr>
        <w:tab/>
        <w:t xml:space="preserve">Sans préjudice de l’article 29 a) ci-dessus et nonobstant les dispositions nationales relatives au détachement, l’autorité détachante peut convenir de détachements supplémentaires de membres du personnel enseignant et de surveillance à condition qu’entre le dernier détachement et le nouveau détachement, le membre du personnel enseignant ou de surveillance soit retourné dans un système national pendant au moins trois ans et que sa dernière évaluation aux Ecoles européennes ait été positive. </w:t>
      </w:r>
    </w:p>
    <w:p w14:paraId="6C8E4D69" w14:textId="77777777" w:rsidR="00AB118D" w:rsidRPr="00AB118D" w:rsidRDefault="00AB118D" w:rsidP="00AB118D">
      <w:pPr>
        <w:widowControl w:val="0"/>
        <w:tabs>
          <w:tab w:val="left" w:pos="2520"/>
          <w:tab w:val="left" w:pos="7920"/>
          <w:tab w:val="decimal" w:pos="9892"/>
        </w:tabs>
        <w:overflowPunct w:val="0"/>
        <w:autoSpaceDE w:val="0"/>
        <w:autoSpaceDN w:val="0"/>
        <w:adjustRightInd w:val="0"/>
        <w:spacing w:before="0" w:after="0"/>
        <w:ind w:left="810" w:hanging="810"/>
        <w:textAlignment w:val="baseline"/>
        <w:rPr>
          <w:sz w:val="24"/>
          <w:szCs w:val="24"/>
          <w:lang w:val="fr-BE"/>
        </w:rPr>
      </w:pPr>
    </w:p>
    <w:p w14:paraId="2A3CADDB" w14:textId="77777777" w:rsidR="00AB118D" w:rsidRPr="00AB118D" w:rsidRDefault="00AB118D" w:rsidP="00AB118D">
      <w:pPr>
        <w:widowControl w:val="0"/>
        <w:tabs>
          <w:tab w:val="left" w:pos="2520"/>
          <w:tab w:val="left" w:pos="7920"/>
          <w:tab w:val="decimal" w:pos="9892"/>
        </w:tabs>
        <w:overflowPunct w:val="0"/>
        <w:autoSpaceDE w:val="0"/>
        <w:autoSpaceDN w:val="0"/>
        <w:adjustRightInd w:val="0"/>
        <w:spacing w:before="0" w:after="0"/>
        <w:ind w:left="810" w:hanging="810"/>
        <w:textAlignment w:val="baseline"/>
        <w:rPr>
          <w:sz w:val="24"/>
          <w:szCs w:val="24"/>
          <w:lang w:val="fr-BE"/>
        </w:rPr>
      </w:pPr>
      <w:r w:rsidRPr="00AB118D">
        <w:rPr>
          <w:sz w:val="24"/>
          <w:szCs w:val="24"/>
          <w:lang w:val="fr-BE"/>
        </w:rPr>
        <w:t xml:space="preserve">c) </w:t>
      </w:r>
      <w:r w:rsidRPr="00AB118D">
        <w:rPr>
          <w:sz w:val="24"/>
          <w:szCs w:val="24"/>
          <w:lang w:val="fr-BE"/>
        </w:rPr>
        <w:tab/>
        <w:t>Le personnel d’encadrement tel que défini à l’article 6 c) du présent Statut voit son détachement confirmé pour une durée déterminée ou indéterminée.</w:t>
      </w:r>
    </w:p>
    <w:p w14:paraId="74E67602" w14:textId="77777777" w:rsidR="00AB118D" w:rsidRPr="00AB118D" w:rsidRDefault="00AB118D" w:rsidP="00AB118D">
      <w:pPr>
        <w:widowControl w:val="0"/>
        <w:tabs>
          <w:tab w:val="left" w:pos="720"/>
          <w:tab w:val="left" w:pos="2520"/>
          <w:tab w:val="left" w:pos="7920"/>
          <w:tab w:val="decimal" w:pos="9892"/>
        </w:tabs>
        <w:overflowPunct w:val="0"/>
        <w:autoSpaceDE w:val="0"/>
        <w:autoSpaceDN w:val="0"/>
        <w:adjustRightInd w:val="0"/>
        <w:spacing w:before="0" w:after="0"/>
        <w:textAlignment w:val="baseline"/>
        <w:rPr>
          <w:sz w:val="24"/>
          <w:szCs w:val="24"/>
          <w:lang w:val="fr-BE"/>
        </w:rPr>
      </w:pPr>
    </w:p>
    <w:p w14:paraId="484A278F" w14:textId="77777777" w:rsidR="00AB118D" w:rsidRPr="00AB118D" w:rsidRDefault="00AB118D" w:rsidP="00AB118D">
      <w:pPr>
        <w:widowControl w:val="0"/>
        <w:numPr>
          <w:ilvl w:val="1"/>
          <w:numId w:val="48"/>
        </w:numPr>
        <w:tabs>
          <w:tab w:val="num" w:pos="728"/>
          <w:tab w:val="left" w:pos="2520"/>
          <w:tab w:val="left" w:pos="7920"/>
          <w:tab w:val="decimal" w:pos="9892"/>
        </w:tabs>
        <w:overflowPunct w:val="0"/>
        <w:autoSpaceDE w:val="0"/>
        <w:autoSpaceDN w:val="0"/>
        <w:adjustRightInd w:val="0"/>
        <w:spacing w:before="0" w:after="0"/>
        <w:ind w:left="720" w:hanging="720"/>
        <w:textAlignment w:val="baseline"/>
        <w:rPr>
          <w:sz w:val="24"/>
          <w:szCs w:val="24"/>
          <w:lang w:val="fr-BE"/>
        </w:rPr>
      </w:pPr>
      <w:r w:rsidRPr="00AB118D">
        <w:rPr>
          <w:sz w:val="24"/>
          <w:szCs w:val="24"/>
          <w:lang w:val="fr-BE"/>
        </w:rPr>
        <w:t>La durée du détachement des Directeurs et des Adjoints des Directeurs pour le cycle secondaire et pour les cycles primaire et maternel est fixée dans le Règlement d’application concernant la nomination des Directeurs et des Directeurs Adjoints.</w:t>
      </w:r>
    </w:p>
    <w:p w14:paraId="5FDC641A" w14:textId="77777777" w:rsidR="00AB118D" w:rsidRPr="00AB118D" w:rsidRDefault="00AB118D" w:rsidP="00AB118D">
      <w:pPr>
        <w:widowControl w:val="0"/>
        <w:tabs>
          <w:tab w:val="num" w:pos="1088"/>
          <w:tab w:val="left" w:pos="2520"/>
          <w:tab w:val="left" w:pos="7920"/>
          <w:tab w:val="decimal" w:pos="9892"/>
        </w:tabs>
        <w:overflowPunct w:val="0"/>
        <w:autoSpaceDE w:val="0"/>
        <w:autoSpaceDN w:val="0"/>
        <w:adjustRightInd w:val="0"/>
        <w:spacing w:before="0" w:after="0"/>
        <w:ind w:left="720"/>
        <w:textAlignment w:val="baseline"/>
        <w:rPr>
          <w:sz w:val="24"/>
          <w:szCs w:val="24"/>
          <w:lang w:val="fr-BE"/>
        </w:rPr>
      </w:pPr>
    </w:p>
    <w:p w14:paraId="24F91A68" w14:textId="77777777" w:rsidR="00AB118D" w:rsidRPr="00AB118D" w:rsidRDefault="00AB118D" w:rsidP="00AB118D">
      <w:pPr>
        <w:widowControl w:val="0"/>
        <w:numPr>
          <w:ilvl w:val="1"/>
          <w:numId w:val="48"/>
        </w:numPr>
        <w:tabs>
          <w:tab w:val="num" w:pos="728"/>
          <w:tab w:val="left" w:pos="2520"/>
          <w:tab w:val="left" w:pos="7920"/>
          <w:tab w:val="decimal" w:pos="9892"/>
        </w:tabs>
        <w:overflowPunct w:val="0"/>
        <w:autoSpaceDE w:val="0"/>
        <w:autoSpaceDN w:val="0"/>
        <w:adjustRightInd w:val="0"/>
        <w:spacing w:before="0" w:after="0"/>
        <w:ind w:left="720" w:hanging="720"/>
        <w:textAlignment w:val="baseline"/>
        <w:rPr>
          <w:sz w:val="24"/>
          <w:szCs w:val="24"/>
          <w:lang w:val="fr-BE"/>
        </w:rPr>
      </w:pPr>
      <w:r w:rsidRPr="00AB118D">
        <w:rPr>
          <w:rFonts w:cs="Arial"/>
          <w:bCs/>
          <w:color w:val="000000"/>
          <w:sz w:val="24"/>
          <w:szCs w:val="24"/>
          <w:lang w:val="fr-BE"/>
        </w:rPr>
        <w:t>La durée du détachement des Assistants Directeurs adjoints pour le cycle secondaire et pour les cycles maternel et primaire est fixée dans le « Règlement d’application concernant la nomination des Assistants Directeurs adjoints ».</w:t>
      </w:r>
    </w:p>
    <w:p w14:paraId="0376BCE9" w14:textId="77777777" w:rsidR="00AB118D" w:rsidRPr="00AB118D" w:rsidRDefault="00AB118D" w:rsidP="00AB118D">
      <w:pPr>
        <w:widowControl w:val="0"/>
        <w:tabs>
          <w:tab w:val="left" w:pos="2520"/>
          <w:tab w:val="left" w:pos="7920"/>
          <w:tab w:val="decimal" w:pos="9892"/>
        </w:tabs>
        <w:overflowPunct w:val="0"/>
        <w:autoSpaceDE w:val="0"/>
        <w:autoSpaceDN w:val="0"/>
        <w:adjustRightInd w:val="0"/>
        <w:spacing w:before="0" w:after="0"/>
        <w:ind w:left="720"/>
        <w:textAlignment w:val="baseline"/>
        <w:rPr>
          <w:sz w:val="24"/>
          <w:szCs w:val="24"/>
          <w:lang w:val="fr-BE"/>
        </w:rPr>
      </w:pPr>
    </w:p>
    <w:p w14:paraId="7D39E1CD" w14:textId="77777777" w:rsidR="00AB118D" w:rsidRPr="00AB118D" w:rsidRDefault="00AB118D" w:rsidP="00AB118D">
      <w:pPr>
        <w:widowControl w:val="0"/>
        <w:numPr>
          <w:ilvl w:val="1"/>
          <w:numId w:val="48"/>
        </w:numPr>
        <w:tabs>
          <w:tab w:val="num" w:pos="728"/>
          <w:tab w:val="left" w:pos="2520"/>
          <w:tab w:val="left" w:pos="7920"/>
          <w:tab w:val="decimal" w:pos="9892"/>
        </w:tabs>
        <w:overflowPunct w:val="0"/>
        <w:autoSpaceDE w:val="0"/>
        <w:autoSpaceDN w:val="0"/>
        <w:adjustRightInd w:val="0"/>
        <w:spacing w:before="0" w:after="0"/>
        <w:ind w:left="720" w:hanging="720"/>
        <w:textAlignment w:val="baseline"/>
        <w:rPr>
          <w:sz w:val="24"/>
          <w:szCs w:val="24"/>
          <w:lang w:val="fr-BE"/>
        </w:rPr>
      </w:pPr>
      <w:r w:rsidRPr="00AB118D">
        <w:rPr>
          <w:sz w:val="24"/>
          <w:szCs w:val="24"/>
          <w:lang w:val="fr-BE"/>
        </w:rPr>
        <w:t xml:space="preserve">La durée du détachement des Directeurs Adjoints des finances et de l’administration ne doit pas dépasser 5 ans dans la même </w:t>
      </w:r>
      <w:r w:rsidRPr="00AB118D">
        <w:rPr>
          <w:rFonts w:cs="Arial"/>
          <w:sz w:val="24"/>
          <w:szCs w:val="24"/>
          <w:lang w:val="fr-BE"/>
        </w:rPr>
        <w:t>É</w:t>
      </w:r>
      <w:r w:rsidRPr="00AB118D">
        <w:rPr>
          <w:sz w:val="24"/>
          <w:szCs w:val="24"/>
          <w:lang w:val="fr-BE"/>
        </w:rPr>
        <w:t xml:space="preserve">cole. À la demande du Directeur concerné et en tenant compte des résultats récents des audits internes et externes, une prolongation du détachement dans la même École pour une période maximale de trois ans peut être accordée par le Secrétaire général en accord avec l’autorité détachante, à condition que soient mises en place des mesures de contrôle ou de désensibilisation pour les tâches sensibles accomplies par le Directeur Adjoint des finances et de l’administration. </w:t>
      </w:r>
    </w:p>
    <w:p w14:paraId="3098674A" w14:textId="77777777" w:rsidR="00AB118D" w:rsidRPr="00AB118D" w:rsidRDefault="00AB118D" w:rsidP="00AB118D">
      <w:pPr>
        <w:ind w:left="720"/>
        <w:rPr>
          <w:szCs w:val="24"/>
          <w:lang w:val="fr-BE"/>
        </w:rPr>
      </w:pPr>
    </w:p>
    <w:p w14:paraId="61BF586C" w14:textId="77777777" w:rsidR="00AB118D" w:rsidRPr="00AB118D" w:rsidRDefault="00AB118D" w:rsidP="00AB118D">
      <w:pPr>
        <w:widowControl w:val="0"/>
        <w:tabs>
          <w:tab w:val="left" w:pos="2520"/>
          <w:tab w:val="left" w:pos="7920"/>
          <w:tab w:val="decimal" w:pos="9892"/>
        </w:tabs>
        <w:overflowPunct w:val="0"/>
        <w:autoSpaceDE w:val="0"/>
        <w:autoSpaceDN w:val="0"/>
        <w:adjustRightInd w:val="0"/>
        <w:spacing w:before="0" w:after="0"/>
        <w:ind w:left="720"/>
        <w:textAlignment w:val="baseline"/>
        <w:rPr>
          <w:sz w:val="24"/>
          <w:szCs w:val="24"/>
          <w:lang w:val="fr-BE"/>
        </w:rPr>
      </w:pPr>
      <w:r w:rsidRPr="00AB118D">
        <w:rPr>
          <w:sz w:val="24"/>
          <w:szCs w:val="24"/>
          <w:lang w:val="fr-BE"/>
        </w:rPr>
        <w:t>Le Secrétaire général informera le Conseil supérieur de la prolongation du détachement.</w:t>
      </w:r>
    </w:p>
    <w:p w14:paraId="04B01F93" w14:textId="77777777" w:rsidR="00AB118D" w:rsidRPr="00AB118D" w:rsidRDefault="00AB118D" w:rsidP="00AB118D">
      <w:pPr>
        <w:widowControl w:val="0"/>
        <w:tabs>
          <w:tab w:val="left" w:pos="2520"/>
          <w:tab w:val="left" w:pos="7920"/>
          <w:tab w:val="decimal" w:pos="9892"/>
        </w:tabs>
        <w:overflowPunct w:val="0"/>
        <w:autoSpaceDE w:val="0"/>
        <w:autoSpaceDN w:val="0"/>
        <w:adjustRightInd w:val="0"/>
        <w:spacing w:before="0" w:after="0"/>
        <w:ind w:left="720"/>
        <w:textAlignment w:val="baseline"/>
        <w:rPr>
          <w:sz w:val="24"/>
          <w:szCs w:val="24"/>
          <w:lang w:val="fr-BE"/>
        </w:rPr>
      </w:pPr>
    </w:p>
    <w:p w14:paraId="73B7F2F0" w14:textId="77777777" w:rsidR="00AB118D" w:rsidRPr="00AB118D" w:rsidRDefault="00AB118D" w:rsidP="00AB118D">
      <w:pPr>
        <w:widowControl w:val="0"/>
        <w:tabs>
          <w:tab w:val="left" w:pos="2520"/>
          <w:tab w:val="left" w:pos="7920"/>
          <w:tab w:val="decimal" w:pos="9892"/>
        </w:tabs>
        <w:overflowPunct w:val="0"/>
        <w:autoSpaceDE w:val="0"/>
        <w:autoSpaceDN w:val="0"/>
        <w:adjustRightInd w:val="0"/>
        <w:spacing w:before="0" w:after="0"/>
        <w:ind w:left="720"/>
        <w:textAlignment w:val="baseline"/>
        <w:rPr>
          <w:sz w:val="24"/>
          <w:szCs w:val="24"/>
          <w:lang w:val="fr-BE"/>
        </w:rPr>
      </w:pPr>
      <w:r w:rsidRPr="00AB118D">
        <w:rPr>
          <w:sz w:val="24"/>
          <w:szCs w:val="24"/>
          <w:lang w:val="fr-BE"/>
        </w:rPr>
        <w:t xml:space="preserve">Des prolongations supplémentaires du détachement des Directeurs Adjoints des finances et de l’administration auprès d’autres Écoles européennes seront possibles dans les mêmes conditions. </w:t>
      </w:r>
    </w:p>
    <w:p w14:paraId="72EFC54A" w14:textId="77777777" w:rsidR="0083733D" w:rsidRPr="00AB118D" w:rsidRDefault="0083733D" w:rsidP="0083733D">
      <w:pPr>
        <w:pStyle w:val="Body"/>
        <w:widowControl w:val="0"/>
        <w:rPr>
          <w:rFonts w:ascii="Arial" w:hAnsi="Arial"/>
          <w:noProof w:val="0"/>
          <w:color w:val="auto"/>
          <w:szCs w:val="24"/>
        </w:rPr>
      </w:pPr>
    </w:p>
    <w:p w14:paraId="73709B7F" w14:textId="77777777" w:rsidR="0083733D" w:rsidRDefault="0083733D" w:rsidP="0083733D">
      <w:pPr>
        <w:pStyle w:val="Body"/>
        <w:widowControl w:val="0"/>
        <w:rPr>
          <w:rFonts w:ascii="Arial" w:hAnsi="Arial"/>
          <w:noProof w:val="0"/>
          <w:color w:val="auto"/>
          <w:szCs w:val="24"/>
          <w:lang w:val="fr-FR"/>
        </w:rPr>
      </w:pPr>
    </w:p>
    <w:p w14:paraId="420A3B77" w14:textId="77777777" w:rsidR="0083733D" w:rsidRPr="006F27B0" w:rsidRDefault="00C36E5C" w:rsidP="0083733D">
      <w:pPr>
        <w:pStyle w:val="Body"/>
        <w:widowControl w:val="0"/>
        <w:rPr>
          <w:rFonts w:ascii="Arial" w:hAnsi="Arial"/>
          <w:noProof w:val="0"/>
          <w:color w:val="auto"/>
          <w:szCs w:val="24"/>
          <w:lang w:val="fr-FR"/>
        </w:rPr>
      </w:pPr>
      <w:r>
        <w:rPr>
          <w:rFonts w:ascii="Arial" w:hAnsi="Arial"/>
          <w:noProof w:val="0"/>
          <w:color w:val="auto"/>
          <w:szCs w:val="24"/>
          <w:lang w:val="fr-FR"/>
        </w:rPr>
        <w:br w:type="page"/>
      </w:r>
    </w:p>
    <w:p w14:paraId="1D982677" w14:textId="77777777" w:rsidR="00815CFB" w:rsidRPr="006F27B0" w:rsidRDefault="00815CFB">
      <w:pPr>
        <w:pStyle w:val="Body"/>
        <w:widowControl w:val="0"/>
        <w:rPr>
          <w:rFonts w:ascii="Arial" w:hAnsi="Arial"/>
          <w:noProof w:val="0"/>
          <w:color w:val="auto"/>
          <w:lang w:val="fr-FR"/>
        </w:rPr>
      </w:pPr>
    </w:p>
    <w:p w14:paraId="71085BB9"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CHAPITRE III</w:t>
      </w:r>
    </w:p>
    <w:p w14:paraId="68B3C6C2" w14:textId="77777777" w:rsidR="00815CFB" w:rsidRPr="006F27B0" w:rsidRDefault="00815CFB">
      <w:pPr>
        <w:pStyle w:val="Body"/>
        <w:keepNext/>
        <w:widowControl w:val="0"/>
        <w:jc w:val="center"/>
        <w:rPr>
          <w:rFonts w:ascii="Arial" w:hAnsi="Arial"/>
          <w:noProof w:val="0"/>
          <w:color w:val="auto"/>
          <w:lang w:val="fr-FR"/>
        </w:rPr>
      </w:pPr>
      <w:r w:rsidRPr="006F27B0">
        <w:rPr>
          <w:rFonts w:ascii="Arial" w:hAnsi="Arial"/>
          <w:b/>
          <w:noProof w:val="0"/>
          <w:color w:val="auto"/>
          <w:u w:val="single"/>
          <w:lang w:val="fr-FR"/>
        </w:rPr>
        <w:t xml:space="preserve">ÉVALUATION </w:t>
      </w:r>
    </w:p>
    <w:p w14:paraId="53DCF8BC" w14:textId="77777777" w:rsidR="00815CFB" w:rsidRPr="006F27B0" w:rsidRDefault="00815CFB">
      <w:pPr>
        <w:pStyle w:val="Body"/>
        <w:widowControl w:val="0"/>
        <w:rPr>
          <w:rFonts w:ascii="Arial" w:hAnsi="Arial"/>
          <w:noProof w:val="0"/>
          <w:color w:val="auto"/>
          <w:lang w:val="fr-FR"/>
        </w:rPr>
      </w:pPr>
      <w:r w:rsidRPr="006F27B0">
        <w:rPr>
          <w:noProof w:val="0"/>
          <w:color w:val="auto"/>
          <w:lang w:val="fr-FR"/>
        </w:rPr>
        <w:tab/>
      </w:r>
    </w:p>
    <w:p w14:paraId="5F3F3297"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 xml:space="preserve">Article 30 </w:t>
      </w:r>
    </w:p>
    <w:p w14:paraId="1684B315" w14:textId="77777777" w:rsidR="00815CFB" w:rsidRPr="006F27B0" w:rsidRDefault="00815CFB">
      <w:pPr>
        <w:pStyle w:val="Body"/>
        <w:widowControl w:val="0"/>
        <w:rPr>
          <w:rFonts w:ascii="Arial" w:hAnsi="Arial"/>
          <w:noProof w:val="0"/>
          <w:color w:val="auto"/>
          <w:lang w:val="fr-FR"/>
        </w:rPr>
      </w:pPr>
    </w:p>
    <w:p w14:paraId="7BD6F981"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9F13D9">
        <w:rPr>
          <w:rFonts w:cs="Arial"/>
          <w:color w:val="000000"/>
          <w:sz w:val="24"/>
          <w:lang w:val="fr-BE"/>
        </w:rPr>
        <w:t xml:space="preserve">La compétence, l’efficacité et le comportement en service font l’objet pour chaque membre du personnel d’enseignement et de surveillance, ainsi que pour </w:t>
      </w:r>
      <w:r w:rsidRPr="009F13D9">
        <w:rPr>
          <w:rFonts w:cs="Arial"/>
          <w:bCs/>
          <w:color w:val="000000"/>
          <w:sz w:val="24"/>
          <w:lang w:val="fr-BE"/>
        </w:rPr>
        <w:t>les Assistants Directeurs adjoints et</w:t>
      </w:r>
      <w:r w:rsidRPr="009F13D9">
        <w:rPr>
          <w:rFonts w:cs="Arial"/>
          <w:color w:val="000000"/>
          <w:sz w:val="24"/>
          <w:lang w:val="fr-BE"/>
        </w:rPr>
        <w:t xml:space="preserve"> les Adjoints des Directeurs</w:t>
      </w:r>
      <w:r w:rsidRPr="009F13D9">
        <w:rPr>
          <w:rFonts w:cs="Arial"/>
          <w:b/>
          <w:bCs/>
          <w:color w:val="000000"/>
          <w:sz w:val="24"/>
          <w:lang w:val="fr-BE"/>
        </w:rPr>
        <w:t xml:space="preserve"> </w:t>
      </w:r>
      <w:r w:rsidRPr="009F13D9">
        <w:rPr>
          <w:rFonts w:cs="Arial"/>
          <w:color w:val="000000"/>
          <w:sz w:val="24"/>
          <w:lang w:val="fr-BE"/>
        </w:rPr>
        <w:t xml:space="preserve">pour le cycle secondaire et pour les cycles maternel et primaire, d’un </w:t>
      </w:r>
      <w:r w:rsidRPr="009F13D9">
        <w:rPr>
          <w:rFonts w:cs="Arial"/>
          <w:b/>
          <w:bCs/>
          <w:color w:val="000000"/>
          <w:sz w:val="24"/>
          <w:lang w:val="fr-BE"/>
        </w:rPr>
        <w:t>RAPPORT D’EVALUATION</w:t>
      </w:r>
      <w:r w:rsidRPr="009F13D9">
        <w:rPr>
          <w:rFonts w:cs="Arial"/>
          <w:color w:val="000000"/>
          <w:sz w:val="24"/>
          <w:lang w:val="fr-BE"/>
        </w:rPr>
        <w:t xml:space="preserve"> établi tant par le Directeur que par l’Inspecteur national selon les modalités fixées dans le Règlement d’application. En cas de désaccord, le rapport de l’Inspecteur national est prépondérant.</w:t>
      </w:r>
    </w:p>
    <w:p w14:paraId="012EB1A5"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761AA14"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9F13D9">
        <w:rPr>
          <w:rFonts w:cs="Arial"/>
          <w:color w:val="000000"/>
          <w:sz w:val="24"/>
          <w:lang w:val="fr-BE"/>
        </w:rPr>
        <w:t>Le rapport d’évaluation du personnel d’encadrement, à l’exception de l’Adjoint du Secrétaire général, du Comptable central, du Contrôleur financier et des Contrôleurs financiers subordonnés, est établi par le Secrétaire général.</w:t>
      </w:r>
    </w:p>
    <w:p w14:paraId="78C6C8BC"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D0FC942"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9F13D9">
        <w:rPr>
          <w:rFonts w:cs="Arial"/>
          <w:color w:val="000000"/>
          <w:sz w:val="24"/>
          <w:lang w:val="fr-BE"/>
        </w:rPr>
        <w:t>Le rapport d’évaluation du Directeur adjoint des finances et de l’administration est établi par le Secrétaire général conjointement avec le Directeur de l’Ecole considérée.</w:t>
      </w:r>
    </w:p>
    <w:p w14:paraId="61A8D7A5"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2565B9B9"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fr-BE"/>
        </w:rPr>
      </w:pPr>
      <w:r w:rsidRPr="009F13D9">
        <w:rPr>
          <w:rFonts w:cs="Arial"/>
          <w:color w:val="000000"/>
          <w:sz w:val="24"/>
          <w:lang w:val="fr-BE"/>
        </w:rPr>
        <w:t xml:space="preserve">Ces rapports sont communiqués aux intéressés qui disposent de cinq jours ouvrables pour formuler, par écrit, leurs observations éventuelles avant d’y apposer leur visa. </w:t>
      </w:r>
    </w:p>
    <w:p w14:paraId="4A92AD72" w14:textId="77777777" w:rsidR="00815CFB" w:rsidRPr="006F27B0" w:rsidRDefault="00815CFB">
      <w:pPr>
        <w:pStyle w:val="Body"/>
        <w:widowControl w:val="0"/>
        <w:rPr>
          <w:rFonts w:ascii="Arial" w:hAnsi="Arial"/>
          <w:noProof w:val="0"/>
          <w:color w:val="auto"/>
          <w:lang w:val="fr-FR"/>
        </w:rPr>
      </w:pPr>
    </w:p>
    <w:p w14:paraId="7814D3F0" w14:textId="77777777" w:rsidR="00815CFB" w:rsidRPr="006F27B0" w:rsidRDefault="00815CFB">
      <w:pPr>
        <w:pStyle w:val="Body"/>
        <w:widowControl w:val="0"/>
        <w:rPr>
          <w:rFonts w:ascii="Arial" w:hAnsi="Arial"/>
          <w:noProof w:val="0"/>
          <w:color w:val="auto"/>
          <w:lang w:val="fr-FR"/>
        </w:rPr>
      </w:pPr>
    </w:p>
    <w:p w14:paraId="5213A31C"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br w:type="page"/>
      </w:r>
      <w:r w:rsidRPr="006F27B0">
        <w:rPr>
          <w:rFonts w:ascii="Arial" w:hAnsi="Arial"/>
          <w:b/>
          <w:noProof w:val="0"/>
          <w:color w:val="auto"/>
          <w:u w:val="single"/>
          <w:lang w:val="fr-FR"/>
        </w:rPr>
        <w:lastRenderedPageBreak/>
        <w:t>CHAPITRE IV</w:t>
      </w:r>
    </w:p>
    <w:p w14:paraId="56654C00"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 xml:space="preserve">CESSATION DÉFINITIVE DE FONCTION </w:t>
      </w:r>
    </w:p>
    <w:p w14:paraId="07218C3F" w14:textId="77777777" w:rsidR="00815CFB" w:rsidRPr="006F27B0" w:rsidRDefault="00815CFB">
      <w:pPr>
        <w:pStyle w:val="Body"/>
        <w:keepNext/>
        <w:widowControl w:val="0"/>
        <w:rPr>
          <w:rFonts w:ascii="Arial" w:hAnsi="Arial"/>
          <w:noProof w:val="0"/>
          <w:color w:val="auto"/>
          <w:lang w:val="fr-FR"/>
        </w:rPr>
      </w:pPr>
    </w:p>
    <w:p w14:paraId="2D0E041C"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31</w:t>
      </w:r>
    </w:p>
    <w:p w14:paraId="0DC07AFE" w14:textId="77777777" w:rsidR="00815CFB" w:rsidRPr="006F27B0" w:rsidRDefault="00815CFB">
      <w:pPr>
        <w:pStyle w:val="Body"/>
        <w:widowControl w:val="0"/>
        <w:rPr>
          <w:rFonts w:ascii="Arial" w:hAnsi="Arial"/>
          <w:noProof w:val="0"/>
          <w:color w:val="auto"/>
          <w:lang w:val="fr-FR"/>
        </w:rPr>
      </w:pPr>
    </w:p>
    <w:p w14:paraId="2C3B2D6E"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La </w:t>
      </w:r>
      <w:r w:rsidRPr="006F27B0">
        <w:rPr>
          <w:rFonts w:ascii="Arial" w:hAnsi="Arial"/>
          <w:b/>
          <w:noProof w:val="0"/>
          <w:color w:val="auto"/>
          <w:lang w:val="fr-FR"/>
        </w:rPr>
        <w:t>CESSATION DÉFINITIVE DE FONCTION</w:t>
      </w:r>
      <w:r w:rsidRPr="006F27B0">
        <w:rPr>
          <w:rFonts w:ascii="Arial" w:hAnsi="Arial"/>
          <w:noProof w:val="0"/>
          <w:color w:val="auto"/>
          <w:lang w:val="fr-FR"/>
        </w:rPr>
        <w:t xml:space="preserve"> </w:t>
      </w:r>
      <w:proofErr w:type="gramStart"/>
      <w:r w:rsidRPr="006F27B0">
        <w:rPr>
          <w:rFonts w:ascii="Arial" w:hAnsi="Arial"/>
          <w:noProof w:val="0"/>
          <w:color w:val="auto"/>
          <w:lang w:val="fr-FR"/>
        </w:rPr>
        <w:t>résulte:</w:t>
      </w:r>
      <w:proofErr w:type="gramEnd"/>
    </w:p>
    <w:p w14:paraId="754A8F8D" w14:textId="77777777" w:rsidR="00815CFB" w:rsidRPr="006F27B0" w:rsidRDefault="00815CFB">
      <w:pPr>
        <w:pStyle w:val="Body"/>
        <w:widowControl w:val="0"/>
        <w:rPr>
          <w:rFonts w:ascii="Arial" w:hAnsi="Arial"/>
          <w:noProof w:val="0"/>
          <w:color w:val="auto"/>
          <w:lang w:val="fr-FR"/>
        </w:rPr>
      </w:pPr>
    </w:p>
    <w:p w14:paraId="48721613"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a)</w:t>
      </w:r>
      <w:r w:rsidRPr="006F27B0">
        <w:rPr>
          <w:rFonts w:ascii="Arial" w:hAnsi="Arial"/>
          <w:noProof w:val="0"/>
          <w:color w:val="auto"/>
          <w:lang w:val="fr-FR"/>
        </w:rPr>
        <w:tab/>
        <w:t>de la démission ;</w:t>
      </w:r>
    </w:p>
    <w:p w14:paraId="5BC5A87F" w14:textId="77777777" w:rsidR="00815CFB" w:rsidRPr="006F27B0" w:rsidRDefault="00815CFB">
      <w:pPr>
        <w:pStyle w:val="Body"/>
        <w:widowControl w:val="0"/>
        <w:rPr>
          <w:rFonts w:ascii="Arial" w:hAnsi="Arial"/>
          <w:noProof w:val="0"/>
          <w:color w:val="auto"/>
          <w:lang w:val="fr-FR"/>
        </w:rPr>
      </w:pPr>
    </w:p>
    <w:p w14:paraId="48DE08EC"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b)</w:t>
      </w:r>
      <w:r w:rsidRPr="006F27B0">
        <w:rPr>
          <w:rFonts w:ascii="Arial" w:hAnsi="Arial"/>
          <w:noProof w:val="0"/>
          <w:color w:val="auto"/>
          <w:lang w:val="fr-FR"/>
        </w:rPr>
        <w:tab/>
        <w:t xml:space="preserve">du rappel anticipé de la part de l’autorité publique compétente qui avait procédé au </w:t>
      </w:r>
      <w:proofErr w:type="gramStart"/>
      <w:r w:rsidRPr="006F27B0">
        <w:rPr>
          <w:rFonts w:ascii="Arial" w:hAnsi="Arial"/>
          <w:noProof w:val="0"/>
          <w:color w:val="auto"/>
          <w:lang w:val="fr-FR"/>
        </w:rPr>
        <w:t>détachement;</w:t>
      </w:r>
      <w:proofErr w:type="gramEnd"/>
      <w:r w:rsidRPr="006F27B0">
        <w:rPr>
          <w:rFonts w:ascii="Arial" w:hAnsi="Arial"/>
          <w:noProof w:val="0"/>
          <w:color w:val="auto"/>
          <w:lang w:val="fr-FR"/>
        </w:rPr>
        <w:t xml:space="preserve"> </w:t>
      </w:r>
    </w:p>
    <w:p w14:paraId="09091816" w14:textId="77777777" w:rsidR="00815CFB" w:rsidRPr="006F27B0" w:rsidRDefault="00815CFB">
      <w:pPr>
        <w:pStyle w:val="Body"/>
        <w:widowControl w:val="0"/>
        <w:rPr>
          <w:rFonts w:ascii="Arial" w:hAnsi="Arial"/>
          <w:noProof w:val="0"/>
          <w:color w:val="auto"/>
          <w:lang w:val="fr-FR"/>
        </w:rPr>
      </w:pPr>
    </w:p>
    <w:p w14:paraId="3CEDA902"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c)</w:t>
      </w:r>
      <w:r w:rsidRPr="006F27B0">
        <w:rPr>
          <w:rFonts w:ascii="Arial" w:hAnsi="Arial"/>
          <w:noProof w:val="0"/>
          <w:color w:val="auto"/>
          <w:lang w:val="fr-FR"/>
        </w:rPr>
        <w:tab/>
        <w:t>de la révocation à la suite d’une procédure disciplinaire ;</w:t>
      </w:r>
    </w:p>
    <w:p w14:paraId="0479813B" w14:textId="77777777" w:rsidR="00815CFB" w:rsidRPr="006F27B0" w:rsidRDefault="00815CFB">
      <w:pPr>
        <w:pStyle w:val="Body"/>
        <w:widowControl w:val="0"/>
        <w:rPr>
          <w:rFonts w:ascii="Arial" w:hAnsi="Arial"/>
          <w:noProof w:val="0"/>
          <w:color w:val="auto"/>
          <w:lang w:val="fr-FR"/>
        </w:rPr>
      </w:pPr>
    </w:p>
    <w:p w14:paraId="445F5D32"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d)</w:t>
      </w:r>
      <w:r w:rsidRPr="006F27B0">
        <w:rPr>
          <w:rFonts w:ascii="Arial" w:hAnsi="Arial"/>
          <w:noProof w:val="0"/>
          <w:color w:val="auto"/>
          <w:lang w:val="fr-FR"/>
        </w:rPr>
        <w:tab/>
        <w:t xml:space="preserve">de la suppression d’emploi dans l’intérêt du service par référence à l’article 35 ; </w:t>
      </w:r>
    </w:p>
    <w:p w14:paraId="198719D0" w14:textId="77777777" w:rsidR="00815CFB" w:rsidRPr="006F27B0" w:rsidRDefault="00815CFB">
      <w:pPr>
        <w:pStyle w:val="Body"/>
        <w:widowControl w:val="0"/>
        <w:rPr>
          <w:rFonts w:ascii="Arial" w:hAnsi="Arial"/>
          <w:noProof w:val="0"/>
          <w:color w:val="auto"/>
          <w:lang w:val="fr-FR"/>
        </w:rPr>
      </w:pPr>
    </w:p>
    <w:p w14:paraId="6EF60173"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e)</w:t>
      </w:r>
      <w:r w:rsidRPr="006F27B0">
        <w:rPr>
          <w:rFonts w:ascii="Arial" w:hAnsi="Arial"/>
          <w:noProof w:val="0"/>
          <w:color w:val="auto"/>
          <w:lang w:val="fr-FR"/>
        </w:rPr>
        <w:tab/>
        <w:t>de l’expiration du délai de détachement ;</w:t>
      </w:r>
    </w:p>
    <w:p w14:paraId="6EA27E27" w14:textId="77777777" w:rsidR="00815CFB" w:rsidRPr="006F27B0" w:rsidRDefault="00815CFB">
      <w:pPr>
        <w:pStyle w:val="Body"/>
        <w:widowControl w:val="0"/>
        <w:rPr>
          <w:rFonts w:ascii="Arial" w:hAnsi="Arial"/>
          <w:noProof w:val="0"/>
          <w:color w:val="auto"/>
          <w:lang w:val="fr-FR"/>
        </w:rPr>
      </w:pPr>
    </w:p>
    <w:p w14:paraId="6ACE953A"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f)</w:t>
      </w:r>
      <w:r w:rsidRPr="006F27B0">
        <w:rPr>
          <w:rFonts w:ascii="Arial" w:hAnsi="Arial"/>
          <w:noProof w:val="0"/>
          <w:color w:val="auto"/>
          <w:lang w:val="fr-FR"/>
        </w:rPr>
        <w:tab/>
        <w:t xml:space="preserve">de la révocation pour insuffisance professionnelle ; </w:t>
      </w:r>
    </w:p>
    <w:p w14:paraId="123FC40A" w14:textId="77777777" w:rsidR="00815CFB" w:rsidRPr="006F27B0" w:rsidRDefault="00815CFB">
      <w:pPr>
        <w:pStyle w:val="Body"/>
        <w:widowControl w:val="0"/>
        <w:rPr>
          <w:rFonts w:ascii="Arial" w:hAnsi="Arial"/>
          <w:noProof w:val="0"/>
          <w:color w:val="auto"/>
          <w:lang w:val="fr-FR"/>
        </w:rPr>
      </w:pPr>
    </w:p>
    <w:p w14:paraId="335071C0"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g)</w:t>
      </w:r>
      <w:r w:rsidRPr="006F27B0">
        <w:rPr>
          <w:rFonts w:ascii="Arial" w:hAnsi="Arial"/>
          <w:noProof w:val="0"/>
          <w:color w:val="auto"/>
          <w:lang w:val="fr-FR"/>
        </w:rPr>
        <w:tab/>
        <w:t xml:space="preserve">des limites prévues pour le congé de maladie, visées à l’article 41 du présent Statut ; </w:t>
      </w:r>
    </w:p>
    <w:p w14:paraId="30289C7B" w14:textId="77777777" w:rsidR="00815CFB" w:rsidRPr="006F27B0" w:rsidRDefault="00815CFB">
      <w:pPr>
        <w:pStyle w:val="Body"/>
        <w:widowControl w:val="0"/>
        <w:rPr>
          <w:rFonts w:ascii="Arial" w:hAnsi="Arial"/>
          <w:noProof w:val="0"/>
          <w:color w:val="auto"/>
          <w:lang w:val="fr-FR"/>
        </w:rPr>
      </w:pPr>
    </w:p>
    <w:p w14:paraId="2107EA56"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h)</w:t>
      </w:r>
      <w:r w:rsidRPr="006F27B0">
        <w:rPr>
          <w:rFonts w:ascii="Arial" w:hAnsi="Arial"/>
          <w:noProof w:val="0"/>
          <w:color w:val="auto"/>
          <w:lang w:val="fr-FR"/>
        </w:rPr>
        <w:tab/>
        <w:t>de la mise à la retraite par l’autorité publique compétente qui avait procédé au détachement ;</w:t>
      </w:r>
    </w:p>
    <w:p w14:paraId="47B59BF1" w14:textId="77777777" w:rsidR="00815CFB" w:rsidRPr="006F27B0" w:rsidRDefault="00815CFB">
      <w:pPr>
        <w:pStyle w:val="Body"/>
        <w:widowControl w:val="0"/>
        <w:rPr>
          <w:rFonts w:ascii="Arial" w:hAnsi="Arial"/>
          <w:noProof w:val="0"/>
          <w:color w:val="auto"/>
          <w:lang w:val="fr-FR"/>
        </w:rPr>
      </w:pPr>
    </w:p>
    <w:p w14:paraId="1D2C36F5"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i)</w:t>
      </w:r>
      <w:r w:rsidRPr="006F27B0">
        <w:rPr>
          <w:rFonts w:ascii="Arial" w:hAnsi="Arial"/>
          <w:noProof w:val="0"/>
          <w:color w:val="auto"/>
          <w:lang w:val="fr-FR"/>
        </w:rPr>
        <w:tab/>
        <w:t>du décès.</w:t>
      </w:r>
    </w:p>
    <w:p w14:paraId="444516A4" w14:textId="77777777" w:rsidR="00815CFB" w:rsidRPr="006F27B0" w:rsidRDefault="00815CFB">
      <w:pPr>
        <w:pStyle w:val="Body"/>
        <w:widowControl w:val="0"/>
        <w:rPr>
          <w:noProof w:val="0"/>
          <w:color w:val="auto"/>
          <w:lang w:val="fr-FR"/>
        </w:rPr>
      </w:pPr>
    </w:p>
    <w:p w14:paraId="29826FEA" w14:textId="77777777" w:rsidR="00815CFB" w:rsidRPr="006F27B0" w:rsidRDefault="00815CFB">
      <w:pPr>
        <w:pStyle w:val="Body"/>
        <w:widowControl w:val="0"/>
        <w:rPr>
          <w:noProof w:val="0"/>
          <w:color w:val="auto"/>
          <w:lang w:val="fr-FR"/>
        </w:rPr>
      </w:pPr>
    </w:p>
    <w:p w14:paraId="0C0C31C9"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Section 1 - DÉMISSION</w:t>
      </w:r>
    </w:p>
    <w:p w14:paraId="4ADEB453" w14:textId="77777777" w:rsidR="00815CFB" w:rsidRPr="006F27B0" w:rsidRDefault="00815CFB">
      <w:pPr>
        <w:pStyle w:val="Body"/>
        <w:widowControl w:val="0"/>
        <w:rPr>
          <w:rFonts w:ascii="Arial" w:hAnsi="Arial"/>
          <w:noProof w:val="0"/>
          <w:color w:val="auto"/>
          <w:lang w:val="fr-FR"/>
        </w:rPr>
      </w:pPr>
    </w:p>
    <w:p w14:paraId="5CB8B8DB"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32</w:t>
      </w:r>
    </w:p>
    <w:p w14:paraId="35988832" w14:textId="77777777" w:rsidR="00815CFB" w:rsidRPr="006F27B0" w:rsidRDefault="00815CFB">
      <w:pPr>
        <w:pStyle w:val="Body"/>
        <w:widowControl w:val="0"/>
        <w:rPr>
          <w:rFonts w:ascii="Arial" w:hAnsi="Arial"/>
          <w:noProof w:val="0"/>
          <w:color w:val="auto"/>
          <w:lang w:val="fr-FR"/>
        </w:rPr>
      </w:pPr>
    </w:p>
    <w:p w14:paraId="37ADA973" w14:textId="77777777" w:rsidR="009F13D9" w:rsidRPr="009F13D9" w:rsidRDefault="009F13D9" w:rsidP="009F13D9">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s>
        <w:overflowPunct w:val="0"/>
        <w:autoSpaceDE w:val="0"/>
        <w:autoSpaceDN w:val="0"/>
        <w:adjustRightInd w:val="0"/>
        <w:spacing w:before="0" w:after="0" w:line="280" w:lineRule="atLeast"/>
        <w:textAlignment w:val="baseline"/>
        <w:rPr>
          <w:rFonts w:cs="Arial"/>
          <w:color w:val="000000"/>
          <w:sz w:val="24"/>
          <w:lang w:val="fr-BE"/>
        </w:rPr>
      </w:pPr>
      <w:r w:rsidRPr="009F13D9">
        <w:rPr>
          <w:rFonts w:cs="Arial"/>
          <w:color w:val="000000"/>
          <w:sz w:val="24"/>
          <w:lang w:val="fr-BE"/>
        </w:rPr>
        <w:t>Tout membre du personnel peut demander par écrit et par la voie hiérarchique à être démis de ses fonctions. Cette demande doit être adressée à l’autorité détachante et au Secrétaire général au moins six mois avant :</w:t>
      </w:r>
    </w:p>
    <w:p w14:paraId="1C4A7EF7"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0F58991"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9F13D9">
        <w:rPr>
          <w:rFonts w:cs="Arial"/>
          <w:color w:val="000000"/>
          <w:sz w:val="24"/>
          <w:lang w:val="fr-BE"/>
        </w:rPr>
        <w:t>a)</w:t>
      </w:r>
      <w:r w:rsidRPr="009F13D9">
        <w:rPr>
          <w:rFonts w:cs="Arial"/>
          <w:color w:val="000000"/>
          <w:sz w:val="24"/>
          <w:lang w:val="fr-BE"/>
        </w:rPr>
        <w:tab/>
        <w:t>la fin de l’année scolaire, pour les Directeurs, les Adjoints des Directeurs pour le cycle secondaire et pour les cycles maternel et primaire</w:t>
      </w:r>
      <w:r w:rsidRPr="009F13D9">
        <w:rPr>
          <w:rFonts w:cs="Arial"/>
          <w:bCs/>
          <w:color w:val="000000"/>
          <w:sz w:val="24"/>
          <w:lang w:val="fr-BE"/>
        </w:rPr>
        <w:t>, les Assistants Directeurs adjoints</w:t>
      </w:r>
      <w:r w:rsidRPr="009F13D9">
        <w:rPr>
          <w:rFonts w:cs="Arial"/>
          <w:color w:val="000000"/>
          <w:sz w:val="24"/>
          <w:lang w:val="fr-BE"/>
        </w:rPr>
        <w:t xml:space="preserve"> et le personnel d’enseignement et de surveillance ;</w:t>
      </w:r>
    </w:p>
    <w:p w14:paraId="16AB7697"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p>
    <w:p w14:paraId="4AF13C85"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9F13D9">
        <w:rPr>
          <w:rFonts w:cs="Arial"/>
          <w:color w:val="000000"/>
          <w:sz w:val="24"/>
          <w:lang w:val="fr-BE"/>
        </w:rPr>
        <w:t>b)</w:t>
      </w:r>
      <w:r w:rsidRPr="009F13D9">
        <w:rPr>
          <w:rFonts w:cs="Arial"/>
          <w:color w:val="000000"/>
          <w:sz w:val="24"/>
          <w:lang w:val="fr-BE"/>
        </w:rPr>
        <w:tab/>
        <w:t>la date souhaitée de la cessation de fonction pour le Directeur adjoint des finances et de l’administration.</w:t>
      </w:r>
    </w:p>
    <w:p w14:paraId="23ABA6F7"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0B3113BF" w14:textId="77777777" w:rsidR="009F13D9" w:rsidRPr="009F13D9" w:rsidRDefault="009F13D9" w:rsidP="009F13D9">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s>
        <w:overflowPunct w:val="0"/>
        <w:autoSpaceDE w:val="0"/>
        <w:autoSpaceDN w:val="0"/>
        <w:adjustRightInd w:val="0"/>
        <w:spacing w:before="0" w:after="0" w:line="280" w:lineRule="atLeast"/>
        <w:textAlignment w:val="baseline"/>
        <w:rPr>
          <w:rFonts w:cs="Arial"/>
          <w:color w:val="000000"/>
          <w:sz w:val="24"/>
          <w:lang w:val="fr-BE"/>
        </w:rPr>
      </w:pPr>
      <w:r w:rsidRPr="009F13D9">
        <w:rPr>
          <w:rFonts w:cs="Arial"/>
          <w:color w:val="000000"/>
          <w:sz w:val="24"/>
          <w:lang w:val="fr-BE"/>
        </w:rPr>
        <w:t xml:space="preserve">Le délai prévu peut être réduit si l’autorité publique compétente dont relève l’intéressé est en mesure d’assurer le remplacement du démissionnaire. </w:t>
      </w:r>
    </w:p>
    <w:p w14:paraId="74CF3AD5"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4D110346" w14:textId="77777777" w:rsidR="00815CFB" w:rsidRPr="009F13D9" w:rsidRDefault="00815CFB">
      <w:pPr>
        <w:pStyle w:val="Body"/>
        <w:widowControl w:val="0"/>
        <w:rPr>
          <w:rFonts w:ascii="Arial" w:hAnsi="Arial"/>
          <w:noProof w:val="0"/>
          <w:color w:val="auto"/>
        </w:rPr>
      </w:pPr>
    </w:p>
    <w:p w14:paraId="20B7850D" w14:textId="77777777" w:rsidR="00815CFB" w:rsidRPr="006F27B0" w:rsidRDefault="00815CFB">
      <w:pPr>
        <w:pStyle w:val="Body"/>
        <w:keepNext/>
        <w:widowControl w:val="0"/>
        <w:tabs>
          <w:tab w:val="left" w:pos="892"/>
          <w:tab w:val="left" w:pos="1080"/>
        </w:tabs>
        <w:jc w:val="center"/>
        <w:rPr>
          <w:rFonts w:ascii="Arial" w:hAnsi="Arial"/>
          <w:b/>
          <w:noProof w:val="0"/>
          <w:color w:val="auto"/>
          <w:u w:val="single"/>
          <w:lang w:val="fr-FR"/>
        </w:rPr>
      </w:pPr>
    </w:p>
    <w:p w14:paraId="3B77F76C" w14:textId="77777777" w:rsidR="00AE4851" w:rsidRDefault="00AE4851">
      <w:pPr>
        <w:pStyle w:val="Body"/>
        <w:keepNext/>
        <w:widowControl w:val="0"/>
        <w:tabs>
          <w:tab w:val="left" w:pos="892"/>
          <w:tab w:val="left" w:pos="1080"/>
        </w:tabs>
        <w:jc w:val="center"/>
        <w:rPr>
          <w:rFonts w:ascii="Arial" w:hAnsi="Arial"/>
          <w:b/>
          <w:noProof w:val="0"/>
          <w:color w:val="auto"/>
          <w:u w:val="single"/>
          <w:lang w:val="fr-FR"/>
        </w:rPr>
      </w:pPr>
    </w:p>
    <w:p w14:paraId="045BD0D1" w14:textId="77777777" w:rsidR="007C59E3" w:rsidRDefault="00C36E5C">
      <w:pPr>
        <w:pStyle w:val="Body"/>
        <w:keepNext/>
        <w:widowControl w:val="0"/>
        <w:tabs>
          <w:tab w:val="left" w:pos="892"/>
          <w:tab w:val="left" w:pos="1080"/>
        </w:tabs>
        <w:jc w:val="center"/>
        <w:rPr>
          <w:rFonts w:ascii="Arial" w:hAnsi="Arial"/>
          <w:b/>
          <w:noProof w:val="0"/>
          <w:color w:val="auto"/>
          <w:u w:val="single"/>
          <w:lang w:val="fr-FR"/>
        </w:rPr>
      </w:pPr>
      <w:r>
        <w:rPr>
          <w:rFonts w:ascii="Arial" w:hAnsi="Arial"/>
          <w:b/>
          <w:noProof w:val="0"/>
          <w:color w:val="auto"/>
          <w:u w:val="single"/>
          <w:lang w:val="fr-FR"/>
        </w:rPr>
        <w:br w:type="page"/>
      </w:r>
    </w:p>
    <w:p w14:paraId="51668897" w14:textId="77777777" w:rsidR="007C59E3" w:rsidRPr="006F27B0" w:rsidRDefault="007C59E3">
      <w:pPr>
        <w:pStyle w:val="Body"/>
        <w:keepNext/>
        <w:widowControl w:val="0"/>
        <w:tabs>
          <w:tab w:val="left" w:pos="892"/>
          <w:tab w:val="left" w:pos="1080"/>
        </w:tabs>
        <w:jc w:val="center"/>
        <w:rPr>
          <w:rFonts w:ascii="Arial" w:hAnsi="Arial"/>
          <w:b/>
          <w:noProof w:val="0"/>
          <w:color w:val="auto"/>
          <w:u w:val="single"/>
          <w:lang w:val="fr-FR"/>
        </w:rPr>
      </w:pPr>
    </w:p>
    <w:p w14:paraId="6592D834" w14:textId="77777777" w:rsidR="00AE4851" w:rsidRPr="006F27B0" w:rsidRDefault="00AE4851">
      <w:pPr>
        <w:pStyle w:val="Body"/>
        <w:keepNext/>
        <w:widowControl w:val="0"/>
        <w:tabs>
          <w:tab w:val="left" w:pos="892"/>
          <w:tab w:val="left" w:pos="1080"/>
        </w:tabs>
        <w:jc w:val="center"/>
        <w:rPr>
          <w:rFonts w:ascii="Arial" w:hAnsi="Arial"/>
          <w:b/>
          <w:noProof w:val="0"/>
          <w:color w:val="auto"/>
          <w:u w:val="single"/>
          <w:lang w:val="fr-FR"/>
        </w:rPr>
      </w:pPr>
    </w:p>
    <w:p w14:paraId="4D7D2A71" w14:textId="77777777" w:rsidR="008555C4" w:rsidRPr="00E156C3" w:rsidRDefault="00815CFB" w:rsidP="00E156C3">
      <w:pPr>
        <w:pStyle w:val="Body"/>
        <w:keepNext/>
        <w:widowControl w:val="0"/>
        <w:tabs>
          <w:tab w:val="left" w:pos="892"/>
          <w:tab w:val="left" w:pos="1080"/>
        </w:tabs>
        <w:jc w:val="center"/>
        <w:rPr>
          <w:rFonts w:ascii="Arial" w:hAnsi="Arial"/>
          <w:noProof w:val="0"/>
          <w:color w:val="auto"/>
          <w:lang w:val="fr-FR"/>
        </w:rPr>
      </w:pPr>
      <w:r w:rsidRPr="006F27B0">
        <w:rPr>
          <w:rFonts w:ascii="Arial" w:hAnsi="Arial"/>
          <w:b/>
          <w:noProof w:val="0"/>
          <w:color w:val="auto"/>
          <w:u w:val="single"/>
          <w:lang w:val="fr-FR"/>
        </w:rPr>
        <w:t xml:space="preserve">Section 2 - RAPPEL ANTICIPÉ PAR L’AUTORITE PUBLIQUE NATIONALE QUI AVAIT PROCÉDÉ AU DÉTACHEMENT </w:t>
      </w:r>
    </w:p>
    <w:p w14:paraId="55D20BF0" w14:textId="77777777" w:rsidR="00832331" w:rsidRPr="006F27B0" w:rsidRDefault="00832331">
      <w:pPr>
        <w:pStyle w:val="Body"/>
        <w:widowControl w:val="0"/>
        <w:rPr>
          <w:rFonts w:ascii="Arial" w:hAnsi="Arial"/>
          <w:b/>
          <w:noProof w:val="0"/>
          <w:color w:val="auto"/>
          <w:u w:val="single"/>
          <w:lang w:val="fr-FR"/>
        </w:rPr>
      </w:pPr>
    </w:p>
    <w:p w14:paraId="7620DCB0"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33</w:t>
      </w:r>
    </w:p>
    <w:p w14:paraId="65BF385B" w14:textId="77777777" w:rsidR="00815CFB" w:rsidRPr="006F27B0" w:rsidRDefault="00815CFB">
      <w:pPr>
        <w:pStyle w:val="Body"/>
        <w:widowControl w:val="0"/>
        <w:rPr>
          <w:rFonts w:ascii="Arial" w:hAnsi="Arial"/>
          <w:noProof w:val="0"/>
          <w:color w:val="auto"/>
          <w:lang w:val="fr-FR"/>
        </w:rPr>
      </w:pPr>
    </w:p>
    <w:p w14:paraId="73E1F4F7"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Le détachement de tout membre du personnel prend fin par anticipation lorsque l’intéressé est rappelé pour des raisons dûment motivées.</w:t>
      </w:r>
    </w:p>
    <w:p w14:paraId="3E7F95E0" w14:textId="77777777" w:rsidR="00815CFB" w:rsidRPr="006F27B0" w:rsidRDefault="00815CFB">
      <w:pPr>
        <w:pStyle w:val="Body"/>
        <w:widowControl w:val="0"/>
        <w:rPr>
          <w:rFonts w:ascii="Arial" w:hAnsi="Arial"/>
          <w:noProof w:val="0"/>
          <w:color w:val="auto"/>
          <w:lang w:val="fr-FR"/>
        </w:rPr>
      </w:pPr>
    </w:p>
    <w:p w14:paraId="3FA58CD0"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Dans ce cas l’autorité publique nationale doit assurer à temps le remplacement du personnel rappelé.</w:t>
      </w:r>
    </w:p>
    <w:p w14:paraId="4D17EA9E" w14:textId="77777777" w:rsidR="00815CFB" w:rsidRPr="006F27B0" w:rsidRDefault="00815CFB">
      <w:pPr>
        <w:pStyle w:val="Body"/>
        <w:widowControl w:val="0"/>
        <w:rPr>
          <w:rFonts w:ascii="Arial" w:hAnsi="Arial"/>
          <w:noProof w:val="0"/>
          <w:color w:val="auto"/>
          <w:lang w:val="fr-FR"/>
        </w:rPr>
      </w:pPr>
    </w:p>
    <w:p w14:paraId="29908E2F" w14:textId="77777777" w:rsidR="00815CFB" w:rsidRPr="006F27B0" w:rsidRDefault="00815CFB">
      <w:pPr>
        <w:pStyle w:val="Body"/>
        <w:widowControl w:val="0"/>
        <w:rPr>
          <w:rFonts w:ascii="Arial" w:hAnsi="Arial"/>
          <w:noProof w:val="0"/>
          <w:color w:val="auto"/>
          <w:lang w:val="fr-FR"/>
        </w:rPr>
      </w:pPr>
    </w:p>
    <w:p w14:paraId="29AB724C" w14:textId="77777777" w:rsidR="00815CFB" w:rsidRPr="006F27B0" w:rsidRDefault="00815CFB">
      <w:pPr>
        <w:pStyle w:val="Body"/>
        <w:widowControl w:val="0"/>
        <w:rPr>
          <w:rFonts w:ascii="Arial" w:hAnsi="Arial"/>
          <w:noProof w:val="0"/>
          <w:color w:val="auto"/>
          <w:lang w:val="fr-FR"/>
        </w:rPr>
      </w:pPr>
    </w:p>
    <w:p w14:paraId="314CA38E" w14:textId="77777777" w:rsidR="00815CFB" w:rsidRPr="006F27B0" w:rsidRDefault="00815CFB">
      <w:pPr>
        <w:pStyle w:val="Body"/>
        <w:widowControl w:val="0"/>
        <w:tabs>
          <w:tab w:val="left" w:pos="0"/>
          <w:tab w:val="left" w:pos="1972"/>
        </w:tabs>
        <w:jc w:val="center"/>
        <w:rPr>
          <w:rFonts w:ascii="Arial" w:hAnsi="Arial"/>
          <w:noProof w:val="0"/>
          <w:color w:val="auto"/>
          <w:lang w:val="fr-FR"/>
        </w:rPr>
      </w:pPr>
      <w:r w:rsidRPr="006F27B0">
        <w:rPr>
          <w:rFonts w:ascii="Arial" w:hAnsi="Arial"/>
          <w:b/>
          <w:noProof w:val="0"/>
          <w:color w:val="auto"/>
          <w:u w:val="single"/>
          <w:lang w:val="fr-FR"/>
        </w:rPr>
        <w:t>Section 3 - RÉVOCATION A LA SUITE D’UNE PROCÉDURE DISCIPLINAIRE</w:t>
      </w:r>
    </w:p>
    <w:p w14:paraId="642B3F2C" w14:textId="77777777" w:rsidR="00815CFB" w:rsidRPr="006F27B0" w:rsidRDefault="00815CFB">
      <w:pPr>
        <w:pStyle w:val="Body"/>
        <w:widowControl w:val="0"/>
        <w:rPr>
          <w:rFonts w:ascii="Arial" w:hAnsi="Arial"/>
          <w:noProof w:val="0"/>
          <w:color w:val="auto"/>
          <w:lang w:val="fr-FR"/>
        </w:rPr>
      </w:pPr>
    </w:p>
    <w:p w14:paraId="6A236ADA"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34</w:t>
      </w:r>
    </w:p>
    <w:p w14:paraId="6BC70E4D" w14:textId="77777777" w:rsidR="00815CFB" w:rsidRPr="006F27B0" w:rsidRDefault="00815CFB">
      <w:pPr>
        <w:pStyle w:val="Body"/>
        <w:widowControl w:val="0"/>
        <w:rPr>
          <w:rFonts w:ascii="Arial" w:hAnsi="Arial"/>
          <w:noProof w:val="0"/>
          <w:color w:val="auto"/>
          <w:lang w:val="fr-FR"/>
        </w:rPr>
      </w:pPr>
    </w:p>
    <w:p w14:paraId="4E7C8965"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Pour des raisons de manquement professionnel très grave et suivant la procédure prévue à l’article 75 du présent Statut en matière de sanctions disciplinaires, </w:t>
      </w:r>
      <w:r w:rsidRPr="006F27B0">
        <w:rPr>
          <w:rFonts w:ascii="Arial" w:hAnsi="Arial" w:cs="Arial"/>
          <w:noProof w:val="0"/>
          <w:color w:val="auto"/>
          <w:lang w:val="fr-FR"/>
        </w:rPr>
        <w:t xml:space="preserve">le </w:t>
      </w:r>
      <w:r w:rsidRPr="006F27B0">
        <w:rPr>
          <w:rFonts w:ascii="Arial" w:hAnsi="Arial" w:cs="Arial"/>
          <w:color w:val="auto"/>
        </w:rPr>
        <w:t xml:space="preserve">Secrétaire général </w:t>
      </w:r>
      <w:r w:rsidRPr="006F27B0">
        <w:rPr>
          <w:rFonts w:ascii="Arial" w:hAnsi="Arial" w:cs="Arial"/>
          <w:noProof w:val="0"/>
          <w:color w:val="auto"/>
          <w:lang w:val="fr-FR"/>
        </w:rPr>
        <w:t>demande</w:t>
      </w:r>
      <w:r w:rsidRPr="006F27B0">
        <w:rPr>
          <w:rFonts w:ascii="Arial" w:hAnsi="Arial"/>
          <w:noProof w:val="0"/>
          <w:color w:val="auto"/>
          <w:lang w:val="fr-FR"/>
        </w:rPr>
        <w:t xml:space="preserve"> à l’autorité nationale compétente de mettre fin au détachement du membre du personnel concerné.</w:t>
      </w:r>
    </w:p>
    <w:p w14:paraId="1AAFD769" w14:textId="77777777" w:rsidR="00815CFB" w:rsidRPr="006F27B0" w:rsidRDefault="00815CFB">
      <w:pPr>
        <w:pStyle w:val="Body"/>
        <w:widowControl w:val="0"/>
        <w:rPr>
          <w:rFonts w:ascii="Arial" w:hAnsi="Arial"/>
          <w:noProof w:val="0"/>
          <w:color w:val="auto"/>
          <w:lang w:val="fr-FR"/>
        </w:rPr>
      </w:pPr>
    </w:p>
    <w:p w14:paraId="66E7AA50" w14:textId="77777777" w:rsidR="00815CFB" w:rsidRPr="006F27B0" w:rsidRDefault="00815CFB">
      <w:pPr>
        <w:pStyle w:val="Body"/>
        <w:widowControl w:val="0"/>
        <w:rPr>
          <w:rFonts w:ascii="Arial" w:hAnsi="Arial"/>
          <w:noProof w:val="0"/>
          <w:color w:val="auto"/>
          <w:lang w:val="fr-FR"/>
        </w:rPr>
      </w:pPr>
    </w:p>
    <w:p w14:paraId="607DB0BA" w14:textId="77777777" w:rsidR="00E156C3" w:rsidRPr="007666EB" w:rsidRDefault="00815CFB" w:rsidP="007666E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Section 4 - SUPPRESSION D’EMPLOI DANS L’INTÉRÊT DU SERVICE</w:t>
      </w:r>
    </w:p>
    <w:p w14:paraId="50F1BE77" w14:textId="77777777" w:rsidR="00815CFB" w:rsidRPr="006F27B0" w:rsidRDefault="00815CFB">
      <w:pPr>
        <w:pStyle w:val="Body"/>
        <w:keepNext/>
        <w:widowControl w:val="0"/>
        <w:rPr>
          <w:rFonts w:ascii="Arial" w:hAnsi="Arial"/>
          <w:noProof w:val="0"/>
          <w:color w:val="auto"/>
          <w:lang w:val="fr-FR"/>
        </w:rPr>
      </w:pPr>
      <w:r w:rsidRPr="006F27B0">
        <w:rPr>
          <w:rFonts w:ascii="Arial" w:hAnsi="Arial"/>
          <w:b/>
          <w:noProof w:val="0"/>
          <w:color w:val="auto"/>
          <w:u w:val="single"/>
          <w:lang w:val="fr-FR"/>
        </w:rPr>
        <w:t>Article 35</w:t>
      </w:r>
    </w:p>
    <w:p w14:paraId="6524AE79" w14:textId="77777777" w:rsidR="00815CFB" w:rsidRPr="006F27B0" w:rsidRDefault="00815CFB">
      <w:pPr>
        <w:pStyle w:val="Body"/>
        <w:widowControl w:val="0"/>
        <w:rPr>
          <w:rFonts w:ascii="Arial" w:hAnsi="Arial"/>
          <w:noProof w:val="0"/>
          <w:color w:val="auto"/>
          <w:lang w:val="fr-FR"/>
        </w:rPr>
      </w:pPr>
    </w:p>
    <w:p w14:paraId="4B465097" w14:textId="77777777" w:rsidR="00815CFB" w:rsidRPr="006F27B0" w:rsidRDefault="00815CFB">
      <w:pPr>
        <w:pStyle w:val="Body"/>
        <w:widowControl w:val="0"/>
        <w:rPr>
          <w:rFonts w:ascii="Arial" w:hAnsi="Arial" w:cs="Arial"/>
          <w:noProof w:val="0"/>
          <w:color w:val="auto"/>
          <w:lang w:val="fr-FR"/>
        </w:rPr>
      </w:pPr>
      <w:r w:rsidRPr="006F27B0">
        <w:rPr>
          <w:rFonts w:ascii="Arial" w:hAnsi="Arial"/>
          <w:noProof w:val="0"/>
          <w:color w:val="auto"/>
          <w:lang w:val="fr-FR"/>
        </w:rPr>
        <w:t xml:space="preserve">Tout membre du personnel cesse définitivement ses fonctions lorsque, dans l’intérêt du service, il est privé de son emploi et qu’il ne peut être affecté à un autre emploi dans le cadre des Écoles, ou correspondant aux obligations prévues à l’article 12, paragraphe 4 de la Convention portant statut des Écoles européennes. L’intéressé bénéficie alors en plus des allocations de départ et de réinstallation d’une indemnité mensuelle égale à son traitement de base pendant </w:t>
      </w:r>
      <w:proofErr w:type="gramStart"/>
      <w:r w:rsidRPr="006F27B0">
        <w:rPr>
          <w:rFonts w:ascii="Arial" w:hAnsi="Arial"/>
          <w:noProof w:val="0"/>
          <w:color w:val="auto"/>
          <w:lang w:val="fr-FR"/>
        </w:rPr>
        <w:t>trois mois payée</w:t>
      </w:r>
      <w:proofErr w:type="gramEnd"/>
      <w:r w:rsidRPr="006F27B0">
        <w:rPr>
          <w:rFonts w:ascii="Arial" w:hAnsi="Arial"/>
          <w:noProof w:val="0"/>
          <w:color w:val="auto"/>
          <w:lang w:val="fr-FR"/>
        </w:rPr>
        <w:t xml:space="preserve"> dans la monnaie du pays d’origine au taux de change appliqué pour le calcul des traitements payés en une monnaie </w:t>
      </w:r>
      <w:r w:rsidRPr="006F27B0">
        <w:rPr>
          <w:rFonts w:ascii="Arial" w:hAnsi="Arial" w:cs="Arial"/>
          <w:noProof w:val="0"/>
          <w:color w:val="auto"/>
          <w:lang w:val="fr-FR"/>
        </w:rPr>
        <w:t xml:space="preserve">autre </w:t>
      </w:r>
      <w:r w:rsidRPr="006F27B0">
        <w:rPr>
          <w:rFonts w:ascii="Arial" w:hAnsi="Arial" w:cs="Arial"/>
          <w:color w:val="auto"/>
        </w:rPr>
        <w:t>que l’euro</w:t>
      </w:r>
      <w:r w:rsidRPr="006F27B0">
        <w:rPr>
          <w:rFonts w:ascii="Arial" w:hAnsi="Arial" w:cs="Arial"/>
          <w:b/>
          <w:i/>
          <w:color w:val="auto"/>
        </w:rPr>
        <w:t xml:space="preserve"> </w:t>
      </w:r>
      <w:r w:rsidRPr="006F27B0">
        <w:rPr>
          <w:rFonts w:ascii="Arial" w:hAnsi="Arial" w:cs="Arial"/>
          <w:noProof w:val="0"/>
          <w:color w:val="auto"/>
          <w:lang w:val="fr-FR"/>
        </w:rPr>
        <w:t>et affectés du coefficient correcteur du pays d’origine.</w:t>
      </w:r>
    </w:p>
    <w:p w14:paraId="638E9BA0" w14:textId="77777777" w:rsidR="00815CFB" w:rsidRPr="006F27B0" w:rsidRDefault="00815CFB">
      <w:pPr>
        <w:pStyle w:val="Body"/>
        <w:widowControl w:val="0"/>
        <w:rPr>
          <w:rFonts w:ascii="Arial" w:hAnsi="Arial"/>
          <w:noProof w:val="0"/>
          <w:color w:val="auto"/>
          <w:lang w:val="fr-FR"/>
        </w:rPr>
      </w:pPr>
    </w:p>
    <w:p w14:paraId="70F5431B" w14:textId="77777777" w:rsidR="008309F6" w:rsidRPr="006F27B0" w:rsidRDefault="00815CFB">
      <w:pPr>
        <w:pStyle w:val="Body"/>
        <w:widowControl w:val="0"/>
        <w:jc w:val="center"/>
        <w:rPr>
          <w:rFonts w:ascii="Arial" w:hAnsi="Arial"/>
          <w:b/>
          <w:noProof w:val="0"/>
          <w:color w:val="auto"/>
          <w:u w:val="single"/>
          <w:lang w:val="fr-FR"/>
        </w:rPr>
      </w:pPr>
      <w:r w:rsidRPr="006F27B0">
        <w:rPr>
          <w:rFonts w:ascii="Arial" w:hAnsi="Arial"/>
          <w:b/>
          <w:noProof w:val="0"/>
          <w:color w:val="auto"/>
          <w:u w:val="single"/>
          <w:lang w:val="fr-FR"/>
        </w:rPr>
        <w:br w:type="page"/>
      </w:r>
    </w:p>
    <w:p w14:paraId="0C1C57ED"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lastRenderedPageBreak/>
        <w:t>TITRE IV</w:t>
      </w:r>
    </w:p>
    <w:p w14:paraId="3665CEFA" w14:textId="77777777" w:rsidR="00815CFB" w:rsidRPr="006F27B0" w:rsidRDefault="00815CFB">
      <w:pPr>
        <w:pStyle w:val="Body"/>
        <w:widowControl w:val="0"/>
        <w:rPr>
          <w:rFonts w:ascii="Arial" w:hAnsi="Arial"/>
          <w:noProof w:val="0"/>
          <w:color w:val="auto"/>
          <w:lang w:val="fr-FR"/>
        </w:rPr>
      </w:pPr>
    </w:p>
    <w:p w14:paraId="7AC22947"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 xml:space="preserve">CONDITIONS DE TRAVAIL DU PERSONNEL </w:t>
      </w:r>
    </w:p>
    <w:p w14:paraId="05B68E8B" w14:textId="77777777" w:rsidR="00815CFB" w:rsidRPr="006F27B0" w:rsidRDefault="00815CFB">
      <w:pPr>
        <w:pStyle w:val="Body"/>
        <w:widowControl w:val="0"/>
        <w:rPr>
          <w:rFonts w:ascii="Arial" w:hAnsi="Arial"/>
          <w:noProof w:val="0"/>
          <w:color w:val="auto"/>
          <w:lang w:val="fr-FR"/>
        </w:rPr>
      </w:pPr>
    </w:p>
    <w:p w14:paraId="478726D0"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CHAPITRE Ier</w:t>
      </w:r>
    </w:p>
    <w:p w14:paraId="26E8DBDF" w14:textId="77777777" w:rsidR="00815CFB" w:rsidRPr="006F27B0" w:rsidRDefault="00815CFB">
      <w:pPr>
        <w:pStyle w:val="Body"/>
        <w:widowControl w:val="0"/>
        <w:rPr>
          <w:rFonts w:ascii="Arial" w:hAnsi="Arial"/>
          <w:noProof w:val="0"/>
          <w:color w:val="auto"/>
          <w:lang w:val="fr-FR"/>
        </w:rPr>
      </w:pPr>
    </w:p>
    <w:p w14:paraId="4E47B97A"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PRESTATIONS</w:t>
      </w:r>
    </w:p>
    <w:p w14:paraId="30A35164" w14:textId="77777777" w:rsidR="00815CFB" w:rsidRPr="006F27B0" w:rsidRDefault="00815CFB">
      <w:pPr>
        <w:pStyle w:val="Body"/>
        <w:widowControl w:val="0"/>
        <w:rPr>
          <w:rFonts w:ascii="Arial" w:hAnsi="Arial"/>
          <w:noProof w:val="0"/>
          <w:color w:val="auto"/>
          <w:lang w:val="fr-FR"/>
        </w:rPr>
      </w:pPr>
    </w:p>
    <w:p w14:paraId="04763B87" w14:textId="77777777" w:rsidR="00815CFB" w:rsidRPr="006F27B0" w:rsidRDefault="00815CFB">
      <w:pPr>
        <w:pStyle w:val="Body"/>
        <w:widowControl w:val="0"/>
        <w:rPr>
          <w:rFonts w:ascii="Arial" w:hAnsi="Arial"/>
          <w:b/>
          <w:noProof w:val="0"/>
          <w:color w:val="auto"/>
          <w:u w:val="single"/>
          <w:lang w:val="fr-FR"/>
        </w:rPr>
      </w:pPr>
      <w:r w:rsidRPr="006F27B0">
        <w:rPr>
          <w:rFonts w:ascii="Arial" w:hAnsi="Arial"/>
          <w:b/>
          <w:noProof w:val="0"/>
          <w:color w:val="auto"/>
          <w:u w:val="single"/>
          <w:lang w:val="fr-FR"/>
        </w:rPr>
        <w:t>Article 36</w:t>
      </w:r>
    </w:p>
    <w:p w14:paraId="46D6677C" w14:textId="77777777" w:rsidR="00815CFB" w:rsidRPr="006F27B0" w:rsidRDefault="00815CFB">
      <w:pPr>
        <w:pStyle w:val="Body"/>
        <w:widowControl w:val="0"/>
        <w:rPr>
          <w:rFonts w:ascii="Arial" w:hAnsi="Arial"/>
          <w:noProof w:val="0"/>
          <w:color w:val="auto"/>
          <w:lang w:val="fr-FR"/>
        </w:rPr>
      </w:pPr>
    </w:p>
    <w:p w14:paraId="2A4CD7CA"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 w:val="24"/>
          <w:lang w:val="fr-FR" w:eastAsia="fr-FR"/>
        </w:rPr>
      </w:pPr>
      <w:r w:rsidRPr="009F13D9">
        <w:rPr>
          <w:rFonts w:cs="Arial"/>
          <w:color w:val="000000"/>
          <w:sz w:val="24"/>
          <w:lang w:val="fr-FR" w:eastAsia="fr-FR"/>
        </w:rPr>
        <w:t>Les membres du personnel sont à la disposition des Ecoles européennes pour y accomplir leurs fonctions.</w:t>
      </w:r>
    </w:p>
    <w:p w14:paraId="60FF2EC2"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38B1A22B"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9F13D9">
        <w:rPr>
          <w:rFonts w:cs="Arial"/>
          <w:color w:val="000000"/>
          <w:sz w:val="24"/>
          <w:lang w:val="fr-FR" w:eastAsia="fr-FR"/>
        </w:rPr>
        <w:t xml:space="preserve">Toutefois, le </w:t>
      </w:r>
      <w:r w:rsidRPr="009F13D9">
        <w:rPr>
          <w:rFonts w:cs="Arial"/>
          <w:b/>
          <w:bCs/>
          <w:color w:val="000000"/>
          <w:sz w:val="24"/>
          <w:lang w:val="fr-FR" w:eastAsia="fr-FR"/>
        </w:rPr>
        <w:t xml:space="preserve">SERVICE NORMAL </w:t>
      </w:r>
      <w:r w:rsidRPr="009F13D9">
        <w:rPr>
          <w:rFonts w:cs="Arial"/>
          <w:color w:val="000000"/>
          <w:sz w:val="24"/>
          <w:lang w:val="fr-FR" w:eastAsia="fr-FR"/>
        </w:rPr>
        <w:t>du personnel est fixé comme suit :</w:t>
      </w:r>
    </w:p>
    <w:p w14:paraId="11A70F5C"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5104F7B0" w14:textId="77777777" w:rsidR="009F13D9" w:rsidRPr="009F13D9" w:rsidRDefault="009F13D9" w:rsidP="009F13D9">
      <w:pPr>
        <w:numPr>
          <w:ilvl w:val="0"/>
          <w:numId w:val="63"/>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color w:val="000000"/>
          <w:sz w:val="24"/>
          <w:lang w:val="fr-FR" w:eastAsia="fr-FR"/>
        </w:rPr>
      </w:pPr>
      <w:r w:rsidRPr="009F13D9">
        <w:rPr>
          <w:rFonts w:cs="Arial"/>
          <w:color w:val="000000"/>
          <w:sz w:val="24"/>
          <w:lang w:val="fr-FR" w:eastAsia="fr-FR"/>
        </w:rPr>
        <w:t>Directeurs</w:t>
      </w:r>
    </w:p>
    <w:p w14:paraId="469F0EC7"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9F13D9">
        <w:rPr>
          <w:rFonts w:cs="Arial"/>
          <w:color w:val="000000"/>
          <w:sz w:val="24"/>
          <w:lang w:val="fr-FR" w:eastAsia="fr-FR"/>
        </w:rPr>
        <w:tab/>
        <w:t>En raison de leur responsabilité, la présence des Directeurs dans l’établissement est requise en principe tous les jours de scolarité, pendant la durée de la journée scolaire.</w:t>
      </w:r>
    </w:p>
    <w:p w14:paraId="5F06BB16"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p>
    <w:p w14:paraId="2044302F" w14:textId="77777777" w:rsidR="009F13D9" w:rsidRPr="009F13D9" w:rsidRDefault="009F13D9" w:rsidP="009F13D9">
      <w:pPr>
        <w:numPr>
          <w:ilvl w:val="0"/>
          <w:numId w:val="63"/>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sz w:val="24"/>
          <w:lang w:val="fr-FR" w:eastAsia="fr-FR"/>
        </w:rPr>
      </w:pPr>
      <w:r w:rsidRPr="009F13D9">
        <w:rPr>
          <w:rFonts w:cs="Arial"/>
          <w:sz w:val="24"/>
          <w:lang w:val="fr-FR" w:eastAsia="fr-FR"/>
        </w:rPr>
        <w:t>Adjoints des Directeurs pour le cycle secondaire et pour les cycles maternel et primaire et Assistants Directeurs adjoints</w:t>
      </w:r>
    </w:p>
    <w:p w14:paraId="72F931D8"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9F13D9">
        <w:rPr>
          <w:rFonts w:cs="Arial"/>
          <w:color w:val="000000"/>
          <w:sz w:val="24"/>
          <w:lang w:val="fr-FR" w:eastAsia="fr-FR"/>
        </w:rPr>
        <w:tab/>
        <w:t xml:space="preserve">Les Adjoints des Directeurs pour le cycle secondaire et pour les cycles primaire et maternel </w:t>
      </w:r>
      <w:r w:rsidRPr="009F13D9">
        <w:rPr>
          <w:rFonts w:cs="Arial"/>
          <w:bCs/>
          <w:color w:val="000000"/>
          <w:sz w:val="24"/>
          <w:lang w:val="fr-FR" w:eastAsia="fr-FR"/>
        </w:rPr>
        <w:t>et les Assistants Directeurs adjoints</w:t>
      </w:r>
      <w:r w:rsidRPr="009F13D9">
        <w:rPr>
          <w:rFonts w:cs="Arial"/>
          <w:b/>
          <w:bCs/>
          <w:color w:val="000000"/>
          <w:sz w:val="24"/>
          <w:lang w:val="fr-FR" w:eastAsia="fr-FR"/>
        </w:rPr>
        <w:t xml:space="preserve"> </w:t>
      </w:r>
      <w:r w:rsidRPr="009F13D9">
        <w:rPr>
          <w:rFonts w:cs="Arial"/>
          <w:color w:val="000000"/>
          <w:sz w:val="24"/>
          <w:lang w:val="fr-FR" w:eastAsia="fr-FR"/>
        </w:rPr>
        <w:t>sont tenus d’être présents en principe tous les jours de scolarité, pendant la durée de la journée scolaire sauf, le cas échéant, les absences autorisées par le Directeur pour tous les travaux relatifs à une tâche d’enseignement.</w:t>
      </w:r>
    </w:p>
    <w:p w14:paraId="5CFA2334"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p>
    <w:p w14:paraId="032565ED" w14:textId="77777777" w:rsidR="009F13D9" w:rsidRPr="009F13D9" w:rsidRDefault="009F13D9" w:rsidP="009F13D9">
      <w:pPr>
        <w:numPr>
          <w:ilvl w:val="0"/>
          <w:numId w:val="63"/>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line="280" w:lineRule="atLeast"/>
        <w:jc w:val="left"/>
        <w:textAlignment w:val="baseline"/>
        <w:rPr>
          <w:rFonts w:cs="Arial"/>
          <w:color w:val="000000"/>
          <w:sz w:val="24"/>
          <w:lang w:val="fr-FR" w:eastAsia="fr-FR"/>
        </w:rPr>
      </w:pPr>
      <w:r w:rsidRPr="009F13D9">
        <w:rPr>
          <w:rFonts w:cs="Arial"/>
          <w:color w:val="000000"/>
          <w:sz w:val="24"/>
          <w:lang w:val="fr-FR" w:eastAsia="fr-FR"/>
        </w:rPr>
        <w:t>Professeurs du cycle secondaire</w:t>
      </w:r>
    </w:p>
    <w:p w14:paraId="4CC3D504"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20"/>
        <w:textAlignment w:val="baseline"/>
        <w:rPr>
          <w:rFonts w:cs="Arial"/>
          <w:color w:val="000000"/>
          <w:sz w:val="24"/>
          <w:lang w:val="fr-FR" w:eastAsia="fr-FR"/>
        </w:rPr>
      </w:pPr>
      <w:r w:rsidRPr="009F13D9">
        <w:rPr>
          <w:rFonts w:cs="Arial"/>
          <w:color w:val="000000"/>
          <w:sz w:val="24"/>
          <w:lang w:val="fr-FR" w:eastAsia="fr-FR"/>
        </w:rPr>
        <w:t>La tâche minimum d’un professeur est fixée à 21 périodes hebdomadaires.</w:t>
      </w:r>
    </w:p>
    <w:p w14:paraId="0FCFE2D5"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20"/>
        <w:textAlignment w:val="baseline"/>
        <w:rPr>
          <w:rFonts w:cs="Arial"/>
          <w:color w:val="000000"/>
          <w:sz w:val="24"/>
          <w:lang w:val="fr-FR" w:eastAsia="fr-FR"/>
        </w:rPr>
      </w:pPr>
    </w:p>
    <w:p w14:paraId="353DD0D5"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9F13D9">
        <w:rPr>
          <w:rFonts w:cs="Arial"/>
          <w:color w:val="000000"/>
          <w:sz w:val="24"/>
          <w:lang w:val="fr-FR" w:eastAsia="fr-FR"/>
        </w:rPr>
        <w:tab/>
        <w:t>Le calcul du temps de service se fera selon les règles suivantes :</w:t>
      </w:r>
    </w:p>
    <w:p w14:paraId="1F8151D9"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p>
    <w:p w14:paraId="3F2DBCD6" w14:textId="77777777" w:rsidR="009F13D9" w:rsidRPr="009F13D9" w:rsidRDefault="009F13D9" w:rsidP="009F13D9">
      <w:pPr>
        <w:tabs>
          <w:tab w:val="left" w:pos="709"/>
          <w:tab w:val="left" w:pos="1411"/>
          <w:tab w:val="left" w:pos="184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140" w:after="0" w:line="280" w:lineRule="atLeast"/>
        <w:ind w:left="676"/>
        <w:jc w:val="left"/>
        <w:textAlignment w:val="baseline"/>
        <w:rPr>
          <w:rFonts w:cs="Arial"/>
          <w:color w:val="000000"/>
          <w:sz w:val="24"/>
          <w:lang w:val="fr-FR" w:eastAsia="fr-FR"/>
        </w:rPr>
      </w:pPr>
      <w:r w:rsidRPr="009F13D9">
        <w:rPr>
          <w:rFonts w:cs="Arial"/>
          <w:color w:val="000000"/>
          <w:sz w:val="24"/>
          <w:lang w:val="fr-FR" w:eastAsia="fr-FR"/>
        </w:rPr>
        <w:tab/>
      </w:r>
      <w:r w:rsidRPr="009F13D9">
        <w:rPr>
          <w:rFonts w:cs="Arial"/>
          <w:color w:val="000000"/>
          <w:sz w:val="24"/>
          <w:lang w:val="fr-FR" w:eastAsia="fr-FR"/>
        </w:rPr>
        <w:tab/>
        <w:t>i) Pour les classes 1 à 6, un coefficient de 0,9 s’appliquera à toutes les leçons données dans une classe de moins de 12 élèves ;</w:t>
      </w:r>
    </w:p>
    <w:p w14:paraId="58B230C3" w14:textId="77777777" w:rsidR="009F13D9" w:rsidRPr="009F13D9" w:rsidRDefault="009F13D9" w:rsidP="009F13D9">
      <w:pPr>
        <w:tabs>
          <w:tab w:val="left" w:pos="705"/>
          <w:tab w:val="left" w:pos="1411"/>
          <w:tab w:val="left" w:pos="180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 w:val="left" w:pos="705"/>
          <w:tab w:val="left" w:pos="1411"/>
          <w:tab w:val="left" w:pos="1800"/>
          <w:tab w:val="left" w:pos="2116"/>
          <w:tab w:val="left" w:pos="2822"/>
        </w:tabs>
        <w:overflowPunct w:val="0"/>
        <w:autoSpaceDE w:val="0"/>
        <w:autoSpaceDN w:val="0"/>
        <w:adjustRightInd w:val="0"/>
        <w:spacing w:before="0" w:after="0" w:line="280" w:lineRule="atLeast"/>
        <w:ind w:left="1800" w:firstLine="57"/>
        <w:jc w:val="left"/>
        <w:textAlignment w:val="baseline"/>
        <w:rPr>
          <w:rFonts w:cs="Arial"/>
          <w:color w:val="000000"/>
          <w:sz w:val="24"/>
          <w:lang w:val="fr-FR" w:eastAsia="fr-FR"/>
        </w:rPr>
      </w:pPr>
    </w:p>
    <w:p w14:paraId="47058C92"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140" w:after="0" w:line="280" w:lineRule="atLeast"/>
        <w:ind w:left="676"/>
        <w:jc w:val="left"/>
        <w:textAlignment w:val="baseline"/>
        <w:rPr>
          <w:rFonts w:cs="Arial"/>
          <w:color w:val="000000"/>
          <w:sz w:val="24"/>
          <w:lang w:val="fr-FR" w:eastAsia="fr-FR"/>
        </w:rPr>
      </w:pPr>
      <w:r w:rsidRPr="009F13D9">
        <w:rPr>
          <w:rFonts w:cs="Arial"/>
          <w:color w:val="000000"/>
          <w:sz w:val="24"/>
          <w:lang w:val="fr-FR" w:eastAsia="fr-FR"/>
        </w:rPr>
        <w:tab/>
      </w:r>
      <w:r w:rsidRPr="009F13D9">
        <w:rPr>
          <w:rFonts w:cs="Arial"/>
          <w:color w:val="000000"/>
          <w:sz w:val="24"/>
          <w:lang w:val="fr-FR" w:eastAsia="fr-FR"/>
        </w:rPr>
        <w:tab/>
        <w:t>ii) Pour les leçons données en 7</w:t>
      </w:r>
      <w:r w:rsidRPr="009F13D9">
        <w:rPr>
          <w:rFonts w:cs="Arial"/>
          <w:color w:val="000000"/>
          <w:sz w:val="24"/>
          <w:vertAlign w:val="superscript"/>
          <w:lang w:val="fr-FR" w:eastAsia="fr-FR"/>
        </w:rPr>
        <w:t>e</w:t>
      </w:r>
      <w:r w:rsidRPr="009F13D9">
        <w:rPr>
          <w:rFonts w:cs="Arial"/>
          <w:color w:val="000000"/>
          <w:sz w:val="24"/>
          <w:lang w:val="fr-FR" w:eastAsia="fr-FR"/>
        </w:rPr>
        <w:t> année</w:t>
      </w:r>
      <w:r w:rsidRPr="009F13D9">
        <w:rPr>
          <w:rFonts w:cs="Arial"/>
          <w:color w:val="000000"/>
          <w:sz w:val="24"/>
          <w:lang w:val="fr-FR" w:eastAsia="fr-FR"/>
        </w:rPr>
        <w:tab/>
        <w:t>, un coefficient de 1 s’appliquera à toutes les périodes.</w:t>
      </w:r>
    </w:p>
    <w:p w14:paraId="3AEE8DD0"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p>
    <w:p w14:paraId="6CC3370E"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9F13D9">
        <w:rPr>
          <w:lang w:val="fr-FR" w:eastAsia="fr-FR"/>
        </w:rPr>
        <w:tab/>
      </w:r>
    </w:p>
    <w:p w14:paraId="182413C4"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9F13D9">
        <w:rPr>
          <w:rFonts w:cs="Arial"/>
          <w:color w:val="000000"/>
          <w:sz w:val="24"/>
          <w:lang w:val="fr-FR" w:eastAsia="fr-FR"/>
        </w:rPr>
        <w:tab/>
        <w:t>Les professeurs sont, en fonction des besoins, chargés d’assurer l’ordre intérieur pendant les mouvements d’intercours ainsi que, par roulement, pendant les récréations selon un tableau de service établi par le Directeur.</w:t>
      </w:r>
    </w:p>
    <w:p w14:paraId="3B170D76"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7E6C37BD" w14:textId="77777777" w:rsidR="009F13D9" w:rsidRPr="009F13D9" w:rsidRDefault="009F13D9" w:rsidP="009F13D9">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9F13D9">
        <w:rPr>
          <w:rFonts w:cs="Arial"/>
          <w:color w:val="000000"/>
          <w:sz w:val="24"/>
          <w:lang w:val="fr-FR" w:eastAsia="fr-FR"/>
        </w:rPr>
        <w:tab/>
        <w:t xml:space="preserve">Ces services ne donnent pas lieu à rémunération. </w:t>
      </w:r>
    </w:p>
    <w:p w14:paraId="18A33FA1" w14:textId="77777777" w:rsidR="009F13D9" w:rsidRPr="009F13D9" w:rsidRDefault="009F13D9" w:rsidP="009F13D9">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p>
    <w:p w14:paraId="49CCC19B" w14:textId="77777777" w:rsidR="009F13D9" w:rsidRPr="009F13D9" w:rsidRDefault="009F13D9" w:rsidP="009F13D9">
      <w:pPr>
        <w:numPr>
          <w:ilvl w:val="0"/>
          <w:numId w:val="63"/>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color w:val="000000"/>
          <w:sz w:val="24"/>
          <w:lang w:val="fr-FR" w:eastAsia="fr-FR"/>
        </w:rPr>
      </w:pPr>
      <w:r w:rsidRPr="009F13D9">
        <w:rPr>
          <w:rFonts w:cs="Arial"/>
          <w:color w:val="000000"/>
          <w:sz w:val="24"/>
          <w:lang w:val="fr-FR" w:eastAsia="fr-FR"/>
        </w:rPr>
        <w:t xml:space="preserve">Instituteurs </w:t>
      </w:r>
      <w:proofErr w:type="gramStart"/>
      <w:r w:rsidRPr="009F13D9">
        <w:rPr>
          <w:rFonts w:cs="Arial"/>
          <w:color w:val="000000"/>
          <w:sz w:val="24"/>
          <w:lang w:val="fr-FR" w:eastAsia="fr-FR"/>
        </w:rPr>
        <w:t>des cycles primaire</w:t>
      </w:r>
      <w:proofErr w:type="gramEnd"/>
      <w:r w:rsidRPr="009F13D9">
        <w:rPr>
          <w:rFonts w:cs="Arial"/>
          <w:color w:val="000000"/>
          <w:sz w:val="24"/>
          <w:lang w:val="fr-FR" w:eastAsia="fr-FR"/>
        </w:rPr>
        <w:t xml:space="preserve"> et maternel</w:t>
      </w:r>
    </w:p>
    <w:p w14:paraId="4F2C210A"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142" w:hanging="709"/>
        <w:textAlignment w:val="baseline"/>
        <w:rPr>
          <w:rFonts w:cs="Arial"/>
          <w:color w:val="000000"/>
          <w:sz w:val="24"/>
          <w:lang w:val="fr-FR" w:eastAsia="fr-FR"/>
        </w:rPr>
      </w:pPr>
    </w:p>
    <w:p w14:paraId="6AFC4C47"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09"/>
        <w:textAlignment w:val="baseline"/>
        <w:rPr>
          <w:rFonts w:cs="Arial"/>
          <w:color w:val="000000"/>
          <w:sz w:val="24"/>
          <w:lang w:val="fr-FR" w:eastAsia="fr-FR"/>
        </w:rPr>
      </w:pPr>
      <w:r w:rsidRPr="009F13D9">
        <w:rPr>
          <w:rFonts w:cs="Arial"/>
          <w:color w:val="000000"/>
          <w:sz w:val="24"/>
          <w:lang w:val="fr-FR" w:eastAsia="fr-FR"/>
        </w:rPr>
        <w:t>Le service hebdomadaire de base des instituteurs des cycles primaire et maternel est fixé à 25 heures 30 minutes y compris les périodes de récréation prévues dans les horaires harmonisés approuvés par le Conseil supérieur.</w:t>
      </w:r>
    </w:p>
    <w:p w14:paraId="6C074337"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ind w:left="709"/>
        <w:textAlignment w:val="baseline"/>
        <w:rPr>
          <w:rFonts w:cs="Arial"/>
          <w:color w:val="000000"/>
          <w:sz w:val="24"/>
          <w:lang w:val="fr-FR" w:eastAsia="fr-FR"/>
        </w:rPr>
      </w:pPr>
    </w:p>
    <w:p w14:paraId="6DAA85E5"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09"/>
        <w:textAlignment w:val="baseline"/>
        <w:rPr>
          <w:rFonts w:cs="Arial"/>
          <w:color w:val="000000"/>
          <w:sz w:val="24"/>
          <w:lang w:val="fr-FR" w:eastAsia="fr-FR"/>
        </w:rPr>
      </w:pPr>
      <w:r w:rsidRPr="009F13D9">
        <w:rPr>
          <w:rFonts w:cs="Arial"/>
          <w:color w:val="000000"/>
          <w:sz w:val="24"/>
          <w:lang w:val="fr-FR" w:eastAsia="fr-FR"/>
        </w:rPr>
        <w:lastRenderedPageBreak/>
        <w:t>Les instituteurs sont en outre chargés, par roulement, de la surveillance régulière des élèves, avant le début et après la fin de la journée scolaire, lors de leur arrivée et de leur départ, à l’exclusion de l’interruption de midi, selon un tableau de service établi par le Directeur. Ces services ne donnent pas lieu à rémunération.</w:t>
      </w:r>
    </w:p>
    <w:p w14:paraId="41DF9834"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09"/>
        <w:textAlignment w:val="baseline"/>
        <w:rPr>
          <w:rFonts w:cs="Arial"/>
          <w:color w:val="000000"/>
          <w:sz w:val="24"/>
          <w:lang w:val="fr-FR" w:eastAsia="fr-FR"/>
        </w:rPr>
      </w:pPr>
    </w:p>
    <w:p w14:paraId="39DEE007" w14:textId="77777777" w:rsidR="009F13D9" w:rsidRPr="009F13D9" w:rsidRDefault="009F13D9" w:rsidP="009F13D9">
      <w:pPr>
        <w:numPr>
          <w:ilvl w:val="0"/>
          <w:numId w:val="63"/>
        </w:numPr>
        <w:tabs>
          <w:tab w:val="left" w:pos="705"/>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705"/>
          <w:tab w:val="left" w:pos="720"/>
          <w:tab w:val="left" w:pos="1411"/>
          <w:tab w:val="decimal" w:pos="9892"/>
        </w:tabs>
        <w:overflowPunct w:val="0"/>
        <w:autoSpaceDE w:val="0"/>
        <w:autoSpaceDN w:val="0"/>
        <w:adjustRightInd w:val="0"/>
        <w:spacing w:before="0" w:after="0" w:line="280" w:lineRule="atLeast"/>
        <w:jc w:val="left"/>
        <w:textAlignment w:val="baseline"/>
        <w:rPr>
          <w:rFonts w:cs="Arial"/>
          <w:color w:val="000000"/>
          <w:sz w:val="24"/>
          <w:lang w:val="fr-FR" w:eastAsia="fr-FR"/>
        </w:rPr>
      </w:pPr>
      <w:r w:rsidRPr="009F13D9">
        <w:rPr>
          <w:rFonts w:cs="Arial"/>
          <w:color w:val="000000"/>
          <w:sz w:val="24"/>
          <w:lang w:val="fr-FR" w:eastAsia="fr-FR"/>
        </w:rPr>
        <w:t>Conseillers principaux</w:t>
      </w:r>
      <w:r w:rsidRPr="009F13D9">
        <w:rPr>
          <w:rFonts w:cs="Arial"/>
          <w:b/>
          <w:bCs/>
          <w:color w:val="000000"/>
          <w:sz w:val="24"/>
          <w:vertAlign w:val="superscript"/>
          <w:lang w:val="fr-FR" w:eastAsia="fr-FR"/>
        </w:rPr>
        <w:footnoteReference w:id="2"/>
      </w:r>
      <w:r w:rsidRPr="009F13D9">
        <w:rPr>
          <w:rFonts w:cs="Arial"/>
          <w:color w:val="000000"/>
          <w:sz w:val="24"/>
          <w:lang w:val="fr-FR" w:eastAsia="fr-FR"/>
        </w:rPr>
        <w:t xml:space="preserve"> et Conseillers d’éducation ; bibliothécaires</w:t>
      </w:r>
    </w:p>
    <w:p w14:paraId="36453DEA"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19651DE4" w14:textId="77777777" w:rsidR="009F13D9" w:rsidRPr="009F13D9" w:rsidRDefault="009F13D9" w:rsidP="009F13D9">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705"/>
          <w:tab w:val="left" w:pos="720"/>
          <w:tab w:val="left" w:pos="1411"/>
          <w:tab w:val="decimal" w:pos="9892"/>
        </w:tabs>
        <w:overflowPunct w:val="0"/>
        <w:autoSpaceDE w:val="0"/>
        <w:autoSpaceDN w:val="0"/>
        <w:adjustRightInd w:val="0"/>
        <w:spacing w:before="0" w:after="0" w:line="280" w:lineRule="atLeast"/>
        <w:ind w:left="720" w:hanging="720"/>
        <w:textAlignment w:val="baseline"/>
        <w:rPr>
          <w:rFonts w:cs="Arial"/>
          <w:color w:val="000000"/>
          <w:sz w:val="24"/>
          <w:lang w:val="fr-FR" w:eastAsia="fr-FR"/>
        </w:rPr>
      </w:pPr>
      <w:r w:rsidRPr="009F13D9">
        <w:rPr>
          <w:rFonts w:cs="Arial"/>
          <w:color w:val="000000"/>
          <w:sz w:val="24"/>
          <w:lang w:val="fr-FR" w:eastAsia="fr-FR"/>
        </w:rPr>
        <w:tab/>
        <w:t>Le service hebdomadaire des Conseillers principaux, des Conseillers d’éducation et des bibliothécaires est fixé à 40 heures conformément à un horaire établi par le Directeur.</w:t>
      </w:r>
    </w:p>
    <w:p w14:paraId="57386C2C"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2A9AC49A"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9F13D9">
        <w:rPr>
          <w:rFonts w:cs="Arial"/>
          <w:color w:val="000000"/>
          <w:sz w:val="24"/>
          <w:lang w:val="fr-FR" w:eastAsia="fr-FR"/>
        </w:rPr>
        <w:tab/>
        <w:t>Exceptionnellement, et pour autant qu’il soit titulaire du titre pédagogique requis, ce personnel peut, sur proposition du Conseil d’Inspection et moyennant l’autorisation du Secrétaire général, être chargé d’assumer jusqu’à un maximum de 4 périodes de cours ; dans ce cas, une période de cours équivaut à 1 heure et demie de prestation.</w:t>
      </w:r>
    </w:p>
    <w:p w14:paraId="0E752203"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3EA68D4E" w14:textId="77777777" w:rsidR="009F13D9" w:rsidRPr="009F13D9" w:rsidRDefault="009F13D9" w:rsidP="009F13D9">
      <w:pPr>
        <w:numPr>
          <w:ilvl w:val="0"/>
          <w:numId w:val="63"/>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jc w:val="left"/>
        <w:textAlignment w:val="baseline"/>
        <w:rPr>
          <w:rFonts w:cs="Arial"/>
          <w:color w:val="000000"/>
          <w:sz w:val="24"/>
          <w:lang w:val="fr-FR" w:eastAsia="fr-FR"/>
        </w:rPr>
      </w:pPr>
      <w:r w:rsidRPr="009F13D9">
        <w:rPr>
          <w:rFonts w:cs="Arial"/>
          <w:color w:val="000000"/>
          <w:sz w:val="24"/>
          <w:lang w:val="fr-FR" w:eastAsia="fr-FR"/>
        </w:rPr>
        <w:t>Personnel d’encadrement et Directeurs adjoints des finances et de l’administration</w:t>
      </w:r>
    </w:p>
    <w:p w14:paraId="1687B65D" w14:textId="77777777" w:rsidR="009F13D9" w:rsidRPr="009F13D9" w:rsidRDefault="009F13D9" w:rsidP="009F13D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FR" w:eastAsia="fr-FR"/>
        </w:rPr>
      </w:pPr>
    </w:p>
    <w:p w14:paraId="6F6BDD22" w14:textId="77777777" w:rsidR="009F13D9" w:rsidRPr="009F13D9" w:rsidRDefault="009F13D9" w:rsidP="009F13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FR" w:eastAsia="fr-FR"/>
        </w:rPr>
      </w:pPr>
      <w:r w:rsidRPr="009F13D9">
        <w:rPr>
          <w:rFonts w:cs="Arial"/>
          <w:color w:val="000000"/>
          <w:sz w:val="24"/>
          <w:lang w:val="fr-FR" w:eastAsia="fr-FR"/>
        </w:rPr>
        <w:tab/>
        <w:t xml:space="preserve">La durée du service du personnel d’encadrement et des Directeurs adjoints des finances et de l’administration est de 40 heures accomplies conformément à un horaire général établi par le Secrétaire général. </w:t>
      </w:r>
    </w:p>
    <w:p w14:paraId="180F48E8" w14:textId="77777777" w:rsidR="00815CFB" w:rsidRPr="006F27B0" w:rsidRDefault="00815CFB">
      <w:pPr>
        <w:pStyle w:val="Body"/>
        <w:widowControl w:val="0"/>
        <w:rPr>
          <w:rFonts w:ascii="Arial" w:hAnsi="Arial"/>
          <w:noProof w:val="0"/>
          <w:color w:val="auto"/>
          <w:lang w:val="fr-FR"/>
        </w:rPr>
      </w:pPr>
    </w:p>
    <w:p w14:paraId="1D6CA0F5"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37</w:t>
      </w:r>
    </w:p>
    <w:p w14:paraId="6B67A514" w14:textId="77777777" w:rsidR="00815CFB" w:rsidRPr="006F27B0" w:rsidRDefault="00815CFB">
      <w:pPr>
        <w:pStyle w:val="Body"/>
        <w:widowControl w:val="0"/>
        <w:rPr>
          <w:rFonts w:ascii="Arial" w:hAnsi="Arial"/>
          <w:noProof w:val="0"/>
          <w:color w:val="auto"/>
          <w:lang w:val="fr-FR"/>
        </w:rPr>
      </w:pPr>
    </w:p>
    <w:p w14:paraId="0234D473"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Les membres du personnel d’enseignement et de surveillance peuvent accomplir des </w:t>
      </w:r>
      <w:r w:rsidRPr="006F27B0">
        <w:rPr>
          <w:rFonts w:ascii="Arial" w:hAnsi="Arial"/>
          <w:b/>
          <w:noProof w:val="0"/>
          <w:color w:val="auto"/>
          <w:lang w:val="fr-FR"/>
        </w:rPr>
        <w:t>HEURES SUPPLÉMENTAIRES</w:t>
      </w:r>
      <w:r w:rsidRPr="006F27B0">
        <w:rPr>
          <w:rFonts w:ascii="Arial" w:hAnsi="Arial"/>
          <w:noProof w:val="0"/>
          <w:color w:val="auto"/>
          <w:lang w:val="fr-FR"/>
        </w:rPr>
        <w:t xml:space="preserve"> rétribuées, si les nécessités de service dûment justifiées l’exigent.</w:t>
      </w:r>
    </w:p>
    <w:p w14:paraId="3FC6EDB5"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Ces heures supplémentaires ne peuvent excéder deux périodes supplémentaires ou deux heures au-delà du service hebdomadaire de base. Dans des cas exceptionnels le nombre de périodes supplémentaires peut être porté à quatre pour le cycle secondaire.</w:t>
      </w:r>
    </w:p>
    <w:p w14:paraId="4D9A1FDB" w14:textId="77777777" w:rsidR="00815CFB" w:rsidRPr="006F27B0" w:rsidRDefault="00815CFB">
      <w:pPr>
        <w:pStyle w:val="Body"/>
        <w:widowControl w:val="0"/>
        <w:rPr>
          <w:rFonts w:ascii="Arial" w:hAnsi="Arial"/>
          <w:noProof w:val="0"/>
          <w:color w:val="auto"/>
          <w:lang w:val="fr-FR"/>
        </w:rPr>
      </w:pPr>
    </w:p>
    <w:p w14:paraId="2CC50301"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Ces heures supplémentaires sont rétribuées suivant les modalités fixées à l’article 51 du présent Statut. Elles ne sont pas rémunérées pendant les périodes de vacances égales ou supérieures à une semaine.</w:t>
      </w:r>
    </w:p>
    <w:p w14:paraId="1D110D2A" w14:textId="77777777" w:rsidR="00815CFB" w:rsidRPr="006F27B0" w:rsidRDefault="00815CFB">
      <w:pPr>
        <w:pStyle w:val="Body"/>
        <w:widowControl w:val="0"/>
        <w:rPr>
          <w:rFonts w:ascii="Arial" w:hAnsi="Arial"/>
          <w:noProof w:val="0"/>
          <w:color w:val="auto"/>
          <w:lang w:val="fr-FR"/>
        </w:rPr>
      </w:pPr>
    </w:p>
    <w:p w14:paraId="3232C8E5"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38</w:t>
      </w:r>
    </w:p>
    <w:p w14:paraId="6151BB5A" w14:textId="77777777" w:rsidR="00815CFB" w:rsidRPr="006F27B0" w:rsidRDefault="00815CFB">
      <w:pPr>
        <w:pStyle w:val="Body"/>
        <w:widowControl w:val="0"/>
        <w:rPr>
          <w:rFonts w:ascii="Arial" w:hAnsi="Arial"/>
          <w:noProof w:val="0"/>
          <w:color w:val="auto"/>
          <w:lang w:val="fr-FR"/>
        </w:rPr>
      </w:pPr>
    </w:p>
    <w:p w14:paraId="178D5473"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 xml:space="preserve">En cas d’absence de brève durée d’un collègue, tout membre du personnel peut être astreint à effectuer des </w:t>
      </w:r>
      <w:r w:rsidRPr="006F27B0">
        <w:rPr>
          <w:rFonts w:ascii="Arial" w:hAnsi="Arial"/>
          <w:b/>
          <w:noProof w:val="0"/>
          <w:color w:val="auto"/>
          <w:lang w:val="fr-FR"/>
        </w:rPr>
        <w:t>REMPLACEMENTS</w:t>
      </w:r>
      <w:r w:rsidRPr="006F27B0">
        <w:rPr>
          <w:rFonts w:ascii="Arial" w:hAnsi="Arial"/>
          <w:noProof w:val="0"/>
          <w:color w:val="auto"/>
          <w:lang w:val="fr-FR"/>
        </w:rPr>
        <w:t xml:space="preserve">, selon un rôle établi par le Directeur ou par le </w:t>
      </w:r>
      <w:r w:rsidRPr="006F27B0">
        <w:rPr>
          <w:rFonts w:ascii="Arial" w:hAnsi="Arial" w:cs="Arial"/>
          <w:color w:val="auto"/>
        </w:rPr>
        <w:t>Secrétaire général</w:t>
      </w:r>
      <w:r w:rsidRPr="006F27B0">
        <w:rPr>
          <w:rFonts w:ascii="Arial" w:hAnsi="Arial"/>
          <w:noProof w:val="0"/>
          <w:color w:val="auto"/>
          <w:lang w:val="fr-FR"/>
        </w:rPr>
        <w:t xml:space="preserve"> dans le domaine de leurs compétences respectives. Ces remplacements ne donnent pas lieu à une rémunération additionnelle.</w:t>
      </w:r>
    </w:p>
    <w:p w14:paraId="23ED70B5" w14:textId="77777777" w:rsidR="00815CFB" w:rsidRPr="006F27B0" w:rsidRDefault="00815CFB">
      <w:pPr>
        <w:pStyle w:val="Body"/>
        <w:widowControl w:val="0"/>
        <w:rPr>
          <w:rFonts w:ascii="Arial" w:hAnsi="Arial"/>
          <w:noProof w:val="0"/>
          <w:color w:val="auto"/>
          <w:lang w:val="fr-FR"/>
        </w:rPr>
      </w:pPr>
    </w:p>
    <w:p w14:paraId="67099AAE" w14:textId="77777777" w:rsidR="00815CFB" w:rsidRPr="006F27B0" w:rsidRDefault="00815CFB" w:rsidP="00E4732A">
      <w:pPr>
        <w:pStyle w:val="Body"/>
        <w:widowControl w:val="0"/>
        <w:tabs>
          <w:tab w:val="left" w:pos="5670"/>
        </w:tabs>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A partir du 7ème jour calendrier d’absence, ou immédiatement si l’absence prévue dépasse 6 jours, le Directeur de l’École ou le </w:t>
      </w:r>
      <w:r w:rsidRPr="006F27B0">
        <w:rPr>
          <w:rFonts w:ascii="Arial" w:hAnsi="Arial" w:cs="Arial"/>
          <w:color w:val="auto"/>
        </w:rPr>
        <w:t>Secrétaire général</w:t>
      </w:r>
      <w:r w:rsidRPr="006F27B0">
        <w:rPr>
          <w:rFonts w:ascii="Arial" w:hAnsi="Arial"/>
          <w:noProof w:val="0"/>
          <w:color w:val="auto"/>
          <w:lang w:val="fr-FR"/>
        </w:rPr>
        <w:t xml:space="preserve"> dans les domaines de leurs compétences respectives prennent les mesures nécessaires pour s’assurer les services d’un remplaçant rémunéré selon les modalités fixées à </w:t>
      </w:r>
      <w:r w:rsidR="00430513" w:rsidRPr="006F27B0">
        <w:rPr>
          <w:rFonts w:ascii="Arial" w:hAnsi="Arial"/>
          <w:noProof w:val="0"/>
          <w:color w:val="auto"/>
          <w:lang w:val="fr-FR"/>
        </w:rPr>
        <w:t xml:space="preserve">l’Annexe </w:t>
      </w:r>
      <w:r w:rsidRPr="006F27B0">
        <w:rPr>
          <w:rFonts w:ascii="Arial" w:hAnsi="Arial"/>
          <w:noProof w:val="0"/>
          <w:color w:val="auto"/>
          <w:lang w:val="fr-FR"/>
        </w:rPr>
        <w:t>V</w:t>
      </w:r>
      <w:r w:rsidR="000421E3" w:rsidRPr="006F27B0">
        <w:rPr>
          <w:rFonts w:ascii="Arial" w:hAnsi="Arial"/>
          <w:noProof w:val="0"/>
          <w:color w:val="auto"/>
          <w:lang w:val="fr-FR"/>
        </w:rPr>
        <w:t>I</w:t>
      </w:r>
      <w:r w:rsidR="00120970" w:rsidRPr="006F27B0">
        <w:rPr>
          <w:rFonts w:ascii="Arial" w:hAnsi="Arial"/>
          <w:noProof w:val="0"/>
          <w:color w:val="auto"/>
          <w:lang w:val="fr-FR"/>
        </w:rPr>
        <w:t>I</w:t>
      </w:r>
      <w:r w:rsidRPr="006F27B0">
        <w:rPr>
          <w:rFonts w:ascii="Arial" w:hAnsi="Arial"/>
          <w:noProof w:val="0"/>
          <w:color w:val="auto"/>
          <w:lang w:val="fr-FR"/>
        </w:rPr>
        <w:t>.</w:t>
      </w:r>
    </w:p>
    <w:p w14:paraId="767FF7A0" w14:textId="77777777" w:rsidR="00815CFB" w:rsidRPr="006F27B0" w:rsidRDefault="00815CFB">
      <w:pPr>
        <w:pStyle w:val="Body"/>
        <w:widowControl w:val="0"/>
        <w:rPr>
          <w:rFonts w:ascii="Arial" w:hAnsi="Arial"/>
          <w:noProof w:val="0"/>
          <w:color w:val="auto"/>
          <w:lang w:val="fr-FR"/>
        </w:rPr>
      </w:pPr>
    </w:p>
    <w:p w14:paraId="264B9CFA"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La charge inhérente à l’organisation et à la surveillance des examens fait partie du service et ne donne pas lieu à rémunération.</w:t>
      </w:r>
    </w:p>
    <w:p w14:paraId="3DD1F35E" w14:textId="77777777" w:rsidR="00815CFB" w:rsidRPr="006F27B0" w:rsidRDefault="00815CFB">
      <w:pPr>
        <w:pStyle w:val="Body"/>
        <w:widowControl w:val="0"/>
        <w:rPr>
          <w:rFonts w:ascii="Arial" w:hAnsi="Arial"/>
          <w:noProof w:val="0"/>
          <w:color w:val="auto"/>
          <w:lang w:val="fr-FR"/>
        </w:rPr>
      </w:pPr>
    </w:p>
    <w:p w14:paraId="3A72411A"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lastRenderedPageBreak/>
        <w:t>3.</w:t>
      </w:r>
      <w:r w:rsidRPr="006F27B0">
        <w:rPr>
          <w:rFonts w:ascii="Arial" w:hAnsi="Arial"/>
          <w:noProof w:val="0"/>
          <w:color w:val="auto"/>
          <w:lang w:val="fr-FR"/>
        </w:rPr>
        <w:tab/>
        <w:t xml:space="preserve">En raison des nécessités de service, les membres du personnel d’encadrement en fonction au Bureau du </w:t>
      </w:r>
      <w:r w:rsidRPr="006F27B0">
        <w:rPr>
          <w:rFonts w:ascii="Arial" w:hAnsi="Arial" w:cs="Arial"/>
          <w:color w:val="auto"/>
        </w:rPr>
        <w:t>Secrétaire général</w:t>
      </w:r>
      <w:r w:rsidRPr="006F27B0">
        <w:rPr>
          <w:rFonts w:ascii="Arial" w:hAnsi="Arial"/>
          <w:noProof w:val="0"/>
          <w:color w:val="auto"/>
          <w:lang w:val="fr-FR"/>
        </w:rPr>
        <w:t xml:space="preserve"> peuvent, en dehors de la durée normale du travail, être astreints à se tenir à la disposition du </w:t>
      </w:r>
      <w:r w:rsidRPr="006F27B0">
        <w:rPr>
          <w:rFonts w:ascii="Arial" w:hAnsi="Arial" w:cs="Arial"/>
          <w:color w:val="auto"/>
        </w:rPr>
        <w:t>Secrétaire général</w:t>
      </w:r>
      <w:r w:rsidRPr="006F27B0">
        <w:rPr>
          <w:rFonts w:ascii="Arial" w:hAnsi="Arial"/>
          <w:noProof w:val="0"/>
          <w:color w:val="auto"/>
          <w:lang w:val="fr-FR"/>
        </w:rPr>
        <w:t xml:space="preserve">. Ces tâches occasionnelles ne donnent pas lieu à rémunération. </w:t>
      </w:r>
    </w:p>
    <w:p w14:paraId="4C38681F" w14:textId="77777777" w:rsidR="00815CFB" w:rsidRPr="006F27B0" w:rsidRDefault="00815CFB">
      <w:pPr>
        <w:pStyle w:val="Body"/>
        <w:widowControl w:val="0"/>
        <w:rPr>
          <w:rFonts w:ascii="Arial" w:hAnsi="Arial"/>
          <w:noProof w:val="0"/>
          <w:color w:val="auto"/>
          <w:lang w:val="fr-FR"/>
        </w:rPr>
      </w:pPr>
    </w:p>
    <w:p w14:paraId="2AFF59C2"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CHAPITRE II</w:t>
      </w:r>
    </w:p>
    <w:p w14:paraId="212341EB" w14:textId="77777777" w:rsidR="00815CFB" w:rsidRPr="006F27B0" w:rsidRDefault="00815CFB">
      <w:pPr>
        <w:pStyle w:val="Body"/>
        <w:widowControl w:val="0"/>
        <w:jc w:val="center"/>
        <w:rPr>
          <w:rFonts w:ascii="Arial" w:hAnsi="Arial"/>
          <w:noProof w:val="0"/>
          <w:color w:val="auto"/>
          <w:lang w:val="fr-FR"/>
        </w:rPr>
      </w:pPr>
    </w:p>
    <w:p w14:paraId="60A49110"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CONGÉS</w:t>
      </w:r>
    </w:p>
    <w:p w14:paraId="245DF199" w14:textId="77777777" w:rsidR="00815CFB" w:rsidRPr="006F27B0" w:rsidRDefault="00815CFB">
      <w:pPr>
        <w:pStyle w:val="Body"/>
        <w:widowControl w:val="0"/>
        <w:rPr>
          <w:rFonts w:ascii="Arial" w:hAnsi="Arial"/>
          <w:noProof w:val="0"/>
          <w:color w:val="auto"/>
          <w:lang w:val="fr-FR"/>
        </w:rPr>
      </w:pPr>
    </w:p>
    <w:p w14:paraId="430A4BCE" w14:textId="77777777" w:rsidR="00815CFB" w:rsidRPr="006F27B0" w:rsidRDefault="00815CFB">
      <w:pPr>
        <w:pStyle w:val="Body"/>
        <w:widowControl w:val="0"/>
        <w:tabs>
          <w:tab w:val="clear" w:pos="720"/>
          <w:tab w:val="left" w:pos="709"/>
        </w:tabs>
        <w:rPr>
          <w:rFonts w:ascii="Arial" w:hAnsi="Arial"/>
          <w:noProof w:val="0"/>
          <w:color w:val="auto"/>
          <w:lang w:val="fr-FR"/>
        </w:rPr>
      </w:pPr>
      <w:r w:rsidRPr="006F27B0">
        <w:rPr>
          <w:rFonts w:ascii="Arial" w:hAnsi="Arial"/>
          <w:b/>
          <w:noProof w:val="0"/>
          <w:color w:val="auto"/>
          <w:u w:val="single"/>
          <w:lang w:val="fr-FR"/>
        </w:rPr>
        <w:t>Article 39</w:t>
      </w:r>
    </w:p>
    <w:p w14:paraId="7D0AF3C6" w14:textId="77777777" w:rsidR="00815CFB" w:rsidRPr="006F27B0" w:rsidRDefault="00815CFB">
      <w:pPr>
        <w:pStyle w:val="Body"/>
        <w:widowControl w:val="0"/>
        <w:rPr>
          <w:rFonts w:ascii="Arial" w:hAnsi="Arial"/>
          <w:noProof w:val="0"/>
          <w:color w:val="auto"/>
          <w:lang w:val="fr-FR"/>
        </w:rPr>
      </w:pPr>
    </w:p>
    <w:p w14:paraId="2837003F" w14:textId="77777777" w:rsidR="009F13D9" w:rsidRPr="009F13D9" w:rsidRDefault="009F13D9" w:rsidP="009F13D9">
      <w:pPr>
        <w:tabs>
          <w:tab w:val="left" w:pos="709"/>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5" w:hanging="705"/>
        <w:textAlignment w:val="baseline"/>
        <w:rPr>
          <w:rFonts w:cs="Arial"/>
          <w:color w:val="000000"/>
          <w:sz w:val="24"/>
          <w:lang w:val="fr-BE"/>
        </w:rPr>
      </w:pPr>
      <w:r w:rsidRPr="009F13D9">
        <w:rPr>
          <w:rFonts w:cs="Arial"/>
          <w:color w:val="000000"/>
          <w:sz w:val="24"/>
          <w:lang w:val="fr-BE"/>
        </w:rPr>
        <w:t>1.</w:t>
      </w:r>
      <w:r w:rsidRPr="009F13D9">
        <w:rPr>
          <w:rFonts w:cs="Arial"/>
          <w:color w:val="000000"/>
          <w:sz w:val="24"/>
          <w:lang w:val="fr-BE"/>
        </w:rPr>
        <w:tab/>
        <w:t>Les Directeurs</w:t>
      </w:r>
      <w:r w:rsidRPr="009F13D9">
        <w:rPr>
          <w:rFonts w:cs="Arial"/>
          <w:b/>
          <w:bCs/>
          <w:color w:val="000000"/>
          <w:sz w:val="24"/>
          <w:lang w:val="fr-BE"/>
        </w:rPr>
        <w:t>,</w:t>
      </w:r>
      <w:r w:rsidRPr="009F13D9">
        <w:rPr>
          <w:rFonts w:cs="Arial"/>
          <w:color w:val="000000"/>
          <w:sz w:val="24"/>
          <w:lang w:val="fr-BE"/>
        </w:rPr>
        <w:t xml:space="preserve"> les Adjoints des Directeurs pour le cycle secondaire et pour les cycles maternel et primaire</w:t>
      </w:r>
      <w:r w:rsidRPr="009F13D9">
        <w:rPr>
          <w:rFonts w:cs="Arial"/>
          <w:b/>
          <w:bCs/>
          <w:color w:val="000000"/>
          <w:sz w:val="24"/>
          <w:lang w:val="fr-BE"/>
        </w:rPr>
        <w:t xml:space="preserve"> </w:t>
      </w:r>
      <w:r w:rsidRPr="009F13D9">
        <w:rPr>
          <w:rFonts w:cs="Arial"/>
          <w:bCs/>
          <w:color w:val="000000"/>
          <w:sz w:val="24"/>
          <w:lang w:val="fr-BE"/>
        </w:rPr>
        <w:t>et les Assistants Directeurs adjoints</w:t>
      </w:r>
      <w:r w:rsidRPr="009F13D9">
        <w:rPr>
          <w:rFonts w:cs="Arial"/>
          <w:b/>
          <w:bCs/>
          <w:color w:val="000000"/>
          <w:sz w:val="24"/>
          <w:lang w:val="fr-BE"/>
        </w:rPr>
        <w:t xml:space="preserve"> </w:t>
      </w:r>
      <w:r w:rsidRPr="009F13D9">
        <w:rPr>
          <w:rFonts w:cs="Arial"/>
          <w:color w:val="000000"/>
          <w:sz w:val="24"/>
          <w:lang w:val="fr-BE"/>
        </w:rPr>
        <w:t>bénéficient</w:t>
      </w:r>
      <w:r w:rsidRPr="009F13D9">
        <w:rPr>
          <w:rFonts w:cs="Arial"/>
          <w:b/>
          <w:bCs/>
          <w:color w:val="000000"/>
          <w:sz w:val="24"/>
          <w:lang w:val="fr-BE"/>
        </w:rPr>
        <w:t xml:space="preserve"> </w:t>
      </w:r>
      <w:r w:rsidRPr="009F13D9">
        <w:rPr>
          <w:rFonts w:cs="Arial"/>
          <w:color w:val="000000"/>
          <w:sz w:val="24"/>
          <w:lang w:val="fr-BE"/>
        </w:rPr>
        <w:t xml:space="preserve">des mêmes </w:t>
      </w:r>
      <w:r w:rsidRPr="009F13D9">
        <w:rPr>
          <w:rFonts w:cs="Arial"/>
          <w:b/>
          <w:bCs/>
          <w:color w:val="000000"/>
          <w:sz w:val="24"/>
          <w:lang w:val="fr-BE"/>
        </w:rPr>
        <w:t>VACANCES SCOLAIRES</w:t>
      </w:r>
      <w:r w:rsidRPr="009F13D9">
        <w:rPr>
          <w:rFonts w:cs="Arial"/>
          <w:color w:val="000000"/>
          <w:sz w:val="24"/>
          <w:lang w:val="fr-BE"/>
        </w:rPr>
        <w:t xml:space="preserve"> que les élèves avec un maximum de six semaines pendant les vacances scolaires d’été.</w:t>
      </w:r>
    </w:p>
    <w:p w14:paraId="61113A8A" w14:textId="77777777" w:rsidR="009F13D9" w:rsidRPr="009F13D9" w:rsidRDefault="009F13D9" w:rsidP="009F13D9">
      <w:pPr>
        <w:tabs>
          <w:tab w:val="left" w:pos="709"/>
          <w:tab w:val="left" w:pos="2520"/>
          <w:tab w:val="left" w:pos="7920"/>
          <w:tab w:val="decimal" w:pos="9892"/>
        </w:tabs>
        <w:overflowPunct w:val="0"/>
        <w:autoSpaceDE w:val="0"/>
        <w:autoSpaceDN w:val="0"/>
        <w:adjustRightInd w:val="0"/>
        <w:spacing w:before="0" w:after="0" w:line="240" w:lineRule="exact"/>
        <w:ind w:left="142" w:hanging="142"/>
        <w:textAlignment w:val="baseline"/>
        <w:rPr>
          <w:rFonts w:cs="Arial"/>
          <w:color w:val="000000"/>
          <w:sz w:val="24"/>
          <w:lang w:val="fr-BE"/>
        </w:rPr>
      </w:pPr>
    </w:p>
    <w:p w14:paraId="6CFFAF2D" w14:textId="77777777" w:rsidR="009F13D9" w:rsidRPr="009F13D9" w:rsidRDefault="009F13D9" w:rsidP="009F13D9">
      <w:pPr>
        <w:tabs>
          <w:tab w:val="left" w:pos="709"/>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5" w:hanging="705"/>
        <w:textAlignment w:val="baseline"/>
        <w:rPr>
          <w:rFonts w:cs="Arial"/>
          <w:color w:val="000000"/>
          <w:sz w:val="24"/>
          <w:lang w:val="fr-BE"/>
        </w:rPr>
      </w:pPr>
      <w:r w:rsidRPr="009F13D9">
        <w:rPr>
          <w:rFonts w:cs="Arial"/>
          <w:color w:val="000000"/>
          <w:sz w:val="24"/>
          <w:lang w:val="fr-BE"/>
        </w:rPr>
        <w:t>2.</w:t>
      </w:r>
      <w:r w:rsidRPr="009F13D9">
        <w:rPr>
          <w:rFonts w:cs="Arial"/>
          <w:color w:val="000000"/>
          <w:sz w:val="24"/>
          <w:lang w:val="fr-BE"/>
        </w:rPr>
        <w:tab/>
        <w:t>Le personnel enseignant et de surveillance bénéficie des mêmes vacances scolaires que les élèves.</w:t>
      </w:r>
    </w:p>
    <w:p w14:paraId="27F03288" w14:textId="77777777" w:rsidR="009F13D9" w:rsidRPr="009F13D9" w:rsidRDefault="009F13D9" w:rsidP="009F13D9">
      <w:pPr>
        <w:tabs>
          <w:tab w:val="left" w:pos="709"/>
          <w:tab w:val="left" w:pos="2520"/>
          <w:tab w:val="left" w:pos="7920"/>
          <w:tab w:val="decimal" w:pos="9892"/>
        </w:tabs>
        <w:overflowPunct w:val="0"/>
        <w:autoSpaceDE w:val="0"/>
        <w:autoSpaceDN w:val="0"/>
        <w:adjustRightInd w:val="0"/>
        <w:spacing w:before="0" w:after="0" w:line="240" w:lineRule="exact"/>
        <w:ind w:left="142" w:hanging="142"/>
        <w:textAlignment w:val="baseline"/>
        <w:rPr>
          <w:rFonts w:cs="Arial"/>
          <w:color w:val="000000"/>
          <w:sz w:val="24"/>
          <w:lang w:val="fr-BE"/>
        </w:rPr>
      </w:pPr>
    </w:p>
    <w:p w14:paraId="44CF5583" w14:textId="77777777" w:rsidR="009F13D9" w:rsidRPr="009F13D9" w:rsidRDefault="009F13D9" w:rsidP="009F13D9">
      <w:pPr>
        <w:tabs>
          <w:tab w:val="left" w:pos="676"/>
          <w:tab w:val="left" w:pos="709"/>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42" w:hanging="142"/>
        <w:textAlignment w:val="baseline"/>
        <w:rPr>
          <w:rFonts w:cs="Arial"/>
          <w:color w:val="000000"/>
          <w:sz w:val="24"/>
          <w:lang w:val="fr-BE"/>
        </w:rPr>
      </w:pPr>
      <w:r>
        <w:rPr>
          <w:rFonts w:cs="Arial"/>
          <w:color w:val="000000"/>
          <w:sz w:val="24"/>
          <w:lang w:val="fr-BE"/>
        </w:rPr>
        <w:tab/>
      </w:r>
      <w:r>
        <w:rPr>
          <w:rFonts w:cs="Arial"/>
          <w:color w:val="000000"/>
          <w:sz w:val="24"/>
          <w:lang w:val="fr-BE"/>
        </w:rPr>
        <w:tab/>
      </w:r>
      <w:r w:rsidRPr="009F13D9">
        <w:rPr>
          <w:rFonts w:cs="Arial"/>
          <w:color w:val="000000"/>
          <w:sz w:val="24"/>
          <w:lang w:val="fr-BE"/>
        </w:rPr>
        <w:t>Cependant :</w:t>
      </w:r>
    </w:p>
    <w:p w14:paraId="61104EB7" w14:textId="77777777" w:rsidR="009F13D9" w:rsidRPr="009F13D9" w:rsidRDefault="009F13D9" w:rsidP="009F13D9">
      <w:pPr>
        <w:tabs>
          <w:tab w:val="left" w:pos="676"/>
          <w:tab w:val="left" w:pos="709"/>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42" w:hanging="142"/>
        <w:textAlignment w:val="baseline"/>
        <w:rPr>
          <w:rFonts w:cs="Arial"/>
          <w:color w:val="000000"/>
          <w:sz w:val="24"/>
          <w:lang w:val="fr-BE"/>
        </w:rPr>
      </w:pPr>
    </w:p>
    <w:p w14:paraId="49A8B14D" w14:textId="77777777" w:rsidR="009F13D9" w:rsidRPr="009F13D9" w:rsidRDefault="009F13D9" w:rsidP="009F13D9">
      <w:pPr>
        <w:pStyle w:val="ListParagraph"/>
        <w:numPr>
          <w:ilvl w:val="0"/>
          <w:numId w:val="64"/>
        </w:numPr>
        <w:tabs>
          <w:tab w:val="left" w:pos="676"/>
          <w:tab w:val="left" w:pos="709"/>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textAlignment w:val="baseline"/>
        <w:rPr>
          <w:rFonts w:cs="Arial"/>
          <w:color w:val="000000"/>
          <w:sz w:val="24"/>
          <w:lang w:val="fr-BE"/>
        </w:rPr>
      </w:pPr>
      <w:proofErr w:type="gramStart"/>
      <w:r w:rsidRPr="009F13D9">
        <w:rPr>
          <w:rFonts w:cs="Arial"/>
          <w:color w:val="000000"/>
          <w:sz w:val="24"/>
          <w:lang w:val="fr-BE"/>
        </w:rPr>
        <w:t>le</w:t>
      </w:r>
      <w:proofErr w:type="gramEnd"/>
      <w:r w:rsidRPr="009F13D9">
        <w:rPr>
          <w:rFonts w:cs="Arial"/>
          <w:color w:val="000000"/>
          <w:sz w:val="24"/>
          <w:lang w:val="fr-BE"/>
        </w:rPr>
        <w:t xml:space="preserve"> personnel enseignant peut être invité à être présent à l’école pendant les deux premiers jours et les quatre derniers jours des vacances scolaires d’été ;</w:t>
      </w:r>
    </w:p>
    <w:p w14:paraId="67A6A33F" w14:textId="77777777" w:rsidR="009F13D9" w:rsidRPr="009F13D9" w:rsidRDefault="009F13D9" w:rsidP="009F13D9">
      <w:pPr>
        <w:tabs>
          <w:tab w:val="left" w:pos="676"/>
          <w:tab w:val="left" w:pos="709"/>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42" w:hanging="142"/>
        <w:textAlignment w:val="baseline"/>
        <w:rPr>
          <w:rFonts w:cs="Arial"/>
          <w:color w:val="000000"/>
          <w:sz w:val="24"/>
          <w:lang w:val="fr-BE"/>
        </w:rPr>
      </w:pPr>
    </w:p>
    <w:p w14:paraId="7ED1A4A4" w14:textId="77777777" w:rsidR="009F13D9" w:rsidRPr="009F13D9" w:rsidRDefault="009F13D9" w:rsidP="009F13D9">
      <w:pPr>
        <w:pStyle w:val="ListParagraph"/>
        <w:numPr>
          <w:ilvl w:val="0"/>
          <w:numId w:val="64"/>
        </w:numPr>
        <w:tabs>
          <w:tab w:val="left" w:pos="676"/>
          <w:tab w:val="left" w:pos="709"/>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textAlignment w:val="baseline"/>
        <w:rPr>
          <w:rFonts w:cs="Arial"/>
          <w:color w:val="000000"/>
          <w:sz w:val="24"/>
          <w:lang w:val="fr-BE"/>
        </w:rPr>
      </w:pPr>
      <w:proofErr w:type="gramStart"/>
      <w:r w:rsidRPr="009F13D9">
        <w:rPr>
          <w:rFonts w:cs="Arial"/>
          <w:color w:val="000000"/>
          <w:sz w:val="24"/>
          <w:lang w:val="fr-BE"/>
        </w:rPr>
        <w:t>les</w:t>
      </w:r>
      <w:proofErr w:type="gramEnd"/>
      <w:r w:rsidRPr="009F13D9">
        <w:rPr>
          <w:rFonts w:cs="Arial"/>
          <w:color w:val="000000"/>
          <w:sz w:val="24"/>
          <w:lang w:val="fr-BE"/>
        </w:rPr>
        <w:t xml:space="preserve"> Conseillers d’éducation ainsi que les bibliothécaires peuvent être appelés à exercer leurs fonctions les six premiers et les six derniers jours des vacances scolaires d’été.</w:t>
      </w:r>
    </w:p>
    <w:p w14:paraId="4BA611FA" w14:textId="77777777" w:rsidR="009F13D9" w:rsidRPr="009F13D9" w:rsidRDefault="009F13D9" w:rsidP="009F13D9">
      <w:pPr>
        <w:tabs>
          <w:tab w:val="left" w:pos="709"/>
          <w:tab w:val="left" w:pos="2520"/>
          <w:tab w:val="left" w:pos="7920"/>
          <w:tab w:val="decimal" w:pos="9892"/>
        </w:tabs>
        <w:overflowPunct w:val="0"/>
        <w:autoSpaceDE w:val="0"/>
        <w:autoSpaceDN w:val="0"/>
        <w:adjustRightInd w:val="0"/>
        <w:spacing w:before="0" w:after="0" w:line="240" w:lineRule="exact"/>
        <w:ind w:left="142" w:hanging="142"/>
        <w:textAlignment w:val="baseline"/>
        <w:rPr>
          <w:rFonts w:cs="Arial"/>
          <w:color w:val="000000"/>
          <w:sz w:val="24"/>
          <w:lang w:val="fr-BE"/>
        </w:rPr>
      </w:pPr>
    </w:p>
    <w:p w14:paraId="3D0C7AF6" w14:textId="77777777" w:rsidR="009F13D9" w:rsidRPr="009F13D9" w:rsidRDefault="009F13D9" w:rsidP="009F13D9">
      <w:pPr>
        <w:tabs>
          <w:tab w:val="left" w:pos="676"/>
          <w:tab w:val="left" w:pos="709"/>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5" w:hanging="675"/>
        <w:textAlignment w:val="baseline"/>
        <w:rPr>
          <w:rFonts w:cs="Arial"/>
          <w:color w:val="000000"/>
          <w:sz w:val="24"/>
          <w:lang w:val="fr-BE"/>
        </w:rPr>
      </w:pPr>
      <w:r w:rsidRPr="009F13D9">
        <w:rPr>
          <w:rFonts w:cs="Arial"/>
          <w:color w:val="000000"/>
          <w:sz w:val="24"/>
          <w:lang w:val="fr-BE"/>
        </w:rPr>
        <w:t>3.</w:t>
      </w:r>
      <w:r w:rsidRPr="009F13D9">
        <w:rPr>
          <w:rFonts w:cs="Arial"/>
          <w:color w:val="000000"/>
          <w:sz w:val="24"/>
          <w:lang w:val="fr-BE"/>
        </w:rPr>
        <w:tab/>
        <w:t xml:space="preserve">Le personnel d’encadrement et le Directeur adjoint des finances et de l’administration ont droit, par année civile, à un </w:t>
      </w:r>
      <w:r w:rsidRPr="009F13D9">
        <w:rPr>
          <w:rFonts w:cs="Arial"/>
          <w:b/>
          <w:bCs/>
          <w:color w:val="000000"/>
          <w:sz w:val="24"/>
          <w:lang w:val="fr-BE"/>
        </w:rPr>
        <w:t xml:space="preserve">CONGE ANNUEL </w:t>
      </w:r>
      <w:r w:rsidRPr="009F13D9">
        <w:rPr>
          <w:rFonts w:cs="Arial"/>
          <w:color w:val="000000"/>
          <w:sz w:val="24"/>
          <w:lang w:val="fr-BE"/>
        </w:rPr>
        <w:t xml:space="preserve">de 24 jours ouvrables au minimum et de 30 jours ouvrables au maximum conformément au règlement intérieur des Ecoles européennes. </w:t>
      </w:r>
    </w:p>
    <w:p w14:paraId="22D612B9" w14:textId="77777777" w:rsidR="00815CFB" w:rsidRPr="009F13D9" w:rsidRDefault="00815CFB">
      <w:pPr>
        <w:pStyle w:val="Body"/>
        <w:widowControl w:val="0"/>
        <w:rPr>
          <w:rFonts w:ascii="Arial" w:hAnsi="Arial"/>
          <w:noProof w:val="0"/>
          <w:color w:val="auto"/>
        </w:rPr>
      </w:pPr>
    </w:p>
    <w:p w14:paraId="09991781"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40</w:t>
      </w:r>
    </w:p>
    <w:p w14:paraId="5127709A" w14:textId="77777777" w:rsidR="00815CFB" w:rsidRPr="006F27B0" w:rsidRDefault="00815CFB">
      <w:pPr>
        <w:pStyle w:val="Body"/>
        <w:widowControl w:val="0"/>
        <w:rPr>
          <w:rFonts w:ascii="Arial" w:hAnsi="Arial"/>
          <w:noProof w:val="0"/>
          <w:color w:val="auto"/>
          <w:lang w:val="fr-FR"/>
        </w:rPr>
      </w:pPr>
    </w:p>
    <w:p w14:paraId="71179B62"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1.</w:t>
      </w:r>
      <w:r w:rsidRPr="00797DBC">
        <w:rPr>
          <w:rFonts w:cs="Arial"/>
          <w:color w:val="000000"/>
          <w:sz w:val="24"/>
          <w:lang w:val="fr-BE"/>
        </w:rPr>
        <w:tab/>
        <w:t xml:space="preserve">En cas d’empêchement d’exercer leurs fonctions par suite de </w:t>
      </w:r>
      <w:r w:rsidRPr="00797DBC">
        <w:rPr>
          <w:rFonts w:cs="Arial"/>
          <w:b/>
          <w:bCs/>
          <w:color w:val="000000"/>
          <w:sz w:val="24"/>
          <w:lang w:val="fr-BE"/>
        </w:rPr>
        <w:t>MALADIE ou d’ACCIDENT</w:t>
      </w:r>
      <w:r w:rsidRPr="00797DBC">
        <w:rPr>
          <w:rFonts w:cs="Arial"/>
          <w:color w:val="000000"/>
          <w:sz w:val="24"/>
          <w:lang w:val="fr-BE"/>
        </w:rPr>
        <w:t xml:space="preserve">, </w:t>
      </w:r>
    </w:p>
    <w:p w14:paraId="31B0FDD5"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6E069856" w14:textId="77777777" w:rsidR="00797DBC" w:rsidRPr="00797DBC" w:rsidRDefault="00797DBC" w:rsidP="00797DBC">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fr-BE"/>
        </w:rPr>
      </w:pPr>
      <w:r w:rsidRPr="00797DBC">
        <w:rPr>
          <w:rFonts w:cs="Arial"/>
          <w:color w:val="000000"/>
          <w:sz w:val="24"/>
          <w:lang w:val="fr-BE"/>
        </w:rPr>
        <w:t>a)</w:t>
      </w:r>
      <w:r w:rsidRPr="00797DBC">
        <w:rPr>
          <w:rFonts w:cs="Arial"/>
          <w:color w:val="000000"/>
          <w:sz w:val="24"/>
          <w:lang w:val="fr-BE"/>
        </w:rPr>
        <w:tab/>
        <w:t>les Directeurs informent le Secrétaire général qui s’assure des dispositions prises pour assurer leur remplacement ;</w:t>
      </w:r>
    </w:p>
    <w:p w14:paraId="0E0F11C8" w14:textId="77777777" w:rsidR="00797DBC" w:rsidRPr="00797DBC" w:rsidRDefault="00797DBC" w:rsidP="00797DBC">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fr-BE"/>
        </w:rPr>
      </w:pPr>
    </w:p>
    <w:p w14:paraId="7329E6EA" w14:textId="77777777" w:rsidR="00797DBC" w:rsidRPr="00797DBC" w:rsidRDefault="00797DBC" w:rsidP="00797DBC">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fr-BE"/>
        </w:rPr>
      </w:pPr>
      <w:r w:rsidRPr="00797DBC">
        <w:rPr>
          <w:rFonts w:cs="Arial"/>
          <w:color w:val="000000"/>
          <w:sz w:val="24"/>
          <w:lang w:val="fr-BE"/>
        </w:rPr>
        <w:t>b)</w:t>
      </w:r>
      <w:r w:rsidRPr="00797DBC">
        <w:rPr>
          <w:rFonts w:cs="Arial"/>
          <w:color w:val="000000"/>
          <w:sz w:val="24"/>
          <w:lang w:val="fr-BE"/>
        </w:rPr>
        <w:tab/>
        <w:t>les Adjoints des Directeurs</w:t>
      </w:r>
      <w:r w:rsidRPr="00797DBC">
        <w:rPr>
          <w:rFonts w:cs="Arial"/>
          <w:b/>
          <w:bCs/>
          <w:color w:val="000000"/>
          <w:sz w:val="24"/>
          <w:lang w:val="fr-BE"/>
        </w:rPr>
        <w:t xml:space="preserve">, </w:t>
      </w:r>
      <w:r w:rsidRPr="00797DBC">
        <w:rPr>
          <w:rFonts w:cs="Arial"/>
          <w:bCs/>
          <w:color w:val="000000"/>
          <w:sz w:val="24"/>
          <w:lang w:val="fr-BE"/>
        </w:rPr>
        <w:t>les Assistants directeurs adjoints</w:t>
      </w:r>
      <w:r w:rsidRPr="00797DBC">
        <w:rPr>
          <w:rFonts w:cs="Arial"/>
          <w:color w:val="000000"/>
          <w:sz w:val="24"/>
          <w:lang w:val="fr-BE"/>
        </w:rPr>
        <w:t xml:space="preserve"> et les membres du personnel enseignant, de surveillance et d’encadrement en fonction dans les écoles avertissent immédiatement le Directeur ;</w:t>
      </w:r>
    </w:p>
    <w:p w14:paraId="298CA73B" w14:textId="77777777" w:rsidR="00797DBC" w:rsidRPr="00797DBC" w:rsidRDefault="00797DBC" w:rsidP="00797DBC">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fr-BE"/>
        </w:rPr>
      </w:pPr>
    </w:p>
    <w:p w14:paraId="13F83E9B" w14:textId="77777777" w:rsidR="00797DBC" w:rsidRPr="00797DBC" w:rsidRDefault="00797DBC" w:rsidP="00797DBC">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fr-BE"/>
        </w:rPr>
      </w:pPr>
      <w:r w:rsidRPr="00797DBC">
        <w:rPr>
          <w:rFonts w:cs="Arial"/>
          <w:color w:val="000000"/>
          <w:sz w:val="24"/>
          <w:lang w:val="fr-BE"/>
        </w:rPr>
        <w:t>c)</w:t>
      </w:r>
      <w:r w:rsidRPr="00797DBC">
        <w:rPr>
          <w:rFonts w:cs="Arial"/>
          <w:color w:val="000000"/>
          <w:sz w:val="24"/>
          <w:lang w:val="fr-BE"/>
        </w:rPr>
        <w:tab/>
        <w:t>les membres du personnel d’encadrement en fonction au Bureau du Secrétaire général avertissent immédiatement le Secrétaire général.</w:t>
      </w:r>
    </w:p>
    <w:p w14:paraId="35866E51"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0142E123"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Le Directeur ou son représentant prendront en compte les jours d’absences dans un système d’enregistrement des absences pour maladie auquel les membres du Conseil d’inspection auront accès à tout moment durant leurs visites scolaires.</w:t>
      </w:r>
    </w:p>
    <w:p w14:paraId="7DC3A8AB"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p>
    <w:p w14:paraId="562AA7B9"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lastRenderedPageBreak/>
        <w:t>2.</w:t>
      </w:r>
      <w:r w:rsidRPr="00797DBC">
        <w:rPr>
          <w:rFonts w:cs="Arial"/>
          <w:color w:val="000000"/>
          <w:sz w:val="24"/>
          <w:lang w:val="fr-BE"/>
        </w:rPr>
        <w:tab/>
        <w:t xml:space="preserve">A partir du troisième jour d’absence, tout membre du personnel est tenu de produire un </w:t>
      </w:r>
      <w:r w:rsidRPr="00797DBC">
        <w:rPr>
          <w:rFonts w:cs="Arial"/>
          <w:b/>
          <w:bCs/>
          <w:color w:val="000000"/>
          <w:sz w:val="24"/>
          <w:lang w:val="fr-BE"/>
        </w:rPr>
        <w:t>CERTIFICAT MEDICAL</w:t>
      </w:r>
      <w:r w:rsidRPr="00797DBC">
        <w:rPr>
          <w:rFonts w:cs="Arial"/>
          <w:color w:val="000000"/>
          <w:sz w:val="24"/>
          <w:lang w:val="fr-BE"/>
        </w:rPr>
        <w:t xml:space="preserve"> précisant la durée probable de l’absence.</w:t>
      </w:r>
    </w:p>
    <w:p w14:paraId="3D715679"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400F39DF"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 xml:space="preserve">Tout certificat reçu sera noté dans le système d’enregistrement des absences pour maladie. </w:t>
      </w:r>
    </w:p>
    <w:p w14:paraId="232BF8A7"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p>
    <w:p w14:paraId="68EEF3EF"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Le Directeur ou, le cas échéant, le Secrétaire général sont habilités à exercer un contrôle des absences sous la forme qu’ils estiment la plus appropriée.</w:t>
      </w:r>
    </w:p>
    <w:p w14:paraId="32110CCA"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5324699D"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Le résultat du contrôle sera noté dans le système d’enregistrement et, le cas échéant, le membre du personnel concerné sera informé par écrit.</w:t>
      </w:r>
    </w:p>
    <w:p w14:paraId="36F489C5"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lang w:val="fr-BE"/>
        </w:rPr>
        <w:tab/>
      </w:r>
    </w:p>
    <w:p w14:paraId="5E562D52"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Lorsque les absences pour maladie non supérieures à deux jours consécutifs dépassent un total de 10 jours sur une période de douze mois, le membre du personnel est tenu de produire un certificat médical pour toute nouvelle absence pour cause de maladie, quelle qu’en soit la durée.</w:t>
      </w:r>
    </w:p>
    <w:p w14:paraId="2B158C11"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4AB2384"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 xml:space="preserve">Le cas échéant, le membre du personnel sera avisé par écrit, conformément au présent article ; une copie de cet avis figurera dans le système d’enregistrement des absences pour maladie. </w:t>
      </w:r>
    </w:p>
    <w:p w14:paraId="647E79C2"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6311FC96"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left" w:pos="211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3.</w:t>
      </w:r>
      <w:r w:rsidRPr="00797DBC">
        <w:rPr>
          <w:rFonts w:cs="Arial"/>
          <w:color w:val="000000"/>
          <w:sz w:val="24"/>
          <w:lang w:val="fr-BE"/>
        </w:rPr>
        <w:tab/>
        <w:t>Le membre du personnel absent pour cause de maladie peut reprendre ses fonctions à temps partiel, à sa demande, s’il produit un certificat médical. La durée de travail à temps partiel sera prise en compte pour le calcul de l’absence pour le congé de maladie à longue durée.</w:t>
      </w:r>
    </w:p>
    <w:p w14:paraId="44140306"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4EC4D2AC"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textAlignment w:val="baseline"/>
        <w:rPr>
          <w:rFonts w:cs="Arial"/>
          <w:color w:val="000000"/>
          <w:sz w:val="24"/>
          <w:lang w:val="fr-BE"/>
        </w:rPr>
      </w:pPr>
      <w:r w:rsidRPr="00797DBC">
        <w:rPr>
          <w:rFonts w:cs="Arial"/>
          <w:color w:val="000000"/>
          <w:sz w:val="24"/>
          <w:lang w:val="fr-BE"/>
        </w:rPr>
        <w:t xml:space="preserve">Le cas échéant, le Directeur ou son représentant se prononceront sur cette demande. Cette décision sera communiquée par écrit au membre du personnel concerné, conformément à la présente disposition. </w:t>
      </w:r>
    </w:p>
    <w:p w14:paraId="6FD2F3FD"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0AE71325" w14:textId="77777777" w:rsidR="00797DBC" w:rsidRPr="00797DBC" w:rsidRDefault="00797DBC" w:rsidP="00797DBC">
      <w:pPr>
        <w:tabs>
          <w:tab w:val="left" w:pos="709"/>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hanging="709"/>
        <w:textAlignment w:val="baseline"/>
        <w:rPr>
          <w:rFonts w:cs="Arial"/>
          <w:color w:val="000000"/>
          <w:sz w:val="24"/>
          <w:lang w:val="fr-BE"/>
        </w:rPr>
      </w:pPr>
      <w:r w:rsidRPr="00797DBC">
        <w:rPr>
          <w:rFonts w:cs="Arial"/>
          <w:color w:val="000000"/>
          <w:sz w:val="24"/>
          <w:lang w:val="fr-BE"/>
        </w:rPr>
        <w:t>4.</w:t>
      </w:r>
      <w:r w:rsidRPr="00797DBC">
        <w:rPr>
          <w:rFonts w:cs="Arial"/>
          <w:color w:val="000000"/>
          <w:sz w:val="24"/>
          <w:lang w:val="fr-BE"/>
        </w:rPr>
        <w:tab/>
        <w:t xml:space="preserve">Tout membre du personnel est tenu de se soumettre, tous les deux ans, à une </w:t>
      </w:r>
      <w:r w:rsidRPr="00797DBC">
        <w:rPr>
          <w:rFonts w:cs="Arial"/>
          <w:b/>
          <w:bCs/>
          <w:color w:val="000000"/>
          <w:sz w:val="24"/>
          <w:lang w:val="fr-BE"/>
        </w:rPr>
        <w:t>VISITE MEDICALE PREVENTIVE</w:t>
      </w:r>
      <w:r w:rsidRPr="00797DBC">
        <w:rPr>
          <w:rFonts w:cs="Arial"/>
          <w:color w:val="000000"/>
          <w:sz w:val="24"/>
          <w:lang w:val="fr-BE"/>
        </w:rPr>
        <w:t xml:space="preserve"> organisée par l’Ecole.</w:t>
      </w:r>
    </w:p>
    <w:p w14:paraId="5DD62B03"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C3CF13F" w14:textId="77777777" w:rsidR="00797DBC" w:rsidRPr="00797DBC" w:rsidRDefault="00797DBC" w:rsidP="00797DBC">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textAlignment w:val="baseline"/>
        <w:rPr>
          <w:rFonts w:cs="Arial"/>
          <w:color w:val="000000"/>
          <w:sz w:val="24"/>
          <w:lang w:val="fr-BE"/>
        </w:rPr>
      </w:pPr>
      <w:r w:rsidRPr="00797DBC">
        <w:rPr>
          <w:rFonts w:cs="Arial"/>
          <w:color w:val="000000"/>
          <w:sz w:val="24"/>
          <w:lang w:val="fr-BE"/>
        </w:rPr>
        <w:t>Tout membre du personnel est tenu de se soumettre à une visite médicale sur demande fondée, soit du Directeur, soit de l’Inspecteur national, afin de s’assurer de l’aptitude au service de ce membre du personnel.</w:t>
      </w:r>
    </w:p>
    <w:p w14:paraId="48FFF1F3" w14:textId="77777777" w:rsidR="00797DBC" w:rsidRPr="00797DBC" w:rsidRDefault="00797DBC" w:rsidP="00797DBC">
      <w:pPr>
        <w:tabs>
          <w:tab w:val="left" w:pos="720"/>
          <w:tab w:val="left" w:pos="1418"/>
          <w:tab w:val="left" w:pos="2520"/>
          <w:tab w:val="left" w:pos="7920"/>
          <w:tab w:val="decimal" w:pos="9892"/>
        </w:tabs>
        <w:overflowPunct w:val="0"/>
        <w:autoSpaceDE w:val="0"/>
        <w:autoSpaceDN w:val="0"/>
        <w:adjustRightInd w:val="0"/>
        <w:spacing w:before="0" w:after="0" w:line="240" w:lineRule="exact"/>
        <w:ind w:left="709"/>
        <w:textAlignment w:val="baseline"/>
        <w:rPr>
          <w:rFonts w:cs="Arial"/>
          <w:color w:val="000000"/>
          <w:sz w:val="24"/>
          <w:lang w:val="fr-BE"/>
        </w:rPr>
      </w:pPr>
    </w:p>
    <w:p w14:paraId="1DF1DF0E" w14:textId="77777777" w:rsidR="00797DBC" w:rsidRPr="00797DBC" w:rsidRDefault="00797DBC" w:rsidP="00797DBC">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textAlignment w:val="baseline"/>
        <w:rPr>
          <w:rFonts w:cs="Arial"/>
          <w:color w:val="000000"/>
          <w:sz w:val="24"/>
          <w:lang w:val="fr-BE"/>
        </w:rPr>
      </w:pPr>
      <w:r w:rsidRPr="00797DBC">
        <w:rPr>
          <w:rFonts w:cs="Arial"/>
          <w:color w:val="000000"/>
          <w:sz w:val="24"/>
          <w:lang w:val="fr-BE"/>
        </w:rPr>
        <w:t>Les frais de visite sont entièrement à charge de la Caisse de maladie des Ecoles européennes conformément aux dispositions prévues pour les fonctionnaires communautaires.</w:t>
      </w:r>
    </w:p>
    <w:p w14:paraId="6306E584"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1A9FD318"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hanging="709"/>
        <w:textAlignment w:val="baseline"/>
        <w:rPr>
          <w:rFonts w:cs="Arial"/>
          <w:color w:val="000000"/>
          <w:sz w:val="24"/>
          <w:lang w:val="fr-BE"/>
        </w:rPr>
      </w:pPr>
      <w:r w:rsidRPr="00797DBC">
        <w:rPr>
          <w:rFonts w:cs="Arial"/>
          <w:color w:val="000000"/>
          <w:sz w:val="24"/>
          <w:lang w:val="fr-BE"/>
        </w:rPr>
        <w:t>5.</w:t>
      </w:r>
      <w:r w:rsidRPr="00797DBC">
        <w:rPr>
          <w:rFonts w:cs="Arial"/>
          <w:color w:val="000000"/>
          <w:sz w:val="24"/>
          <w:lang w:val="fr-BE"/>
        </w:rPr>
        <w:tab/>
        <w:t>À l’issue de chaque année scolaire, le Directeur communique aux autorités nationales la liste des périodes d’absence des membres du personnel.</w:t>
      </w:r>
    </w:p>
    <w:p w14:paraId="007206E8"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317F94D3"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textAlignment w:val="baseline"/>
        <w:rPr>
          <w:rFonts w:cs="Arial"/>
          <w:color w:val="000000"/>
          <w:sz w:val="24"/>
          <w:lang w:val="fr-BE"/>
        </w:rPr>
      </w:pPr>
      <w:r w:rsidRPr="00797DBC">
        <w:rPr>
          <w:rFonts w:cs="Arial"/>
          <w:color w:val="000000"/>
          <w:sz w:val="24"/>
          <w:lang w:val="fr-BE"/>
        </w:rPr>
        <w:t>En outre toute absence de plus de quatre</w:t>
      </w:r>
      <w:r w:rsidRPr="00797DBC">
        <w:rPr>
          <w:rFonts w:cs="Arial"/>
          <w:b/>
          <w:bCs/>
          <w:color w:val="000000"/>
          <w:sz w:val="24"/>
          <w:lang w:val="fr-BE"/>
        </w:rPr>
        <w:t xml:space="preserve"> </w:t>
      </w:r>
      <w:r w:rsidRPr="00797DBC">
        <w:rPr>
          <w:rFonts w:cs="Arial"/>
          <w:color w:val="000000"/>
          <w:sz w:val="24"/>
          <w:lang w:val="fr-BE"/>
        </w:rPr>
        <w:t>semaines du Directeur, des Adjoints du Directeur pour le cycle secondaire et pour les cycles maternel et primaire</w:t>
      </w:r>
      <w:r w:rsidRPr="00797DBC">
        <w:rPr>
          <w:rFonts w:cs="Arial"/>
          <w:b/>
          <w:bCs/>
          <w:color w:val="000000"/>
          <w:sz w:val="24"/>
          <w:lang w:val="fr-BE"/>
        </w:rPr>
        <w:t xml:space="preserve">, </w:t>
      </w:r>
      <w:r w:rsidRPr="00797DBC">
        <w:rPr>
          <w:rFonts w:cs="Arial"/>
          <w:bCs/>
          <w:color w:val="000000"/>
          <w:sz w:val="24"/>
          <w:lang w:val="fr-BE"/>
        </w:rPr>
        <w:t>des Assistants Directeurs adjoints</w:t>
      </w:r>
      <w:r w:rsidRPr="00797DBC">
        <w:rPr>
          <w:rFonts w:cs="Arial"/>
          <w:color w:val="000000"/>
          <w:sz w:val="24"/>
          <w:lang w:val="fr-BE"/>
        </w:rPr>
        <w:t xml:space="preserve"> et du personnel d’enseignement et de surveillance doit être communiquée à l’autorité nationale et aux Inspecteurs. De même, l’autorité nationale et les Inspecteurs doivent être informés d’une éventuelle autorisation donnée par le Directeur à ce personnel pour un travail à temps partiel.</w:t>
      </w:r>
    </w:p>
    <w:p w14:paraId="067D3262" w14:textId="77777777" w:rsidR="00797DBC" w:rsidRPr="00797DBC" w:rsidRDefault="00797DBC" w:rsidP="00797DBC">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b/>
          <w:color w:val="000000"/>
          <w:sz w:val="24"/>
          <w:u w:val="single"/>
          <w:lang w:val="fr-BE"/>
        </w:rPr>
      </w:pPr>
    </w:p>
    <w:p w14:paraId="0C027C69" w14:textId="77777777" w:rsidR="00815CFB" w:rsidRPr="006F27B0" w:rsidRDefault="00815CFB">
      <w:pPr>
        <w:pStyle w:val="Body"/>
        <w:widowControl w:val="0"/>
        <w:ind w:left="720" w:hanging="720"/>
        <w:rPr>
          <w:rFonts w:ascii="Arial" w:hAnsi="Arial"/>
          <w:noProof w:val="0"/>
          <w:color w:val="auto"/>
          <w:lang w:val="fr-FR"/>
        </w:rPr>
      </w:pPr>
    </w:p>
    <w:p w14:paraId="566B76B6" w14:textId="77777777" w:rsidR="00E550A2" w:rsidRDefault="00E550A2">
      <w:pPr>
        <w:pStyle w:val="Body"/>
        <w:widowControl w:val="0"/>
        <w:rPr>
          <w:rFonts w:ascii="Arial" w:hAnsi="Arial"/>
          <w:b/>
          <w:noProof w:val="0"/>
          <w:color w:val="auto"/>
          <w:u w:val="single"/>
          <w:lang w:val="fr-FR"/>
        </w:rPr>
      </w:pPr>
    </w:p>
    <w:p w14:paraId="73B60CE7" w14:textId="77777777" w:rsidR="0083733D" w:rsidRPr="006F27B0" w:rsidRDefault="0083733D">
      <w:pPr>
        <w:pStyle w:val="Body"/>
        <w:widowControl w:val="0"/>
        <w:rPr>
          <w:rFonts w:ascii="Arial" w:hAnsi="Arial"/>
          <w:b/>
          <w:noProof w:val="0"/>
          <w:color w:val="auto"/>
          <w:u w:val="single"/>
          <w:lang w:val="fr-FR"/>
        </w:rPr>
      </w:pPr>
    </w:p>
    <w:p w14:paraId="2A19E7EA"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lastRenderedPageBreak/>
        <w:t>Article 41</w:t>
      </w:r>
    </w:p>
    <w:p w14:paraId="3EE2C85C" w14:textId="77777777" w:rsidR="00815CFB" w:rsidRPr="006F27B0" w:rsidRDefault="00815CFB">
      <w:pPr>
        <w:pStyle w:val="Body"/>
        <w:widowControl w:val="0"/>
        <w:rPr>
          <w:rFonts w:ascii="Arial" w:hAnsi="Arial"/>
          <w:noProof w:val="0"/>
          <w:color w:val="auto"/>
          <w:lang w:val="fr-FR"/>
        </w:rPr>
      </w:pPr>
    </w:p>
    <w:p w14:paraId="1D2D4EC9"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1. a)</w:t>
      </w:r>
      <w:r w:rsidRPr="00797DBC">
        <w:rPr>
          <w:rFonts w:cs="Arial"/>
          <w:color w:val="000000"/>
          <w:sz w:val="24"/>
          <w:lang w:val="fr-BE"/>
        </w:rPr>
        <w:tab/>
        <w:t xml:space="preserve">Au cas où la maladie d’un membre du personnel se prolonge pendant une période ininterrompue de six mois, sans reprise effective d’au moins un mois à temps plein autorisée par le médecin, l’intéressé est déclaré en </w:t>
      </w:r>
      <w:r w:rsidRPr="00797DBC">
        <w:rPr>
          <w:rFonts w:cs="Arial"/>
          <w:b/>
          <w:bCs/>
          <w:color w:val="000000"/>
          <w:sz w:val="24"/>
          <w:lang w:val="fr-BE"/>
        </w:rPr>
        <w:t>CONGE POUR CAUSE DE « MALADIE DE LONGUE DUREE »</w:t>
      </w:r>
      <w:r w:rsidRPr="00797DBC">
        <w:rPr>
          <w:rFonts w:cs="Arial"/>
          <w:color w:val="000000"/>
          <w:sz w:val="24"/>
          <w:lang w:val="fr-BE"/>
        </w:rPr>
        <w:t>, à dater du premier jour de maladie.</w:t>
      </w:r>
    </w:p>
    <w:p w14:paraId="6E3434EE"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63DF8C57"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Les vacances scolaires ou un congé d’une durée de deux semaines ou plus sont exclus du calcul de la période de reprise effective minimale d’un mois.</w:t>
      </w:r>
    </w:p>
    <w:p w14:paraId="1217C571"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34FE3FBE"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Cette décision ainsi que les conséquences seront communiquées par écrit au membre du personnel concerné et motivées conformément au présent article. En même temps, le membre du personnel concerné sera avisé par écrit des possibilités d’appel et de recours dont il dispose. Une copie de cet avis sera envoyée à l’autorité nationale compétente qui avait procédé au détachement.</w:t>
      </w:r>
    </w:p>
    <w:p w14:paraId="18E01EA3"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6904190C"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 xml:space="preserve">    b)</w:t>
      </w:r>
      <w:r w:rsidRPr="00797DBC">
        <w:rPr>
          <w:rFonts w:cs="Arial"/>
          <w:color w:val="000000"/>
          <w:sz w:val="24"/>
          <w:lang w:val="fr-BE"/>
        </w:rPr>
        <w:tab/>
        <w:t>Lors du congé pour cause de maladie de longue durée, le membre du personnel a droit :</w:t>
      </w:r>
    </w:p>
    <w:p w14:paraId="5D41C649"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3F60D20F"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1° pendant les six premiers mois à la rémunération complète dont il jouissait avant le début de sa maladie sans préjudice de l’avancement ni des augmentations de salaire réguliers. Les heures supplémentaires non prestées ne sont pas rémunérées.</w:t>
      </w:r>
    </w:p>
    <w:p w14:paraId="006766BD"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19DD199C"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 xml:space="preserve">2° pendant les six mois suivants, à 50 % de sa rémunération. </w:t>
      </w:r>
    </w:p>
    <w:p w14:paraId="522C2AF2"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Toutefois, il continue à percevoir 100 % des allocations familiales.</w:t>
      </w:r>
    </w:p>
    <w:p w14:paraId="037873BF"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3EFD064E"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Les contributions au régime d’assurance-maladie sont calculées sur la totalité du traitement de base et dues par l’intéressé.</w:t>
      </w:r>
    </w:p>
    <w:p w14:paraId="0BE7C6B7"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55BF0EEE"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ab/>
        <w:t>Néanmoins, si les montants versés par l’autorité publique nationale qui a procédé à son détachement sont supérieurs à cette rémunération réduite, la différence entre les deux sommes reste acquise à l’intéressé.</w:t>
      </w:r>
    </w:p>
    <w:p w14:paraId="1DAC9FFF"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0282C3D2"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2.</w:t>
      </w:r>
      <w:r w:rsidRPr="00797DBC">
        <w:rPr>
          <w:rFonts w:cs="Arial"/>
          <w:color w:val="000000"/>
          <w:sz w:val="24"/>
          <w:lang w:val="fr-BE"/>
        </w:rPr>
        <w:tab/>
        <w:t>Le Directeur saisit le Secrétaire général ainsi que pour</w:t>
      </w:r>
      <w:r w:rsidRPr="00797DBC">
        <w:rPr>
          <w:rFonts w:cs="Arial"/>
          <w:b/>
          <w:bCs/>
          <w:color w:val="000000"/>
          <w:sz w:val="24"/>
          <w:lang w:val="fr-BE"/>
        </w:rPr>
        <w:t xml:space="preserve"> </w:t>
      </w:r>
      <w:r w:rsidRPr="00797DBC">
        <w:rPr>
          <w:rFonts w:cs="Arial"/>
          <w:color w:val="000000"/>
          <w:sz w:val="24"/>
          <w:lang w:val="fr-BE"/>
        </w:rPr>
        <w:t xml:space="preserve">les Directeurs, </w:t>
      </w:r>
      <w:r w:rsidRPr="00797DBC">
        <w:rPr>
          <w:rFonts w:cs="Arial"/>
          <w:sz w:val="24"/>
          <w:lang w:val="fr-BE"/>
        </w:rPr>
        <w:t>les Adjoints des Directeurs pour le cycle secondaire et pour les cycles maternel et primaire</w:t>
      </w:r>
      <w:r w:rsidRPr="00797DBC">
        <w:rPr>
          <w:rFonts w:cs="Arial"/>
          <w:bCs/>
          <w:sz w:val="24"/>
          <w:lang w:val="fr-BE"/>
        </w:rPr>
        <w:t>, les Assistants Directeurs adjoints</w:t>
      </w:r>
      <w:r w:rsidRPr="00797DBC">
        <w:rPr>
          <w:rFonts w:cs="Arial"/>
          <w:sz w:val="24"/>
          <w:lang w:val="fr-BE"/>
        </w:rPr>
        <w:t xml:space="preserve"> et le personnel d’enseignement et de surveillance, </w:t>
      </w:r>
      <w:r w:rsidRPr="00797DBC">
        <w:rPr>
          <w:rFonts w:cs="Arial"/>
          <w:color w:val="000000"/>
          <w:sz w:val="24"/>
          <w:lang w:val="fr-BE"/>
        </w:rPr>
        <w:t xml:space="preserve">l’Inspecteur national du cas de tout membre du personnel dont les </w:t>
      </w:r>
      <w:r w:rsidRPr="00797DBC">
        <w:rPr>
          <w:rFonts w:cs="Arial"/>
          <w:b/>
          <w:bCs/>
          <w:color w:val="000000"/>
          <w:sz w:val="24"/>
          <w:lang w:val="fr-BE"/>
        </w:rPr>
        <w:t>CONGES CUMULES DE MALADIE</w:t>
      </w:r>
      <w:r w:rsidRPr="00797DBC">
        <w:rPr>
          <w:rFonts w:cs="Arial"/>
          <w:color w:val="000000"/>
          <w:sz w:val="24"/>
          <w:lang w:val="fr-BE"/>
        </w:rPr>
        <w:t xml:space="preserve"> y compris les congés repris à l’article 40,3 excèdent douze mois cumulés sur une période de trois ans.</w:t>
      </w:r>
    </w:p>
    <w:p w14:paraId="6D9EFC05"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140" w:after="0" w:line="280" w:lineRule="atLeast"/>
        <w:ind w:left="676" w:hanging="676"/>
        <w:textAlignment w:val="baseline"/>
        <w:rPr>
          <w:rFonts w:cs="Arial"/>
          <w:color w:val="000000"/>
          <w:sz w:val="24"/>
          <w:lang w:val="fr-BE"/>
        </w:rPr>
      </w:pPr>
      <w:r w:rsidRPr="00797DBC">
        <w:rPr>
          <w:rFonts w:cs="Arial"/>
          <w:color w:val="000000"/>
          <w:sz w:val="24"/>
          <w:lang w:val="fr-BE"/>
        </w:rPr>
        <w:tab/>
        <w:t>Une copie de cet avis sera adressée à l’autorité nationale compétente qui avait procédé au détachement.</w:t>
      </w:r>
    </w:p>
    <w:p w14:paraId="07373685"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6C3349AE"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3.</w:t>
      </w:r>
      <w:r w:rsidRPr="00797DBC">
        <w:rPr>
          <w:rFonts w:cs="Arial"/>
          <w:color w:val="000000"/>
          <w:sz w:val="24"/>
          <w:lang w:val="fr-BE"/>
        </w:rPr>
        <w:tab/>
        <w:t xml:space="preserve">À l’issue des périodes prévues sous 1. </w:t>
      </w:r>
      <w:proofErr w:type="gramStart"/>
      <w:r w:rsidRPr="00797DBC">
        <w:rPr>
          <w:rFonts w:cs="Arial"/>
          <w:color w:val="000000"/>
          <w:sz w:val="24"/>
          <w:lang w:val="fr-BE"/>
        </w:rPr>
        <w:t>et</w:t>
      </w:r>
      <w:proofErr w:type="gramEnd"/>
      <w:r w:rsidRPr="00797DBC">
        <w:rPr>
          <w:rFonts w:cs="Arial"/>
          <w:color w:val="000000"/>
          <w:sz w:val="24"/>
          <w:lang w:val="fr-BE"/>
        </w:rPr>
        <w:t xml:space="preserve"> 2., le détachement de l’intéressé prend fin et celui-ci est alors remis à la disposition de l’autorité publique compétente qui avait procédé au détachement. L’avis de l’Inspecteur compétent est requis lorsqu’il s’agit d’un Directeur, d’un Adjoint du Directeur pour le cycle secondaire ou pour les cycles maternel et primaire</w:t>
      </w:r>
      <w:r w:rsidRPr="00797DBC">
        <w:rPr>
          <w:rFonts w:cs="Arial"/>
          <w:bCs/>
          <w:color w:val="000000"/>
          <w:sz w:val="24"/>
          <w:lang w:val="fr-BE"/>
        </w:rPr>
        <w:t>, d’un Assistant Directeur adjoint</w:t>
      </w:r>
      <w:r w:rsidRPr="00797DBC">
        <w:rPr>
          <w:rFonts w:cs="Arial"/>
          <w:color w:val="000000"/>
          <w:sz w:val="24"/>
          <w:lang w:val="fr-BE"/>
        </w:rPr>
        <w:t xml:space="preserve"> ou d’un membre du personnel d’enseignement et de surveillance. </w:t>
      </w:r>
    </w:p>
    <w:p w14:paraId="069E8F5A"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p>
    <w:p w14:paraId="0BEE1BFB"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140" w:after="0" w:line="280" w:lineRule="atLeast"/>
        <w:ind w:left="709" w:hanging="709"/>
        <w:textAlignment w:val="baseline"/>
        <w:rPr>
          <w:rFonts w:cs="Arial"/>
          <w:color w:val="000000"/>
          <w:sz w:val="24"/>
          <w:lang w:val="fr-BE"/>
        </w:rPr>
      </w:pPr>
      <w:r w:rsidRPr="00797DBC">
        <w:rPr>
          <w:rFonts w:cs="Arial"/>
          <w:color w:val="000000"/>
          <w:sz w:val="24"/>
          <w:lang w:val="fr-BE"/>
        </w:rPr>
        <w:t>4.</w:t>
      </w:r>
      <w:r w:rsidRPr="00797DBC">
        <w:rPr>
          <w:rFonts w:cs="Arial"/>
          <w:color w:val="000000"/>
          <w:sz w:val="24"/>
          <w:lang w:val="fr-BE"/>
        </w:rPr>
        <w:tab/>
        <w:t>Le Secrétaire général peut, sur proposition motivée du Directeur et après audition de l’inspecteur compétent, déroger à la présente disposition relative aux conséquences d’un « congé pour cause de maladie de longue durée ». Le Secrétaire général fera part de sa décision motivée par écrit au membre du personnel concerné. Une copie de cet avis sera envoyée à l’autorité nationale compétente qui avait procédé au détachement.</w:t>
      </w:r>
    </w:p>
    <w:p w14:paraId="48B42D12" w14:textId="77777777" w:rsidR="007910D3" w:rsidRPr="00797DBC" w:rsidRDefault="007910D3" w:rsidP="007910D3">
      <w:pPr>
        <w:pStyle w:val="Body"/>
        <w:widowControl w:val="0"/>
        <w:tabs>
          <w:tab w:val="left" w:pos="374"/>
          <w:tab w:val="left" w:pos="1440"/>
          <w:tab w:val="left" w:pos="2160"/>
          <w:tab w:val="left" w:pos="2880"/>
          <w:tab w:val="left" w:pos="3600"/>
          <w:tab w:val="left" w:pos="374"/>
          <w:tab w:val="left" w:pos="720"/>
          <w:tab w:val="left" w:pos="1440"/>
        </w:tabs>
        <w:spacing w:before="40" w:after="100"/>
        <w:ind w:left="374" w:hanging="374"/>
        <w:rPr>
          <w:rFonts w:ascii="Arial" w:hAnsi="Arial"/>
          <w:b/>
          <w:noProof w:val="0"/>
          <w:color w:val="auto"/>
          <w:u w:val="single"/>
        </w:rPr>
      </w:pPr>
    </w:p>
    <w:p w14:paraId="4331F0EB" w14:textId="77777777" w:rsidR="00815CFB" w:rsidRPr="006F27B0" w:rsidRDefault="00815CFB" w:rsidP="007910D3">
      <w:pPr>
        <w:pStyle w:val="Body"/>
        <w:widowControl w:val="0"/>
        <w:tabs>
          <w:tab w:val="left" w:pos="374"/>
          <w:tab w:val="left" w:pos="1440"/>
          <w:tab w:val="left" w:pos="2160"/>
          <w:tab w:val="left" w:pos="2880"/>
          <w:tab w:val="left" w:pos="3600"/>
          <w:tab w:val="left" w:pos="374"/>
          <w:tab w:val="left" w:pos="720"/>
          <w:tab w:val="left" w:pos="1440"/>
        </w:tabs>
        <w:spacing w:before="40" w:after="100"/>
        <w:ind w:left="374" w:hanging="374"/>
        <w:rPr>
          <w:rFonts w:ascii="Arial" w:hAnsi="Arial"/>
          <w:noProof w:val="0"/>
          <w:color w:val="auto"/>
          <w:lang w:val="fr-FR"/>
        </w:rPr>
      </w:pPr>
      <w:r w:rsidRPr="006F27B0">
        <w:rPr>
          <w:rFonts w:ascii="Arial" w:hAnsi="Arial"/>
          <w:b/>
          <w:noProof w:val="0"/>
          <w:color w:val="auto"/>
          <w:u w:val="single"/>
          <w:lang w:val="fr-FR"/>
        </w:rPr>
        <w:t>Article 42</w:t>
      </w:r>
    </w:p>
    <w:p w14:paraId="6DF437FE" w14:textId="77777777" w:rsidR="00815CFB" w:rsidRPr="00476F49" w:rsidRDefault="00815CFB" w:rsidP="00DF4BEA">
      <w:pPr>
        <w:pStyle w:val="SubTitle1"/>
        <w:numPr>
          <w:ilvl w:val="0"/>
          <w:numId w:val="50"/>
        </w:numPr>
        <w:spacing w:before="240" w:after="120"/>
        <w:ind w:left="709" w:hanging="709"/>
        <w:rPr>
          <w:sz w:val="24"/>
          <w:szCs w:val="24"/>
          <w:lang w:val="fr-FR" w:eastAsia="fr-FR"/>
        </w:rPr>
      </w:pPr>
      <w:r w:rsidRPr="006F27B0">
        <w:rPr>
          <w:b w:val="0"/>
          <w:sz w:val="24"/>
          <w:szCs w:val="24"/>
          <w:shd w:val="clear" w:color="auto" w:fill="FFFFFF"/>
          <w:lang w:val="fr-FR"/>
        </w:rPr>
        <w:t xml:space="preserve">Sur présentation d’un certificat médical, les futures mères ont droit à un </w:t>
      </w:r>
      <w:r w:rsidRPr="006F27B0">
        <w:rPr>
          <w:sz w:val="24"/>
          <w:szCs w:val="24"/>
          <w:shd w:val="clear" w:color="auto" w:fill="FFFFFF"/>
          <w:lang w:val="fr-FR"/>
        </w:rPr>
        <w:t>CONGE DE MATERNITE</w:t>
      </w:r>
      <w:r w:rsidR="00600A23">
        <w:rPr>
          <w:b w:val="0"/>
          <w:sz w:val="24"/>
          <w:szCs w:val="24"/>
          <w:shd w:val="clear" w:color="auto" w:fill="FFFFFF"/>
          <w:lang w:val="fr-FR"/>
        </w:rPr>
        <w:t xml:space="preserve"> de vingt </w:t>
      </w:r>
      <w:r w:rsidRPr="006F27B0">
        <w:rPr>
          <w:b w:val="0"/>
          <w:sz w:val="24"/>
          <w:szCs w:val="24"/>
          <w:shd w:val="clear" w:color="auto" w:fill="FFFFFF"/>
          <w:lang w:val="fr-FR"/>
        </w:rPr>
        <w:t>semaines.  Le congé commence au plus tôt six semaines avant la date probable d’accouchement indiquée dans le certificat et se termine au plus tôt quatorze semaines après la date de l’accouchement.</w:t>
      </w:r>
      <w:r w:rsidR="00476F49" w:rsidRPr="00476F49">
        <w:rPr>
          <w:b w:val="0"/>
          <w:sz w:val="24"/>
          <w:szCs w:val="24"/>
          <w:lang w:val="fr-FR" w:eastAsia="fr-FR"/>
        </w:rPr>
        <w:t xml:space="preserve"> En cas de naissance multiple ou prématurée ou en cas de naissance d’un enfant atteint d’un handicap ou d’une maladie grave, la durée du congé est de vingt-quatre semaines. Aux fins de la présente disposition, la naissance prématurée est celle qui a lieu avant la fin de la trente-quatrième semaine de grossesse.</w:t>
      </w:r>
      <w:r w:rsidR="00476F49" w:rsidRPr="00476F49">
        <w:rPr>
          <w:sz w:val="24"/>
          <w:szCs w:val="24"/>
          <w:lang w:val="fr-FR" w:eastAsia="fr-FR"/>
        </w:rPr>
        <w:t xml:space="preserve"> </w:t>
      </w:r>
    </w:p>
    <w:p w14:paraId="4D14F632" w14:textId="77777777" w:rsidR="00815CFB" w:rsidRPr="006F27B0" w:rsidRDefault="00815CFB">
      <w:pPr>
        <w:pStyle w:val="Body"/>
        <w:widowControl w:val="0"/>
        <w:rPr>
          <w:rFonts w:ascii="Arial" w:hAnsi="Arial"/>
          <w:noProof w:val="0"/>
          <w:color w:val="auto"/>
          <w:lang w:val="fr-FR"/>
        </w:rPr>
      </w:pPr>
    </w:p>
    <w:p w14:paraId="3835BDCC" w14:textId="77777777" w:rsidR="0059775B" w:rsidRPr="0059775B" w:rsidRDefault="00815CFB" w:rsidP="0059775B">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5" w:hanging="675"/>
        <w:rPr>
          <w:rFonts w:ascii="Arial" w:hAnsi="Arial" w:cs="Arial"/>
          <w:szCs w:val="24"/>
          <w:lang w:eastAsia="fr-FR"/>
        </w:rPr>
      </w:pPr>
      <w:r w:rsidRPr="006F27B0">
        <w:rPr>
          <w:rFonts w:ascii="Arial" w:hAnsi="Arial"/>
          <w:noProof w:val="0"/>
          <w:color w:val="auto"/>
          <w:lang w:val="fr-FR"/>
        </w:rPr>
        <w:t>2.</w:t>
      </w:r>
      <w:r w:rsidRPr="006F27B0">
        <w:rPr>
          <w:rFonts w:ascii="Arial" w:hAnsi="Arial"/>
          <w:noProof w:val="0"/>
          <w:color w:val="auto"/>
          <w:lang w:val="fr-FR"/>
        </w:rPr>
        <w:tab/>
      </w:r>
      <w:r w:rsidR="0059775B" w:rsidRPr="0059775B">
        <w:rPr>
          <w:rFonts w:ascii="Arial" w:hAnsi="Arial" w:cs="Arial"/>
          <w:szCs w:val="24"/>
          <w:lang w:eastAsia="fr-FR"/>
        </w:rPr>
        <w:t xml:space="preserve">Un </w:t>
      </w:r>
      <w:r w:rsidR="0059775B" w:rsidRPr="0059775B">
        <w:rPr>
          <w:rFonts w:ascii="Arial" w:hAnsi="Arial" w:cs="Arial"/>
          <w:b/>
          <w:szCs w:val="24"/>
          <w:lang w:eastAsia="fr-FR"/>
        </w:rPr>
        <w:t>CONGÉ D’ADOPTION</w:t>
      </w:r>
      <w:r w:rsidR="0059775B" w:rsidRPr="0059775B">
        <w:rPr>
          <w:rFonts w:ascii="Arial" w:hAnsi="Arial" w:cs="Arial"/>
          <w:szCs w:val="24"/>
          <w:lang w:eastAsia="fr-FR"/>
        </w:rPr>
        <w:t xml:space="preserve"> est accordé au membre du personnel qui adopte un enfant mineur.</w:t>
      </w:r>
    </w:p>
    <w:p w14:paraId="00BF0897"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 w:val="24"/>
          <w:szCs w:val="24"/>
          <w:lang w:val="fr-BE" w:eastAsia="fr-FR"/>
        </w:rPr>
      </w:pPr>
      <w:r w:rsidRPr="0059775B">
        <w:rPr>
          <w:rFonts w:cs="Arial"/>
          <w:color w:val="000000"/>
          <w:sz w:val="24"/>
          <w:szCs w:val="24"/>
          <w:lang w:val="fr-BE" w:eastAsia="fr-FR"/>
        </w:rPr>
        <w:tab/>
        <w:t>La durée du congé est de 20 semaines.</w:t>
      </w:r>
    </w:p>
    <w:p w14:paraId="3BB9354A"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 w:val="24"/>
          <w:szCs w:val="24"/>
          <w:lang w:val="fr-BE" w:eastAsia="fr-FR"/>
        </w:rPr>
      </w:pPr>
    </w:p>
    <w:p w14:paraId="4B3E26B5"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val="fr-BE" w:eastAsia="fr-FR"/>
        </w:rPr>
      </w:pPr>
      <w:r w:rsidRPr="0059775B">
        <w:rPr>
          <w:rFonts w:cs="Arial"/>
          <w:color w:val="000000"/>
          <w:sz w:val="24"/>
          <w:szCs w:val="24"/>
          <w:lang w:val="fr-BE" w:eastAsia="fr-FR"/>
        </w:rPr>
        <w:t>En cas d’adoption multiple à la même date ou si l’enfant adopté est atteint d’un handicap ou d’une maladie grave, la durée du congé est de 24 semaines.</w:t>
      </w:r>
    </w:p>
    <w:p w14:paraId="2A5FD65B"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 w:val="24"/>
          <w:szCs w:val="24"/>
          <w:lang w:val="fr-BE" w:eastAsia="fr-FR"/>
        </w:rPr>
      </w:pPr>
    </w:p>
    <w:p w14:paraId="39AF2A6A"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val="fr-BE" w:eastAsia="fr-FR"/>
        </w:rPr>
      </w:pPr>
      <w:r w:rsidRPr="0059775B">
        <w:rPr>
          <w:rFonts w:cs="Arial"/>
          <w:color w:val="000000"/>
          <w:sz w:val="24"/>
          <w:szCs w:val="24"/>
          <w:lang w:val="fr-BE" w:eastAsia="fr-FR"/>
        </w:rPr>
        <w:t>Chaque enfant adopté donne droit à une seule période de congé spécial. La période de congé spécial peut être partagée entre les parents adoptifs si tous deux sont membres du personnel détaché. Le congé n’est accordé que si le conjoint du membre du personnel détaché exerce une activité rémunérée au moins à mi-temps. Dans le cas où le conjoint n’est pas membre du personnel détaché et qu’il bénéficie d’un congé comparable, un nombre de jours correspondant sera déduit des droits du membre du personnel détaché.</w:t>
      </w:r>
    </w:p>
    <w:p w14:paraId="0FFAF7AE"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val="fr-BE" w:eastAsia="fr-FR"/>
        </w:rPr>
      </w:pPr>
    </w:p>
    <w:p w14:paraId="29FC9984"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val="fr-BE" w:eastAsia="fr-FR"/>
        </w:rPr>
      </w:pPr>
      <w:r w:rsidRPr="0059775B">
        <w:rPr>
          <w:rFonts w:cs="Arial"/>
          <w:color w:val="000000"/>
          <w:sz w:val="24"/>
          <w:szCs w:val="24"/>
          <w:lang w:val="fr-BE" w:eastAsia="fr-FR"/>
        </w:rPr>
        <w:t>Le Secrétaire général ou le Directeur peut, en cas de nécessité, accorder un congé spécial supplémentaire dans le cas où la législation nationale du pays dans lequel a lieu la procédure d’adoption, et qui n’est pas le pays hôte de l’Ecole européenne où est détaché le membre du personnel concerné, exige le séjour de l’un des parents ou des deux parents adoptifs.</w:t>
      </w:r>
    </w:p>
    <w:p w14:paraId="5A9A257B"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val="fr-BE" w:eastAsia="fr-FR"/>
        </w:rPr>
      </w:pPr>
    </w:p>
    <w:p w14:paraId="669CD94A"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val="fr-BE" w:eastAsia="fr-FR"/>
        </w:rPr>
      </w:pPr>
      <w:r w:rsidRPr="0059775B">
        <w:rPr>
          <w:rFonts w:cs="Arial"/>
          <w:color w:val="000000"/>
          <w:sz w:val="24"/>
          <w:szCs w:val="24"/>
          <w:lang w:val="fr-BE" w:eastAsia="fr-FR"/>
        </w:rPr>
        <w:t xml:space="preserve">Un congé spécial de dix jours ouvrables, de douze jours ouvrables dans le cas d’une adoption multiple à la même date ou de vingt jours si l’enfant adopté est handicapé ou atteint d’une maladie grave est accordé si le membre du personnel détaché n’a pas droit au congé de vingt ou vingt-quatre semaines pour les motifs visés </w:t>
      </w:r>
      <w:proofErr w:type="gramStart"/>
      <w:r w:rsidRPr="0059775B">
        <w:rPr>
          <w:rFonts w:cs="Arial"/>
          <w:color w:val="000000"/>
          <w:sz w:val="24"/>
          <w:szCs w:val="24"/>
          <w:lang w:val="fr-BE" w:eastAsia="fr-FR"/>
        </w:rPr>
        <w:t>au  troisième</w:t>
      </w:r>
      <w:proofErr w:type="gramEnd"/>
      <w:r w:rsidRPr="0059775B">
        <w:rPr>
          <w:rFonts w:cs="Arial"/>
          <w:color w:val="000000"/>
          <w:sz w:val="24"/>
          <w:szCs w:val="24"/>
          <w:lang w:val="fr-BE" w:eastAsia="fr-FR"/>
        </w:rPr>
        <w:t xml:space="preserve"> alinéa de ce point. Ce congé spécial supplémentaire n’est accordé qu’une fois par enfant adopté.</w:t>
      </w:r>
    </w:p>
    <w:p w14:paraId="2A48E485"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val="fr-BE" w:eastAsia="fr-FR"/>
        </w:rPr>
      </w:pPr>
    </w:p>
    <w:p w14:paraId="497386BA" w14:textId="77777777" w:rsidR="0059775B" w:rsidRPr="0059775B" w:rsidRDefault="0059775B" w:rsidP="0059775B">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textAlignment w:val="baseline"/>
        <w:rPr>
          <w:rFonts w:cs="Arial"/>
          <w:color w:val="000000"/>
          <w:sz w:val="24"/>
          <w:szCs w:val="24"/>
          <w:lang w:val="fr-BE" w:eastAsia="fr-FR"/>
        </w:rPr>
      </w:pPr>
      <w:r w:rsidRPr="0059775B">
        <w:rPr>
          <w:rFonts w:cs="Arial"/>
          <w:color w:val="000000"/>
          <w:sz w:val="24"/>
          <w:szCs w:val="24"/>
          <w:lang w:val="fr-BE" w:eastAsia="fr-FR"/>
        </w:rPr>
        <w:t>Le membre du personnel doit en faire la demande un mois à l’avance auprès du Secrétaire général ou du Directeur selon le cas.</w:t>
      </w:r>
    </w:p>
    <w:p w14:paraId="70046130" w14:textId="77777777" w:rsidR="0070134D" w:rsidRDefault="0059775B">
      <w:pPr>
        <w:pStyle w:val="Body"/>
        <w:widowControl w:val="0"/>
        <w:ind w:left="720" w:hanging="720"/>
        <w:rPr>
          <w:rFonts w:ascii="Arial" w:hAnsi="Arial"/>
          <w:noProof w:val="0"/>
          <w:color w:val="auto"/>
          <w:lang w:val="fr-FR"/>
        </w:rPr>
      </w:pPr>
      <w:r>
        <w:rPr>
          <w:rFonts w:ascii="Arial" w:hAnsi="Arial"/>
          <w:noProof w:val="0"/>
          <w:color w:val="auto"/>
          <w:lang w:val="fr-FR"/>
        </w:rPr>
        <w:tab/>
      </w:r>
    </w:p>
    <w:p w14:paraId="7311638C" w14:textId="77777777" w:rsidR="0070134D" w:rsidRPr="0070134D" w:rsidRDefault="0070134D" w:rsidP="0070134D">
      <w:pPr>
        <w:suppressAutoHyphens/>
        <w:ind w:left="720" w:hanging="720"/>
        <w:rPr>
          <w:sz w:val="24"/>
          <w:szCs w:val="24"/>
          <w:lang w:val="fr-FR"/>
        </w:rPr>
      </w:pPr>
      <w:r>
        <w:rPr>
          <w:sz w:val="24"/>
          <w:szCs w:val="24"/>
          <w:lang w:val="fr-FR"/>
        </w:rPr>
        <w:t>3.</w:t>
      </w:r>
      <w:r>
        <w:rPr>
          <w:sz w:val="24"/>
          <w:szCs w:val="24"/>
          <w:lang w:val="fr-FR"/>
        </w:rPr>
        <w:tab/>
      </w:r>
      <w:r w:rsidRPr="0070134D">
        <w:rPr>
          <w:sz w:val="24"/>
          <w:szCs w:val="24"/>
          <w:lang w:val="fr-FR"/>
        </w:rPr>
        <w:t xml:space="preserve">A la demande écrite du membre du personnel détaché et avec l’accord de son autorité détachante, l’Ecole peut autoriser la suspension de la période de détachement pour cause de </w:t>
      </w:r>
      <w:r>
        <w:rPr>
          <w:b/>
          <w:sz w:val="24"/>
          <w:szCs w:val="24"/>
          <w:lang w:val="fr-FR"/>
        </w:rPr>
        <w:t>CONGÉ</w:t>
      </w:r>
      <w:r w:rsidRPr="0070134D">
        <w:rPr>
          <w:b/>
          <w:sz w:val="24"/>
          <w:szCs w:val="24"/>
          <w:lang w:val="fr-FR"/>
        </w:rPr>
        <w:t xml:space="preserve"> PARENTAL</w:t>
      </w:r>
      <w:r w:rsidRPr="0070134D">
        <w:rPr>
          <w:sz w:val="24"/>
          <w:szCs w:val="24"/>
          <w:lang w:val="fr-FR"/>
        </w:rPr>
        <w:t xml:space="preserve"> en raison de la naissance ou de l’adoption d’un enfant, de manière à lui permettre de prendre soin de cet enfant jusqu’à ce qu’il atteigne l’âge de huit ans au plus.</w:t>
      </w:r>
    </w:p>
    <w:p w14:paraId="7D24EE76" w14:textId="77777777" w:rsidR="0070134D" w:rsidRPr="0070134D" w:rsidRDefault="0070134D" w:rsidP="0070134D">
      <w:pPr>
        <w:ind w:left="720"/>
        <w:rPr>
          <w:sz w:val="24"/>
          <w:szCs w:val="24"/>
          <w:lang w:val="fr-FR"/>
        </w:rPr>
      </w:pPr>
      <w:r w:rsidRPr="0070134D">
        <w:rPr>
          <w:sz w:val="24"/>
          <w:szCs w:val="24"/>
          <w:lang w:val="fr-FR"/>
        </w:rPr>
        <w:lastRenderedPageBreak/>
        <w:t>Le membre du personnel soumet sa demande de congé parental au Directeur au moins trois mois avant la date souhaitée de début du congé. Dans les situations d’urgence dûment justifiées, la période de trois mois est ramenée à quatre semaines.</w:t>
      </w:r>
    </w:p>
    <w:p w14:paraId="0CDD27C5" w14:textId="77777777" w:rsidR="0070134D" w:rsidRPr="0070134D" w:rsidRDefault="0070134D" w:rsidP="0070134D">
      <w:pPr>
        <w:ind w:left="720"/>
        <w:rPr>
          <w:sz w:val="24"/>
          <w:szCs w:val="24"/>
          <w:lang w:val="fr-FR"/>
        </w:rPr>
      </w:pPr>
      <w:r w:rsidRPr="0070134D">
        <w:rPr>
          <w:sz w:val="24"/>
          <w:szCs w:val="24"/>
          <w:lang w:val="fr-FR"/>
        </w:rPr>
        <w:t>Durant la période de la suspension et sans préjudice de l’article 55.7 du Statut du personnel détaché, le membre du personnel ne perçoit aucune des rémunérations prévues sous le Titre V, Chapitre 1er, ni aucun remboursement des frais prévus sous le Titre V, Chapitre 2, du statut.</w:t>
      </w:r>
    </w:p>
    <w:p w14:paraId="1B4B70A2" w14:textId="77777777" w:rsidR="0070134D" w:rsidRPr="0070134D" w:rsidRDefault="0070134D" w:rsidP="0070134D">
      <w:pPr>
        <w:ind w:left="720"/>
        <w:rPr>
          <w:sz w:val="24"/>
          <w:szCs w:val="24"/>
          <w:lang w:val="fr-FR"/>
        </w:rPr>
      </w:pPr>
      <w:r w:rsidRPr="0070134D">
        <w:rPr>
          <w:sz w:val="24"/>
          <w:szCs w:val="24"/>
          <w:lang w:val="fr-FR"/>
        </w:rPr>
        <w:t>Sans préjudice des dispositions de droit national imposant une durée minimum supérieure pour le congé parental, la durée maximale de la suspension ne dépasse pas quatre mois par enfant et elle n’est pas fragmentable.</w:t>
      </w:r>
    </w:p>
    <w:p w14:paraId="382CB5F1" w14:textId="77777777" w:rsidR="0070134D" w:rsidRPr="0070134D" w:rsidRDefault="0070134D" w:rsidP="0070134D">
      <w:pPr>
        <w:ind w:left="720"/>
        <w:rPr>
          <w:sz w:val="24"/>
          <w:szCs w:val="24"/>
          <w:lang w:val="fr-FR"/>
        </w:rPr>
      </w:pPr>
      <w:r w:rsidRPr="0070134D">
        <w:rPr>
          <w:sz w:val="24"/>
          <w:szCs w:val="24"/>
          <w:lang w:val="fr-FR"/>
        </w:rPr>
        <w:t>La période de la suspension ne prolonge pas la durée du détachement telle que définie à l’article 29.</w:t>
      </w:r>
    </w:p>
    <w:p w14:paraId="264CB625" w14:textId="77777777" w:rsidR="0070134D" w:rsidRDefault="0070134D">
      <w:pPr>
        <w:pStyle w:val="Body"/>
        <w:widowControl w:val="0"/>
        <w:ind w:left="720" w:hanging="720"/>
        <w:rPr>
          <w:rFonts w:ascii="Arial" w:hAnsi="Arial"/>
          <w:noProof w:val="0"/>
          <w:color w:val="auto"/>
          <w:lang w:val="fr-FR"/>
        </w:rPr>
      </w:pPr>
    </w:p>
    <w:p w14:paraId="67F469E1"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43</w:t>
      </w:r>
    </w:p>
    <w:p w14:paraId="268EBEAC" w14:textId="77777777" w:rsidR="00815CFB" w:rsidRPr="006F27B0" w:rsidRDefault="00815CFB">
      <w:pPr>
        <w:pStyle w:val="Body"/>
        <w:widowControl w:val="0"/>
        <w:rPr>
          <w:rFonts w:ascii="Arial" w:hAnsi="Arial"/>
          <w:noProof w:val="0"/>
          <w:color w:val="auto"/>
          <w:lang w:val="fr-FR"/>
        </w:rPr>
      </w:pPr>
    </w:p>
    <w:p w14:paraId="4D358F78"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1.</w:t>
      </w:r>
      <w:r w:rsidRPr="00797DBC">
        <w:rPr>
          <w:rFonts w:cs="Arial"/>
          <w:color w:val="000000"/>
          <w:sz w:val="24"/>
          <w:lang w:val="fr-BE"/>
        </w:rPr>
        <w:tab/>
        <w:t>Dans la mesure où le service le permet, et afin de permettre à l’intéressé de répondre à des nécessités personnelles inéluctables ou à des obligations relatives aux proches parents, des autorisations d’</w:t>
      </w:r>
      <w:r w:rsidRPr="00797DBC">
        <w:rPr>
          <w:rFonts w:cs="Arial"/>
          <w:b/>
          <w:bCs/>
          <w:color w:val="000000"/>
          <w:sz w:val="24"/>
          <w:lang w:val="fr-BE"/>
        </w:rPr>
        <w:t>ABSENCE DE COURTE DUREE</w:t>
      </w:r>
      <w:r w:rsidRPr="00797DBC">
        <w:rPr>
          <w:rFonts w:cs="Arial"/>
          <w:color w:val="000000"/>
          <w:sz w:val="24"/>
          <w:lang w:val="fr-BE"/>
        </w:rPr>
        <w:t xml:space="preserve"> peuvent être accordées, selon les modalités fixées par le Conseil supérieur :</w:t>
      </w:r>
    </w:p>
    <w:p w14:paraId="1ACDD745"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65C84263" w14:textId="77777777" w:rsidR="00797DBC" w:rsidRPr="00797DBC" w:rsidRDefault="00797DBC" w:rsidP="00797DBC">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left" w:pos="2116"/>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fr-BE"/>
        </w:rPr>
      </w:pPr>
      <w:r w:rsidRPr="00797DBC">
        <w:rPr>
          <w:rFonts w:cs="Arial"/>
          <w:color w:val="000000"/>
          <w:sz w:val="24"/>
          <w:lang w:val="fr-BE"/>
        </w:rPr>
        <w:t>a)</w:t>
      </w:r>
      <w:r w:rsidRPr="00797DBC">
        <w:rPr>
          <w:rFonts w:cs="Arial"/>
          <w:color w:val="000000"/>
          <w:sz w:val="24"/>
          <w:lang w:val="fr-BE"/>
        </w:rPr>
        <w:tab/>
        <w:t>par le Directeur pour les Adjoints du Directeur</w:t>
      </w:r>
      <w:r w:rsidRPr="00797DBC">
        <w:rPr>
          <w:rFonts w:cs="Arial"/>
          <w:bCs/>
          <w:color w:val="000000"/>
          <w:sz w:val="24"/>
          <w:lang w:val="fr-BE"/>
        </w:rPr>
        <w:t>, les Assistants Directeurs adjoints</w:t>
      </w:r>
      <w:r w:rsidRPr="00797DBC">
        <w:rPr>
          <w:rFonts w:cs="Arial"/>
          <w:b/>
          <w:bCs/>
          <w:color w:val="000000"/>
          <w:sz w:val="24"/>
          <w:lang w:val="fr-BE"/>
        </w:rPr>
        <w:t xml:space="preserve"> </w:t>
      </w:r>
      <w:r w:rsidRPr="00797DBC">
        <w:rPr>
          <w:rFonts w:cs="Arial"/>
          <w:color w:val="000000"/>
          <w:sz w:val="24"/>
          <w:lang w:val="fr-BE"/>
        </w:rPr>
        <w:t>et les membres du personnel d’enseignement et de surveillance en fonction dans une école ;</w:t>
      </w:r>
    </w:p>
    <w:p w14:paraId="4EA7C560" w14:textId="77777777" w:rsidR="00797DBC" w:rsidRPr="00797DBC" w:rsidRDefault="00797DBC" w:rsidP="00797DBC">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left" w:pos="2116"/>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fr-BE"/>
        </w:rPr>
      </w:pPr>
      <w:r w:rsidRPr="00797DBC">
        <w:rPr>
          <w:rFonts w:cs="Arial"/>
          <w:color w:val="000000"/>
          <w:sz w:val="24"/>
          <w:lang w:val="fr-BE"/>
        </w:rPr>
        <w:t>b)</w:t>
      </w:r>
      <w:r w:rsidRPr="00797DBC">
        <w:rPr>
          <w:rFonts w:cs="Arial"/>
          <w:color w:val="000000"/>
          <w:sz w:val="24"/>
          <w:lang w:val="fr-BE"/>
        </w:rPr>
        <w:tab/>
        <w:t>par le Secrétaire général pour les Directeurs et le personnel d’encadrement en fonction au Bureau du Secrétaire général.</w:t>
      </w:r>
    </w:p>
    <w:p w14:paraId="154BE5EB" w14:textId="77777777" w:rsidR="00797DBC" w:rsidRPr="00797DBC" w:rsidRDefault="00797DBC" w:rsidP="00797DBC">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1BC02D62" w14:textId="77777777" w:rsidR="00797DBC" w:rsidRPr="00797DBC" w:rsidRDefault="00797DBC" w:rsidP="00797DBC">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fr-BE"/>
        </w:rPr>
      </w:pPr>
      <w:r w:rsidRPr="00797DBC">
        <w:rPr>
          <w:rFonts w:cs="Arial"/>
          <w:color w:val="000000"/>
          <w:sz w:val="24"/>
          <w:lang w:val="fr-BE"/>
        </w:rPr>
        <w:t>2.</w:t>
      </w:r>
      <w:r w:rsidRPr="00797DBC">
        <w:rPr>
          <w:rFonts w:cs="Arial"/>
          <w:color w:val="000000"/>
          <w:sz w:val="24"/>
          <w:lang w:val="fr-BE"/>
        </w:rPr>
        <w:tab/>
        <w:t>Les congés sans traitement pour convenances personnelles et les prestations réduites autres que pour raisons médicales telles que prévues à l’article 41 ne sont pas autorisés.</w:t>
      </w:r>
    </w:p>
    <w:p w14:paraId="3699C73E" w14:textId="77777777" w:rsidR="00815CFB" w:rsidRPr="00797DBC" w:rsidRDefault="00815CFB">
      <w:pPr>
        <w:pStyle w:val="Body"/>
        <w:widowControl w:val="0"/>
        <w:rPr>
          <w:rFonts w:ascii="Arial" w:hAnsi="Arial"/>
          <w:noProof w:val="0"/>
          <w:color w:val="auto"/>
        </w:rPr>
      </w:pPr>
    </w:p>
    <w:p w14:paraId="447D69AB"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44</w:t>
      </w:r>
    </w:p>
    <w:p w14:paraId="1A4B9E4A" w14:textId="77777777" w:rsidR="00815CFB" w:rsidRPr="006F27B0" w:rsidRDefault="00815CFB">
      <w:pPr>
        <w:pStyle w:val="Body"/>
        <w:widowControl w:val="0"/>
        <w:rPr>
          <w:rFonts w:ascii="Arial" w:hAnsi="Arial"/>
          <w:noProof w:val="0"/>
          <w:color w:val="auto"/>
          <w:lang w:val="fr-FR"/>
        </w:rPr>
      </w:pPr>
    </w:p>
    <w:p w14:paraId="62043634"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La </w:t>
      </w:r>
      <w:r w:rsidRPr="006F27B0">
        <w:rPr>
          <w:rFonts w:ascii="Arial" w:hAnsi="Arial"/>
          <w:b/>
          <w:noProof w:val="0"/>
          <w:color w:val="auto"/>
          <w:lang w:val="fr-FR"/>
        </w:rPr>
        <w:t>LISTE DES CONGÉS SCOLAIRES ET DES JOURS FÉRIÉS</w:t>
      </w:r>
      <w:r w:rsidRPr="006F27B0">
        <w:rPr>
          <w:rFonts w:ascii="Arial" w:hAnsi="Arial"/>
          <w:noProof w:val="0"/>
          <w:color w:val="auto"/>
          <w:lang w:val="fr-FR"/>
        </w:rPr>
        <w:t xml:space="preserve"> est arrêtée annuellement, pour chaque École, par le </w:t>
      </w:r>
      <w:r w:rsidRPr="006F27B0">
        <w:rPr>
          <w:rFonts w:ascii="Arial" w:hAnsi="Arial" w:cs="Arial"/>
          <w:color w:val="auto"/>
        </w:rPr>
        <w:t>Secrétaire général</w:t>
      </w:r>
      <w:r w:rsidRPr="006F27B0">
        <w:rPr>
          <w:rFonts w:ascii="Arial" w:hAnsi="Arial"/>
          <w:noProof w:val="0"/>
          <w:color w:val="auto"/>
          <w:lang w:val="fr-FR"/>
        </w:rPr>
        <w:t>, sur proposition du Conseil d’administration, et dans le cadre des dispositions générales arrêtées par le Conseil supérieur.</w:t>
      </w:r>
    </w:p>
    <w:p w14:paraId="56A04101" w14:textId="77777777" w:rsidR="00815CFB" w:rsidRPr="006F27B0" w:rsidRDefault="00815CFB">
      <w:pPr>
        <w:pStyle w:val="Body"/>
        <w:widowControl w:val="0"/>
        <w:rPr>
          <w:rFonts w:ascii="Arial" w:hAnsi="Arial"/>
          <w:b/>
          <w:noProof w:val="0"/>
          <w:color w:val="auto"/>
          <w:u w:val="single"/>
          <w:lang w:val="fr-FR"/>
        </w:rPr>
      </w:pPr>
    </w:p>
    <w:p w14:paraId="5CEAB494" w14:textId="77777777" w:rsidR="00077B7E" w:rsidRPr="006F27B0" w:rsidRDefault="007666EB">
      <w:pPr>
        <w:pStyle w:val="Body"/>
        <w:widowControl w:val="0"/>
        <w:rPr>
          <w:rFonts w:ascii="Arial" w:hAnsi="Arial"/>
          <w:b/>
          <w:noProof w:val="0"/>
          <w:color w:val="auto"/>
          <w:u w:val="single"/>
          <w:lang w:val="fr-FR"/>
        </w:rPr>
      </w:pPr>
      <w:r>
        <w:rPr>
          <w:rFonts w:ascii="Arial" w:hAnsi="Arial"/>
          <w:b/>
          <w:noProof w:val="0"/>
          <w:color w:val="auto"/>
          <w:u w:val="single"/>
          <w:lang w:val="fr-FR"/>
        </w:rPr>
        <w:br w:type="page"/>
      </w:r>
    </w:p>
    <w:p w14:paraId="331E7D37" w14:textId="77777777" w:rsidR="00077B7E" w:rsidRPr="006F27B0" w:rsidRDefault="00077B7E">
      <w:pPr>
        <w:pStyle w:val="Body"/>
        <w:widowControl w:val="0"/>
        <w:rPr>
          <w:rFonts w:ascii="Arial" w:hAnsi="Arial"/>
          <w:b/>
          <w:noProof w:val="0"/>
          <w:color w:val="auto"/>
          <w:u w:val="single"/>
          <w:lang w:val="fr-FR"/>
        </w:rPr>
      </w:pPr>
    </w:p>
    <w:p w14:paraId="33B66C97" w14:textId="77777777" w:rsidR="00077B7E" w:rsidRPr="006F27B0" w:rsidRDefault="00077B7E">
      <w:pPr>
        <w:pStyle w:val="Body"/>
        <w:widowControl w:val="0"/>
        <w:rPr>
          <w:rFonts w:ascii="Arial" w:hAnsi="Arial"/>
          <w:b/>
          <w:noProof w:val="0"/>
          <w:color w:val="auto"/>
          <w:u w:val="single"/>
          <w:lang w:val="fr-FR"/>
        </w:rPr>
      </w:pPr>
    </w:p>
    <w:p w14:paraId="7870ACE0"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TITRE V</w:t>
      </w:r>
    </w:p>
    <w:p w14:paraId="15A50D48" w14:textId="77777777" w:rsidR="00815CFB" w:rsidRPr="006F27B0" w:rsidRDefault="00815CFB">
      <w:pPr>
        <w:pStyle w:val="Body"/>
        <w:keepNext/>
        <w:widowControl w:val="0"/>
        <w:tabs>
          <w:tab w:val="right" w:pos="360"/>
        </w:tabs>
        <w:jc w:val="center"/>
        <w:rPr>
          <w:rFonts w:ascii="Arial" w:hAnsi="Arial"/>
          <w:noProof w:val="0"/>
          <w:color w:val="auto"/>
          <w:lang w:val="fr-FR"/>
        </w:rPr>
      </w:pPr>
      <w:r w:rsidRPr="006F27B0">
        <w:rPr>
          <w:rFonts w:ascii="Arial" w:hAnsi="Arial"/>
          <w:b/>
          <w:noProof w:val="0"/>
          <w:color w:val="auto"/>
          <w:u w:val="single"/>
          <w:lang w:val="fr-FR"/>
        </w:rPr>
        <w:t>RÉGIME PÉCUNIAIRE ET AVANTAGES SOCIAUX DES MEMBRES DU PERSONNEL</w:t>
      </w:r>
    </w:p>
    <w:p w14:paraId="77FB3907" w14:textId="77777777" w:rsidR="00815CFB" w:rsidRPr="006F27B0" w:rsidRDefault="00815CFB">
      <w:pPr>
        <w:pStyle w:val="Body"/>
        <w:widowControl w:val="0"/>
        <w:jc w:val="center"/>
        <w:rPr>
          <w:rFonts w:ascii="Arial" w:hAnsi="Arial"/>
          <w:noProof w:val="0"/>
          <w:color w:val="auto"/>
          <w:lang w:val="fr-FR"/>
        </w:rPr>
      </w:pPr>
    </w:p>
    <w:p w14:paraId="7BC7B262"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CHAPITRE 1er</w:t>
      </w:r>
    </w:p>
    <w:p w14:paraId="371348B9"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RÉMUNÉRATION</w:t>
      </w:r>
    </w:p>
    <w:p w14:paraId="79D9A311" w14:textId="77777777" w:rsidR="00815CFB" w:rsidRPr="006F27B0" w:rsidRDefault="00815CFB">
      <w:pPr>
        <w:pStyle w:val="Body"/>
        <w:keepNext/>
        <w:widowControl w:val="0"/>
        <w:rPr>
          <w:rFonts w:ascii="Arial" w:hAnsi="Arial"/>
          <w:noProof w:val="0"/>
          <w:color w:val="auto"/>
          <w:lang w:val="fr-FR"/>
        </w:rPr>
      </w:pPr>
      <w:r w:rsidRPr="006F27B0">
        <w:rPr>
          <w:rFonts w:ascii="Arial" w:hAnsi="Arial"/>
          <w:b/>
          <w:noProof w:val="0"/>
          <w:color w:val="auto"/>
          <w:u w:val="single"/>
          <w:lang w:val="fr-FR"/>
        </w:rPr>
        <w:t>Article 45</w:t>
      </w:r>
    </w:p>
    <w:p w14:paraId="2D51B66B" w14:textId="77777777" w:rsidR="00815CFB" w:rsidRPr="006F27B0" w:rsidRDefault="00815CFB">
      <w:pPr>
        <w:pStyle w:val="Body"/>
        <w:widowControl w:val="0"/>
        <w:rPr>
          <w:rFonts w:ascii="Arial" w:hAnsi="Arial"/>
          <w:noProof w:val="0"/>
          <w:color w:val="auto"/>
          <w:lang w:val="fr-FR"/>
        </w:rPr>
      </w:pPr>
    </w:p>
    <w:p w14:paraId="32CFE86F"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La rémunération versée au membre du personnel </w:t>
      </w:r>
      <w:proofErr w:type="gramStart"/>
      <w:r w:rsidRPr="006F27B0">
        <w:rPr>
          <w:rFonts w:ascii="Arial" w:hAnsi="Arial"/>
          <w:noProof w:val="0"/>
          <w:color w:val="auto"/>
          <w:lang w:val="fr-FR"/>
        </w:rPr>
        <w:t>comprend:</w:t>
      </w:r>
      <w:proofErr w:type="gramEnd"/>
    </w:p>
    <w:p w14:paraId="6D14C1B0" w14:textId="77777777" w:rsidR="00815CFB" w:rsidRPr="006F27B0" w:rsidRDefault="00815CFB">
      <w:pPr>
        <w:pStyle w:val="Body"/>
        <w:widowControl w:val="0"/>
        <w:rPr>
          <w:rFonts w:ascii="Arial" w:hAnsi="Arial"/>
          <w:noProof w:val="0"/>
          <w:color w:val="auto"/>
          <w:lang w:val="fr-FR"/>
        </w:rPr>
      </w:pPr>
    </w:p>
    <w:p w14:paraId="50577532"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 xml:space="preserve">le traitement de </w:t>
      </w:r>
      <w:proofErr w:type="gramStart"/>
      <w:r w:rsidRPr="006F27B0">
        <w:rPr>
          <w:rFonts w:ascii="Arial" w:hAnsi="Arial"/>
          <w:noProof w:val="0"/>
          <w:color w:val="auto"/>
          <w:lang w:val="fr-FR"/>
        </w:rPr>
        <w:t>base;</w:t>
      </w:r>
      <w:proofErr w:type="gramEnd"/>
    </w:p>
    <w:p w14:paraId="4637ED89"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 xml:space="preserve">la rétribution des heures </w:t>
      </w:r>
      <w:proofErr w:type="gramStart"/>
      <w:r w:rsidRPr="006F27B0">
        <w:rPr>
          <w:rFonts w:ascii="Arial" w:hAnsi="Arial"/>
          <w:noProof w:val="0"/>
          <w:color w:val="auto"/>
          <w:lang w:val="fr-FR"/>
        </w:rPr>
        <w:t>supplémentaires;</w:t>
      </w:r>
      <w:proofErr w:type="gramEnd"/>
    </w:p>
    <w:p w14:paraId="6AA06999"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 xml:space="preserve">les allocations </w:t>
      </w:r>
      <w:proofErr w:type="gramStart"/>
      <w:r w:rsidRPr="006F27B0">
        <w:rPr>
          <w:rFonts w:ascii="Arial" w:hAnsi="Arial"/>
          <w:noProof w:val="0"/>
          <w:color w:val="auto"/>
          <w:lang w:val="fr-FR"/>
        </w:rPr>
        <w:t>familiales;</w:t>
      </w:r>
      <w:proofErr w:type="gramEnd"/>
    </w:p>
    <w:p w14:paraId="270001B4"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t>les indemnités.</w:t>
      </w:r>
    </w:p>
    <w:p w14:paraId="464E182D" w14:textId="77777777" w:rsidR="00815CFB" w:rsidRPr="006F27B0" w:rsidRDefault="00815CFB">
      <w:pPr>
        <w:pStyle w:val="Body"/>
        <w:widowControl w:val="0"/>
        <w:rPr>
          <w:rFonts w:ascii="Arial" w:hAnsi="Arial"/>
          <w:noProof w:val="0"/>
          <w:color w:val="auto"/>
          <w:lang w:val="fr-FR"/>
        </w:rPr>
      </w:pPr>
    </w:p>
    <w:p w14:paraId="3D02629F"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46</w:t>
      </w:r>
    </w:p>
    <w:p w14:paraId="1F8E334C" w14:textId="77777777" w:rsidR="00815CFB" w:rsidRPr="006F27B0" w:rsidRDefault="00815CFB">
      <w:pPr>
        <w:pStyle w:val="Body"/>
        <w:widowControl w:val="0"/>
        <w:rPr>
          <w:rFonts w:ascii="Arial" w:hAnsi="Arial"/>
          <w:noProof w:val="0"/>
          <w:color w:val="auto"/>
          <w:lang w:val="fr-FR"/>
        </w:rPr>
      </w:pPr>
    </w:p>
    <w:p w14:paraId="2D52B3AA"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La rémunération est versée au membre du personnel le 15 de chaque mois pour le mois courant.</w:t>
      </w:r>
    </w:p>
    <w:p w14:paraId="58C35E6B" w14:textId="77777777" w:rsidR="00815CFB" w:rsidRPr="006F27B0" w:rsidRDefault="00815CFB">
      <w:pPr>
        <w:pStyle w:val="Body"/>
        <w:widowControl w:val="0"/>
        <w:rPr>
          <w:rFonts w:ascii="Arial" w:hAnsi="Arial"/>
          <w:noProof w:val="0"/>
          <w:color w:val="auto"/>
          <w:lang w:val="fr-FR"/>
        </w:rPr>
      </w:pPr>
    </w:p>
    <w:p w14:paraId="5A0A0AA8"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Lorsque la rémunération du mois n’est pas due entièrement, elle est fractionnée en trentièmes.</w:t>
      </w:r>
    </w:p>
    <w:p w14:paraId="4E47BC6D" w14:textId="77777777" w:rsidR="00815CFB" w:rsidRPr="006F27B0" w:rsidRDefault="00815CFB">
      <w:pPr>
        <w:pStyle w:val="Body"/>
        <w:widowControl w:val="0"/>
        <w:rPr>
          <w:rFonts w:ascii="Arial" w:hAnsi="Arial"/>
          <w:noProof w:val="0"/>
          <w:color w:val="auto"/>
          <w:lang w:val="fr-FR"/>
        </w:rPr>
      </w:pPr>
    </w:p>
    <w:p w14:paraId="311482EE"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Lorsque le droit aux allocations familiales et à l’indemnité de dépaysement prend naissance après la date d’entrée en fonction du membre du personnel, celui-ci en bénéficie à compter du premier jour du mois suivant. Lorsque le droit à ces allocations et à cette indemnité prend fin, le membre du personnel en bénéficie jusqu’au dernier jour du mois au cours duquel ce droit prend fin.</w:t>
      </w:r>
    </w:p>
    <w:p w14:paraId="7AEFBC6C" w14:textId="77777777" w:rsidR="00815CFB" w:rsidRPr="006F27B0" w:rsidRDefault="00815CFB">
      <w:pPr>
        <w:pStyle w:val="Body"/>
        <w:widowControl w:val="0"/>
        <w:rPr>
          <w:rFonts w:ascii="Arial" w:hAnsi="Arial"/>
          <w:noProof w:val="0"/>
          <w:color w:val="auto"/>
          <w:lang w:val="fr-FR"/>
        </w:rPr>
      </w:pPr>
    </w:p>
    <w:p w14:paraId="5A1C84E0"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47</w:t>
      </w:r>
    </w:p>
    <w:p w14:paraId="13227924" w14:textId="77777777" w:rsidR="00815CFB" w:rsidRPr="006F27B0" w:rsidRDefault="00815CFB">
      <w:pPr>
        <w:pStyle w:val="Body"/>
        <w:widowControl w:val="0"/>
        <w:rPr>
          <w:rFonts w:ascii="Arial" w:hAnsi="Arial"/>
          <w:noProof w:val="0"/>
          <w:color w:val="auto"/>
          <w:lang w:val="fr-FR"/>
        </w:rPr>
      </w:pPr>
    </w:p>
    <w:p w14:paraId="2C8E25E8" w14:textId="77777777" w:rsidR="00815CFB" w:rsidRPr="006F27B0" w:rsidRDefault="00815CFB">
      <w:pPr>
        <w:spacing w:before="0" w:after="0"/>
        <w:ind w:left="709" w:hanging="709"/>
        <w:rPr>
          <w:rFonts w:cs="Arial"/>
          <w:sz w:val="24"/>
          <w:szCs w:val="24"/>
          <w:lang w:val="fr-BE"/>
        </w:rPr>
      </w:pPr>
      <w:r w:rsidRPr="006F27B0">
        <w:rPr>
          <w:rFonts w:cs="Arial"/>
          <w:sz w:val="24"/>
          <w:szCs w:val="24"/>
          <w:lang w:val="fr-BE"/>
        </w:rPr>
        <w:t>1.</w:t>
      </w:r>
      <w:r w:rsidRPr="006F27B0">
        <w:rPr>
          <w:rFonts w:cs="Arial"/>
          <w:sz w:val="24"/>
          <w:szCs w:val="24"/>
          <w:lang w:val="fr-BE"/>
        </w:rPr>
        <w:tab/>
        <w:t xml:space="preserve">La rémunération du membre du personnel est exprimée en euros. </w:t>
      </w:r>
    </w:p>
    <w:p w14:paraId="6451083A" w14:textId="77777777" w:rsidR="00815CFB" w:rsidRPr="006F27B0" w:rsidRDefault="00815CFB">
      <w:pPr>
        <w:spacing w:before="0" w:after="0"/>
        <w:ind w:left="709"/>
        <w:rPr>
          <w:rFonts w:cs="Arial"/>
          <w:sz w:val="24"/>
          <w:szCs w:val="24"/>
          <w:lang w:val="fr-BE"/>
        </w:rPr>
      </w:pPr>
      <w:r w:rsidRPr="006F27B0">
        <w:rPr>
          <w:rFonts w:cs="Arial"/>
          <w:sz w:val="24"/>
          <w:szCs w:val="24"/>
          <w:lang w:val="fr-BE"/>
        </w:rPr>
        <w:t xml:space="preserve">Le montant de cette rémunération est arrondi en </w:t>
      </w:r>
      <w:proofErr w:type="spellStart"/>
      <w:r w:rsidRPr="006F27B0">
        <w:rPr>
          <w:rFonts w:cs="Arial"/>
          <w:sz w:val="24"/>
          <w:szCs w:val="24"/>
          <w:lang w:val="fr-BE"/>
        </w:rPr>
        <w:t>eurocents</w:t>
      </w:r>
      <w:proofErr w:type="spellEnd"/>
      <w:r w:rsidRPr="006F27B0">
        <w:rPr>
          <w:rFonts w:cs="Arial"/>
          <w:sz w:val="24"/>
          <w:szCs w:val="24"/>
          <w:lang w:val="fr-BE"/>
        </w:rPr>
        <w:t>.</w:t>
      </w:r>
    </w:p>
    <w:p w14:paraId="13B575D6" w14:textId="77777777" w:rsidR="00815CFB" w:rsidRPr="006F27B0" w:rsidRDefault="00815CFB">
      <w:pPr>
        <w:pStyle w:val="Body"/>
        <w:widowControl w:val="0"/>
        <w:rPr>
          <w:rFonts w:ascii="Arial" w:hAnsi="Arial"/>
          <w:noProof w:val="0"/>
          <w:color w:val="auto"/>
          <w:lang w:val="fr-FR"/>
        </w:rPr>
      </w:pPr>
    </w:p>
    <w:p w14:paraId="33764146"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Elle est payée au lieu et dans la monnaie du pays où le membre du personnel exerce ses fonctions.</w:t>
      </w:r>
    </w:p>
    <w:p w14:paraId="5AB2EC8D" w14:textId="77777777" w:rsidR="00815CFB" w:rsidRPr="006F27B0" w:rsidRDefault="00815CFB">
      <w:pPr>
        <w:pStyle w:val="Body"/>
        <w:widowControl w:val="0"/>
        <w:rPr>
          <w:rFonts w:ascii="Arial" w:hAnsi="Arial"/>
          <w:noProof w:val="0"/>
          <w:color w:val="auto"/>
          <w:lang w:val="fr-FR"/>
        </w:rPr>
      </w:pPr>
    </w:p>
    <w:p w14:paraId="1D29BA10"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La rémunération payée en une monnaie </w:t>
      </w:r>
      <w:r w:rsidRPr="006F27B0">
        <w:rPr>
          <w:rFonts w:ascii="Arial" w:hAnsi="Arial" w:cs="Arial"/>
          <w:noProof w:val="0"/>
          <w:color w:val="auto"/>
          <w:lang w:val="fr-FR"/>
        </w:rPr>
        <w:t xml:space="preserve">autre </w:t>
      </w:r>
      <w:r w:rsidRPr="006F27B0">
        <w:rPr>
          <w:rFonts w:ascii="Arial" w:hAnsi="Arial" w:cs="Arial"/>
          <w:color w:val="auto"/>
        </w:rPr>
        <w:t xml:space="preserve">que l’euro </w:t>
      </w:r>
      <w:r w:rsidRPr="006F27B0">
        <w:rPr>
          <w:rFonts w:ascii="Arial" w:hAnsi="Arial" w:cs="Arial"/>
          <w:noProof w:val="0"/>
          <w:color w:val="auto"/>
          <w:lang w:val="fr-FR"/>
        </w:rPr>
        <w:t>est</w:t>
      </w:r>
      <w:r w:rsidRPr="006F27B0">
        <w:rPr>
          <w:rFonts w:ascii="Arial" w:hAnsi="Arial"/>
          <w:noProof w:val="0"/>
          <w:color w:val="auto"/>
          <w:lang w:val="fr-FR"/>
        </w:rPr>
        <w:t xml:space="preserve"> </w:t>
      </w:r>
      <w:proofErr w:type="gramStart"/>
      <w:r w:rsidRPr="006F27B0">
        <w:rPr>
          <w:rFonts w:ascii="Arial" w:hAnsi="Arial"/>
          <w:noProof w:val="0"/>
          <w:color w:val="auto"/>
          <w:lang w:val="fr-FR"/>
        </w:rPr>
        <w:t>calculée</w:t>
      </w:r>
      <w:proofErr w:type="gramEnd"/>
      <w:r w:rsidRPr="006F27B0">
        <w:rPr>
          <w:rFonts w:ascii="Arial" w:hAnsi="Arial"/>
          <w:noProof w:val="0"/>
          <w:color w:val="auto"/>
          <w:lang w:val="fr-FR"/>
        </w:rPr>
        <w:t xml:space="preserve"> sur base des</w:t>
      </w:r>
      <w:r w:rsidRPr="006F27B0">
        <w:rPr>
          <w:rFonts w:ascii="Arial" w:hAnsi="Arial"/>
          <w:b/>
          <w:noProof w:val="0"/>
          <w:color w:val="auto"/>
          <w:lang w:val="fr-FR"/>
        </w:rPr>
        <w:t xml:space="preserve"> TAUX DE CHANGE</w:t>
      </w:r>
      <w:r w:rsidRPr="006F27B0">
        <w:rPr>
          <w:rFonts w:ascii="Arial" w:hAnsi="Arial"/>
          <w:noProof w:val="0"/>
          <w:color w:val="auto"/>
          <w:lang w:val="fr-FR"/>
        </w:rPr>
        <w:t xml:space="preserve"> appliqués pour la rémunération des fonctionnaires des Communautés européennes.</w:t>
      </w:r>
    </w:p>
    <w:p w14:paraId="64D3AD4F" w14:textId="77777777" w:rsidR="00815CFB" w:rsidRPr="006F27B0" w:rsidRDefault="00815CFB">
      <w:pPr>
        <w:pStyle w:val="Body"/>
        <w:widowControl w:val="0"/>
        <w:rPr>
          <w:rFonts w:ascii="Arial" w:hAnsi="Arial"/>
          <w:noProof w:val="0"/>
          <w:color w:val="auto"/>
          <w:lang w:val="fr-FR"/>
        </w:rPr>
      </w:pPr>
    </w:p>
    <w:p w14:paraId="27ACA411"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 xml:space="preserve">La rémunération du membre du personnel, est affectée d’un </w:t>
      </w:r>
      <w:r w:rsidRPr="006F27B0">
        <w:rPr>
          <w:rFonts w:ascii="Arial" w:hAnsi="Arial"/>
          <w:b/>
          <w:noProof w:val="0"/>
          <w:color w:val="auto"/>
          <w:lang w:val="fr-FR"/>
        </w:rPr>
        <w:t xml:space="preserve">COEFFICIENT CORRECTEUR </w:t>
      </w:r>
      <w:r w:rsidRPr="006F27B0">
        <w:rPr>
          <w:rFonts w:ascii="Arial" w:hAnsi="Arial"/>
          <w:noProof w:val="0"/>
          <w:color w:val="auto"/>
          <w:lang w:val="fr-FR"/>
        </w:rPr>
        <w:t>supérieur, inférieur ou égal à 100% fixé et ajusté en la matière pour les fonctionnaires des Communautés européennes.</w:t>
      </w:r>
    </w:p>
    <w:p w14:paraId="251ED706" w14:textId="77777777" w:rsidR="00815CFB" w:rsidRPr="006F27B0" w:rsidRDefault="00815CFB">
      <w:pPr>
        <w:pStyle w:val="Body"/>
        <w:widowControl w:val="0"/>
        <w:rPr>
          <w:rFonts w:ascii="Arial" w:hAnsi="Arial"/>
          <w:noProof w:val="0"/>
          <w:color w:val="auto"/>
          <w:lang w:val="fr-FR"/>
        </w:rPr>
      </w:pPr>
    </w:p>
    <w:p w14:paraId="2B2BD986" w14:textId="77777777" w:rsidR="005F7880" w:rsidRPr="00E156C3" w:rsidRDefault="00815CFB" w:rsidP="00E156C3">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Les montants fixés dans le présent Statut correspondent au niveau 100 du coefficient correcteur.</w:t>
      </w:r>
    </w:p>
    <w:p w14:paraId="4C44A313" w14:textId="77777777" w:rsidR="007C78C9" w:rsidRDefault="007C78C9">
      <w:pPr>
        <w:spacing w:before="0" w:after="0"/>
        <w:jc w:val="left"/>
        <w:rPr>
          <w:b/>
          <w:sz w:val="24"/>
          <w:u w:val="single"/>
          <w:lang w:val="fr-FR"/>
        </w:rPr>
      </w:pPr>
      <w:r>
        <w:rPr>
          <w:b/>
          <w:u w:val="single"/>
          <w:lang w:val="fr-FR"/>
        </w:rPr>
        <w:br w:type="page"/>
      </w:r>
    </w:p>
    <w:p w14:paraId="0030EEFE" w14:textId="77777777" w:rsidR="00AE4851" w:rsidRPr="006F27B0" w:rsidRDefault="00AE4851">
      <w:pPr>
        <w:pStyle w:val="Body"/>
        <w:widowControl w:val="0"/>
        <w:ind w:left="720" w:hanging="720"/>
        <w:rPr>
          <w:rFonts w:ascii="Arial" w:hAnsi="Arial"/>
          <w:b/>
          <w:noProof w:val="0"/>
          <w:color w:val="auto"/>
          <w:u w:val="single"/>
          <w:lang w:val="fr-FR"/>
        </w:rPr>
      </w:pPr>
    </w:p>
    <w:p w14:paraId="704D26A4"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b/>
          <w:noProof w:val="0"/>
          <w:color w:val="auto"/>
          <w:u w:val="single"/>
          <w:lang w:val="fr-FR"/>
        </w:rPr>
        <w:t>Article 48</w:t>
      </w:r>
    </w:p>
    <w:p w14:paraId="5AD04D66" w14:textId="77777777" w:rsidR="00815CFB" w:rsidRPr="006F27B0" w:rsidRDefault="00815CFB">
      <w:pPr>
        <w:pStyle w:val="Body"/>
        <w:widowControl w:val="0"/>
        <w:rPr>
          <w:rFonts w:ascii="Arial" w:hAnsi="Arial"/>
          <w:noProof w:val="0"/>
          <w:color w:val="auto"/>
          <w:lang w:val="fr-FR"/>
        </w:rPr>
      </w:pPr>
    </w:p>
    <w:p w14:paraId="043638F8"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Le Conseil supérieur procède annuellement à l’ajustement des rémunérations des membres du personnel, en conformité avec l’adaptation des rémunérations des fonctionnaires des Communautés européennes.</w:t>
      </w:r>
    </w:p>
    <w:p w14:paraId="2F343FB0" w14:textId="77777777" w:rsidR="00815CFB" w:rsidRPr="006F27B0" w:rsidRDefault="00815CFB">
      <w:pPr>
        <w:pStyle w:val="Body"/>
        <w:widowControl w:val="0"/>
        <w:rPr>
          <w:rFonts w:ascii="Arial" w:hAnsi="Arial"/>
          <w:noProof w:val="0"/>
          <w:color w:val="auto"/>
          <w:lang w:val="fr-FR"/>
        </w:rPr>
      </w:pPr>
    </w:p>
    <w:p w14:paraId="027C0242" w14:textId="77777777" w:rsidR="00815CFB" w:rsidRPr="006F27B0" w:rsidRDefault="00815CFB">
      <w:pPr>
        <w:pStyle w:val="Body"/>
        <w:widowControl w:val="0"/>
        <w:rPr>
          <w:rFonts w:ascii="Arial" w:hAnsi="Arial"/>
          <w:noProof w:val="0"/>
          <w:color w:val="auto"/>
          <w:lang w:val="fr-FR"/>
        </w:rPr>
      </w:pPr>
    </w:p>
    <w:p w14:paraId="6A6F3DBE"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 xml:space="preserve">Section 1 - TRAITEMENT DE BASE </w:t>
      </w:r>
    </w:p>
    <w:p w14:paraId="48A0A2D4" w14:textId="77777777" w:rsidR="00815CFB" w:rsidRPr="006F27B0" w:rsidRDefault="00815CFB">
      <w:pPr>
        <w:pStyle w:val="Body"/>
        <w:widowControl w:val="0"/>
        <w:rPr>
          <w:rFonts w:ascii="Arial" w:hAnsi="Arial"/>
          <w:noProof w:val="0"/>
          <w:color w:val="auto"/>
          <w:lang w:val="fr-FR"/>
        </w:rPr>
      </w:pPr>
    </w:p>
    <w:p w14:paraId="559372B6"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49</w:t>
      </w:r>
    </w:p>
    <w:p w14:paraId="14A485D7" w14:textId="77777777" w:rsidR="00815CFB" w:rsidRPr="006F27B0" w:rsidRDefault="00815CFB">
      <w:pPr>
        <w:pStyle w:val="Body"/>
        <w:widowControl w:val="0"/>
        <w:rPr>
          <w:rFonts w:ascii="Arial" w:hAnsi="Arial"/>
          <w:noProof w:val="0"/>
          <w:color w:val="auto"/>
          <w:lang w:val="fr-FR"/>
        </w:rPr>
      </w:pPr>
    </w:p>
    <w:p w14:paraId="06AF34CB" w14:textId="77777777" w:rsidR="00815CFB" w:rsidRPr="006F27B0" w:rsidRDefault="00815CFB" w:rsidP="000421E3">
      <w:pPr>
        <w:pStyle w:val="Body"/>
        <w:widowControl w:val="0"/>
        <w:tabs>
          <w:tab w:val="left" w:pos="8080"/>
        </w:tabs>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 xml:space="preserve">Dans les conditions fixées au présent chapitre, et sauf dispositions contraires expresses, le membre du personnel a droit au traitement afférent à sa fonction et à son échelon dans le barème de cette fonction, tel que fixé </w:t>
      </w:r>
      <w:r w:rsidR="000421E3" w:rsidRPr="006F27B0">
        <w:rPr>
          <w:rFonts w:ascii="Arial" w:hAnsi="Arial"/>
          <w:noProof w:val="0"/>
          <w:color w:val="auto"/>
          <w:lang w:val="fr-FR"/>
        </w:rPr>
        <w:t xml:space="preserve">à </w:t>
      </w:r>
      <w:r w:rsidR="005B0D6F" w:rsidRPr="006F27B0">
        <w:rPr>
          <w:rFonts w:ascii="Arial" w:hAnsi="Arial"/>
          <w:noProof w:val="0"/>
          <w:color w:val="auto"/>
          <w:lang w:val="fr-FR"/>
        </w:rPr>
        <w:t>l’A</w:t>
      </w:r>
      <w:r w:rsidR="000421E3" w:rsidRPr="006F27B0">
        <w:rPr>
          <w:rFonts w:ascii="Arial" w:hAnsi="Arial"/>
          <w:noProof w:val="0"/>
          <w:color w:val="auto"/>
          <w:lang w:val="fr-FR"/>
        </w:rPr>
        <w:t>nnexe I</w:t>
      </w:r>
      <w:r w:rsidR="00350962" w:rsidRPr="006F27B0">
        <w:rPr>
          <w:rFonts w:ascii="Arial" w:hAnsi="Arial"/>
          <w:noProof w:val="0"/>
          <w:color w:val="auto"/>
          <w:lang w:val="fr-FR"/>
        </w:rPr>
        <w:t>V</w:t>
      </w:r>
      <w:r w:rsidRPr="006F27B0">
        <w:rPr>
          <w:rFonts w:ascii="Arial" w:hAnsi="Arial"/>
          <w:noProof w:val="0"/>
          <w:color w:val="auto"/>
          <w:lang w:val="fr-FR"/>
        </w:rPr>
        <w:t xml:space="preserve"> du présent Statut.</w:t>
      </w:r>
    </w:p>
    <w:p w14:paraId="0A88FF41" w14:textId="77777777" w:rsidR="00815CFB" w:rsidRPr="006F27B0" w:rsidRDefault="00815CFB">
      <w:pPr>
        <w:pStyle w:val="Body"/>
        <w:widowControl w:val="0"/>
        <w:rPr>
          <w:rFonts w:ascii="Arial" w:hAnsi="Arial"/>
          <w:noProof w:val="0"/>
          <w:color w:val="auto"/>
          <w:lang w:val="fr-FR"/>
        </w:rPr>
      </w:pPr>
    </w:p>
    <w:p w14:paraId="44B51A3C" w14:textId="77777777" w:rsidR="00A16E6D" w:rsidRDefault="00815CFB" w:rsidP="00276405">
      <w:pPr>
        <w:pStyle w:val="Body"/>
        <w:widowControl w:val="0"/>
        <w:numPr>
          <w:ilvl w:val="0"/>
          <w:numId w:val="50"/>
        </w:numPr>
        <w:ind w:hanging="720"/>
        <w:rPr>
          <w:rFonts w:ascii="Arial" w:hAnsi="Arial"/>
          <w:noProof w:val="0"/>
          <w:color w:val="auto"/>
          <w:lang w:val="fr-FR"/>
        </w:rPr>
      </w:pPr>
      <w:r w:rsidRPr="006F27B0">
        <w:rPr>
          <w:rFonts w:ascii="Arial" w:hAnsi="Arial"/>
          <w:noProof w:val="0"/>
          <w:color w:val="auto"/>
          <w:lang w:val="fr-FR"/>
        </w:rPr>
        <w:t xml:space="preserve">a) Les autorités nationales compétentes versent les émoluments nationaux </w:t>
      </w:r>
      <w:r w:rsidR="00A16E6D">
        <w:rPr>
          <w:rFonts w:ascii="Arial" w:hAnsi="Arial"/>
          <w:noProof w:val="0"/>
          <w:color w:val="auto"/>
          <w:lang w:val="fr-FR"/>
        </w:rPr>
        <w:t>au membre du personnel.</w:t>
      </w:r>
    </w:p>
    <w:p w14:paraId="72BC3D6B" w14:textId="77777777" w:rsidR="00A16E6D" w:rsidRDefault="00A16E6D" w:rsidP="00A16E6D">
      <w:pPr>
        <w:pStyle w:val="Body"/>
        <w:widowControl w:val="0"/>
        <w:ind w:left="720"/>
        <w:rPr>
          <w:rFonts w:ascii="Arial" w:hAnsi="Arial"/>
          <w:noProof w:val="0"/>
          <w:color w:val="auto"/>
          <w:lang w:val="fr-FR"/>
        </w:rPr>
      </w:pPr>
    </w:p>
    <w:p w14:paraId="3A8D38F8" w14:textId="77777777" w:rsidR="00A16E6D" w:rsidRPr="00A16E6D" w:rsidRDefault="00A16E6D" w:rsidP="00A16E6D">
      <w:pPr>
        <w:pStyle w:val="Body"/>
        <w:widowControl w:val="0"/>
        <w:ind w:left="720"/>
        <w:rPr>
          <w:rFonts w:ascii="Arial" w:hAnsi="Arial"/>
          <w:noProof w:val="0"/>
          <w:color w:val="auto"/>
          <w:lang w:val="fr-FR"/>
        </w:rPr>
      </w:pPr>
      <w:r w:rsidRPr="00A16E6D">
        <w:rPr>
          <w:rFonts w:ascii="Arial" w:hAnsi="Arial"/>
          <w:noProof w:val="0"/>
          <w:color w:val="auto"/>
          <w:lang w:val="fr-FR"/>
        </w:rPr>
        <w:t>Le membre du personnel est tenu de déclarer intégralement au Directeur de l’École</w:t>
      </w:r>
    </w:p>
    <w:p w14:paraId="56CF48C0" w14:textId="77777777" w:rsidR="00A16E6D" w:rsidRDefault="00A16E6D" w:rsidP="00A16E6D">
      <w:pPr>
        <w:pStyle w:val="Body"/>
        <w:widowControl w:val="0"/>
        <w:ind w:left="720"/>
        <w:rPr>
          <w:rFonts w:ascii="Arial" w:hAnsi="Arial"/>
          <w:noProof w:val="0"/>
          <w:color w:val="auto"/>
          <w:lang w:val="fr-FR"/>
        </w:rPr>
      </w:pPr>
      <w:proofErr w:type="gramStart"/>
      <w:r w:rsidRPr="00A16E6D">
        <w:rPr>
          <w:rFonts w:ascii="Arial" w:hAnsi="Arial"/>
          <w:noProof w:val="0"/>
          <w:color w:val="auto"/>
          <w:lang w:val="fr-FR"/>
        </w:rPr>
        <w:t>l’ensemble</w:t>
      </w:r>
      <w:proofErr w:type="gramEnd"/>
      <w:r w:rsidRPr="00A16E6D">
        <w:rPr>
          <w:rFonts w:ascii="Arial" w:hAnsi="Arial"/>
          <w:noProof w:val="0"/>
          <w:color w:val="auto"/>
          <w:lang w:val="fr-FR"/>
        </w:rPr>
        <w:t xml:space="preserve"> des émoluments nationaux qu’il a perçus et de fournir les pièces justificatives</w:t>
      </w:r>
      <w:r>
        <w:rPr>
          <w:rFonts w:ascii="Arial" w:hAnsi="Arial"/>
          <w:noProof w:val="0"/>
          <w:color w:val="auto"/>
          <w:lang w:val="fr-FR"/>
        </w:rPr>
        <w:t xml:space="preserve"> </w:t>
      </w:r>
      <w:r w:rsidRPr="00A16E6D">
        <w:rPr>
          <w:rFonts w:ascii="Arial" w:hAnsi="Arial"/>
          <w:noProof w:val="0"/>
          <w:color w:val="auto"/>
          <w:lang w:val="fr-FR"/>
        </w:rPr>
        <w:t>(bulletin de paie) précisant tous les éléments pris en compte pour le calcul, y compris les</w:t>
      </w:r>
      <w:r>
        <w:rPr>
          <w:rFonts w:ascii="Arial" w:hAnsi="Arial"/>
          <w:noProof w:val="0"/>
          <w:color w:val="auto"/>
          <w:lang w:val="fr-FR"/>
        </w:rPr>
        <w:t xml:space="preserve"> </w:t>
      </w:r>
      <w:r w:rsidRPr="00A16E6D">
        <w:rPr>
          <w:rFonts w:ascii="Arial" w:hAnsi="Arial"/>
          <w:noProof w:val="0"/>
          <w:color w:val="auto"/>
          <w:lang w:val="fr-FR"/>
        </w:rPr>
        <w:t>retenues sociales obligatoires et les impôts.</w:t>
      </w:r>
    </w:p>
    <w:p w14:paraId="6926D29A" w14:textId="77777777" w:rsidR="00A16E6D" w:rsidRPr="00A16E6D" w:rsidRDefault="00A16E6D" w:rsidP="00A16E6D">
      <w:pPr>
        <w:pStyle w:val="Body"/>
        <w:widowControl w:val="0"/>
        <w:ind w:left="720"/>
        <w:rPr>
          <w:rFonts w:ascii="Arial" w:hAnsi="Arial"/>
          <w:noProof w:val="0"/>
          <w:color w:val="auto"/>
          <w:lang w:val="fr-FR"/>
        </w:rPr>
      </w:pPr>
    </w:p>
    <w:p w14:paraId="116A4A85" w14:textId="77777777" w:rsidR="00A16E6D" w:rsidRPr="00276405" w:rsidRDefault="00A16E6D" w:rsidP="00276405">
      <w:pPr>
        <w:pStyle w:val="Body"/>
        <w:widowControl w:val="0"/>
        <w:numPr>
          <w:ilvl w:val="0"/>
          <w:numId w:val="66"/>
        </w:numPr>
        <w:rPr>
          <w:rFonts w:ascii="Arial" w:hAnsi="Arial"/>
          <w:noProof w:val="0"/>
          <w:color w:val="auto"/>
          <w:lang w:val="fr-FR"/>
        </w:rPr>
      </w:pPr>
      <w:r w:rsidRPr="00A16E6D">
        <w:rPr>
          <w:rFonts w:ascii="Arial" w:hAnsi="Arial"/>
          <w:noProof w:val="0"/>
          <w:color w:val="auto"/>
          <w:lang w:val="fr-FR"/>
        </w:rPr>
        <w:t>Conformément à l’article 19, le membre du pers</w:t>
      </w:r>
      <w:r w:rsidR="00276405">
        <w:rPr>
          <w:rFonts w:ascii="Arial" w:hAnsi="Arial"/>
          <w:noProof w:val="0"/>
          <w:color w:val="auto"/>
          <w:lang w:val="fr-FR"/>
        </w:rPr>
        <w:t xml:space="preserve">onnel </w:t>
      </w:r>
      <w:r w:rsidRPr="00A16E6D">
        <w:rPr>
          <w:rFonts w:ascii="Arial" w:hAnsi="Arial"/>
          <w:noProof w:val="0"/>
          <w:color w:val="auto"/>
          <w:lang w:val="fr-FR"/>
        </w:rPr>
        <w:t>est tenu de remettre au</w:t>
      </w:r>
      <w:r w:rsidR="00276405">
        <w:rPr>
          <w:rFonts w:ascii="Arial" w:hAnsi="Arial"/>
          <w:noProof w:val="0"/>
          <w:color w:val="auto"/>
          <w:lang w:val="fr-FR"/>
        </w:rPr>
        <w:t xml:space="preserve"> </w:t>
      </w:r>
      <w:r w:rsidRPr="00276405">
        <w:rPr>
          <w:rFonts w:ascii="Arial" w:hAnsi="Arial"/>
          <w:noProof w:val="0"/>
          <w:color w:val="auto"/>
          <w:lang w:val="fr-FR"/>
        </w:rPr>
        <w:t>Directeur de l’École</w:t>
      </w:r>
      <w:r w:rsidR="00276405">
        <w:rPr>
          <w:rFonts w:ascii="Arial" w:hAnsi="Arial"/>
          <w:noProof w:val="0"/>
          <w:color w:val="auto"/>
          <w:lang w:val="fr-FR"/>
        </w:rPr>
        <w:t xml:space="preserve"> </w:t>
      </w:r>
      <w:r w:rsidRPr="00276405">
        <w:rPr>
          <w:rFonts w:ascii="Arial" w:hAnsi="Arial"/>
          <w:noProof w:val="0"/>
          <w:color w:val="auto"/>
          <w:lang w:val="fr-FR"/>
        </w:rPr>
        <w:t>le bulletin de paie établi par son autorité détachante</w:t>
      </w:r>
      <w:r w:rsidR="00276405">
        <w:rPr>
          <w:rFonts w:ascii="Arial" w:hAnsi="Arial"/>
          <w:noProof w:val="0"/>
          <w:color w:val="auto"/>
          <w:lang w:val="fr-FR"/>
        </w:rPr>
        <w:t xml:space="preserve"> </w:t>
      </w:r>
      <w:r w:rsidRPr="00276405">
        <w:rPr>
          <w:rFonts w:ascii="Arial" w:hAnsi="Arial"/>
          <w:noProof w:val="0"/>
          <w:color w:val="auto"/>
          <w:lang w:val="fr-FR"/>
        </w:rPr>
        <w:t>lors de toute modification de l’une de ses composantes, dans les trois mois de la</w:t>
      </w:r>
      <w:r w:rsidR="00276405">
        <w:rPr>
          <w:rFonts w:ascii="Arial" w:hAnsi="Arial"/>
          <w:noProof w:val="0"/>
          <w:color w:val="auto"/>
          <w:lang w:val="fr-FR"/>
        </w:rPr>
        <w:t xml:space="preserve"> </w:t>
      </w:r>
      <w:r w:rsidRPr="00276405">
        <w:rPr>
          <w:rFonts w:ascii="Arial" w:hAnsi="Arial"/>
          <w:noProof w:val="0"/>
          <w:color w:val="auto"/>
          <w:lang w:val="fr-FR"/>
        </w:rPr>
        <w:t>réception de celui-ci.</w:t>
      </w:r>
    </w:p>
    <w:p w14:paraId="35B98B5C" w14:textId="77777777" w:rsidR="00276405" w:rsidRDefault="00276405" w:rsidP="00A16E6D">
      <w:pPr>
        <w:pStyle w:val="Body"/>
        <w:widowControl w:val="0"/>
        <w:ind w:left="720"/>
        <w:rPr>
          <w:rFonts w:ascii="Arial" w:hAnsi="Arial"/>
          <w:noProof w:val="0"/>
          <w:color w:val="auto"/>
          <w:lang w:val="fr-FR"/>
        </w:rPr>
      </w:pPr>
    </w:p>
    <w:p w14:paraId="2A24275C" w14:textId="77777777" w:rsidR="00A16E6D" w:rsidRDefault="00A16E6D" w:rsidP="00276405">
      <w:pPr>
        <w:pStyle w:val="Body"/>
        <w:widowControl w:val="0"/>
        <w:ind w:left="1530"/>
        <w:rPr>
          <w:rFonts w:ascii="Arial" w:hAnsi="Arial"/>
          <w:noProof w:val="0"/>
          <w:color w:val="auto"/>
          <w:lang w:val="fr-FR"/>
        </w:rPr>
      </w:pPr>
      <w:r w:rsidRPr="00A16E6D">
        <w:rPr>
          <w:rFonts w:ascii="Arial" w:hAnsi="Arial"/>
          <w:noProof w:val="0"/>
          <w:color w:val="auto"/>
          <w:lang w:val="fr-FR"/>
        </w:rPr>
        <w:t>Sans préjudice de l’application des articles 75 et suivants, le membre du personnel qui</w:t>
      </w:r>
      <w:r w:rsidR="00276405">
        <w:rPr>
          <w:rFonts w:ascii="Arial" w:hAnsi="Arial"/>
          <w:noProof w:val="0"/>
          <w:color w:val="auto"/>
          <w:lang w:val="fr-FR"/>
        </w:rPr>
        <w:t xml:space="preserve"> </w:t>
      </w:r>
      <w:r w:rsidRPr="00A16E6D">
        <w:rPr>
          <w:rFonts w:ascii="Arial" w:hAnsi="Arial"/>
          <w:noProof w:val="0"/>
          <w:color w:val="auto"/>
          <w:lang w:val="fr-FR"/>
        </w:rPr>
        <w:t>ne satisfait à l’obligation visée sou</w:t>
      </w:r>
      <w:r w:rsidR="00276405">
        <w:rPr>
          <w:rFonts w:ascii="Arial" w:hAnsi="Arial"/>
          <w:noProof w:val="0"/>
          <w:color w:val="auto"/>
          <w:lang w:val="fr-FR"/>
        </w:rPr>
        <w:t xml:space="preserve">s i) se verra appliquer </w:t>
      </w:r>
      <w:r w:rsidRPr="00A16E6D">
        <w:rPr>
          <w:rFonts w:ascii="Arial" w:hAnsi="Arial"/>
          <w:noProof w:val="0"/>
          <w:color w:val="auto"/>
          <w:lang w:val="fr-FR"/>
        </w:rPr>
        <w:t>une régularisation</w:t>
      </w:r>
      <w:r w:rsidR="00276405">
        <w:rPr>
          <w:rFonts w:ascii="Arial" w:hAnsi="Arial"/>
          <w:noProof w:val="0"/>
          <w:color w:val="auto"/>
          <w:lang w:val="fr-FR"/>
        </w:rPr>
        <w:t xml:space="preserve"> </w:t>
      </w:r>
      <w:r w:rsidRPr="00A16E6D">
        <w:rPr>
          <w:rFonts w:ascii="Arial" w:hAnsi="Arial"/>
          <w:noProof w:val="0"/>
          <w:color w:val="auto"/>
          <w:lang w:val="fr-FR"/>
        </w:rPr>
        <w:t>rétroactive du calcul de son traitement, une fois que les informations ont été transmises.</w:t>
      </w:r>
    </w:p>
    <w:p w14:paraId="4806AD38" w14:textId="77777777" w:rsidR="00276405" w:rsidRDefault="00276405" w:rsidP="00276405">
      <w:pPr>
        <w:pStyle w:val="Body"/>
        <w:widowControl w:val="0"/>
        <w:ind w:left="1530"/>
        <w:rPr>
          <w:rFonts w:ascii="Arial" w:hAnsi="Arial"/>
          <w:noProof w:val="0"/>
          <w:color w:val="auto"/>
          <w:lang w:val="fr-FR"/>
        </w:rPr>
      </w:pPr>
    </w:p>
    <w:p w14:paraId="43300B0B" w14:textId="77777777" w:rsidR="00A16E6D" w:rsidRPr="00276405" w:rsidRDefault="00276405" w:rsidP="00276405">
      <w:pPr>
        <w:pStyle w:val="Body"/>
        <w:widowControl w:val="0"/>
        <w:numPr>
          <w:ilvl w:val="0"/>
          <w:numId w:val="66"/>
        </w:numPr>
        <w:rPr>
          <w:rFonts w:ascii="Arial" w:hAnsi="Arial"/>
          <w:noProof w:val="0"/>
          <w:color w:val="auto"/>
          <w:lang w:val="fr-FR"/>
        </w:rPr>
      </w:pPr>
      <w:r>
        <w:rPr>
          <w:rFonts w:ascii="Arial" w:hAnsi="Arial"/>
          <w:noProof w:val="0"/>
          <w:color w:val="auto"/>
          <w:lang w:val="fr-FR"/>
        </w:rPr>
        <w:t xml:space="preserve"> Le membre du personnel </w:t>
      </w:r>
      <w:r w:rsidR="00A16E6D" w:rsidRPr="00276405">
        <w:rPr>
          <w:rFonts w:ascii="Arial" w:hAnsi="Arial"/>
          <w:noProof w:val="0"/>
          <w:color w:val="auto"/>
          <w:lang w:val="fr-FR"/>
        </w:rPr>
        <w:t>est tenu de remettre au Directeur de l’</w:t>
      </w:r>
      <w:r w:rsidRPr="00276405">
        <w:rPr>
          <w:rFonts w:ascii="Arial" w:hAnsi="Arial"/>
          <w:noProof w:val="0"/>
          <w:color w:val="auto"/>
          <w:lang w:val="fr-FR"/>
        </w:rPr>
        <w:t>École</w:t>
      </w:r>
      <w:r w:rsidR="00A16E6D" w:rsidRPr="00276405">
        <w:rPr>
          <w:rFonts w:ascii="Arial" w:hAnsi="Arial"/>
          <w:noProof w:val="0"/>
          <w:color w:val="auto"/>
          <w:lang w:val="fr-FR"/>
        </w:rPr>
        <w:t xml:space="preserve"> chaque année le bulletin de paie applicable pour les émoluments</w:t>
      </w:r>
      <w:r w:rsidRPr="00276405">
        <w:rPr>
          <w:rFonts w:ascii="Arial" w:hAnsi="Arial"/>
          <w:noProof w:val="0"/>
          <w:color w:val="auto"/>
          <w:lang w:val="fr-FR"/>
        </w:rPr>
        <w:t xml:space="preserve"> </w:t>
      </w:r>
      <w:r>
        <w:rPr>
          <w:rFonts w:ascii="Arial" w:hAnsi="Arial"/>
          <w:noProof w:val="0"/>
          <w:color w:val="auto"/>
          <w:lang w:val="fr-FR"/>
        </w:rPr>
        <w:t xml:space="preserve">nationaux perçus durant </w:t>
      </w:r>
      <w:r w:rsidR="00A16E6D" w:rsidRPr="00276405">
        <w:rPr>
          <w:rFonts w:ascii="Arial" w:hAnsi="Arial"/>
          <w:noProof w:val="0"/>
          <w:color w:val="auto"/>
          <w:lang w:val="fr-FR"/>
        </w:rPr>
        <w:t>le mois d’août, le 30 septembre au plus tard.</w:t>
      </w:r>
    </w:p>
    <w:p w14:paraId="25248CB3" w14:textId="77777777" w:rsidR="00276405" w:rsidRPr="00A16E6D" w:rsidRDefault="00276405" w:rsidP="00276405">
      <w:pPr>
        <w:pStyle w:val="Body"/>
        <w:widowControl w:val="0"/>
        <w:ind w:left="1530"/>
        <w:rPr>
          <w:rFonts w:ascii="Arial" w:hAnsi="Arial"/>
          <w:noProof w:val="0"/>
          <w:color w:val="auto"/>
          <w:lang w:val="fr-FR"/>
        </w:rPr>
      </w:pPr>
    </w:p>
    <w:p w14:paraId="0636717E" w14:textId="77777777" w:rsidR="00A16E6D" w:rsidRDefault="00A16E6D" w:rsidP="00276405">
      <w:pPr>
        <w:pStyle w:val="Body"/>
        <w:widowControl w:val="0"/>
        <w:ind w:left="1530"/>
        <w:rPr>
          <w:rFonts w:ascii="Arial" w:hAnsi="Arial"/>
          <w:noProof w:val="0"/>
          <w:color w:val="auto"/>
          <w:lang w:val="fr-FR"/>
        </w:rPr>
      </w:pPr>
      <w:r w:rsidRPr="00A16E6D">
        <w:rPr>
          <w:rFonts w:ascii="Arial" w:hAnsi="Arial"/>
          <w:noProof w:val="0"/>
          <w:color w:val="auto"/>
          <w:lang w:val="fr-FR"/>
        </w:rPr>
        <w:t>Sans préjudice de l’application des articles 75 et suivants, le membre du personnel qui</w:t>
      </w:r>
      <w:r w:rsidR="00276405">
        <w:rPr>
          <w:rFonts w:ascii="Arial" w:hAnsi="Arial"/>
          <w:noProof w:val="0"/>
          <w:color w:val="auto"/>
          <w:lang w:val="fr-FR"/>
        </w:rPr>
        <w:t xml:space="preserve"> </w:t>
      </w:r>
      <w:r w:rsidRPr="00A16E6D">
        <w:rPr>
          <w:rFonts w:ascii="Arial" w:hAnsi="Arial"/>
          <w:noProof w:val="0"/>
          <w:color w:val="auto"/>
          <w:lang w:val="fr-FR"/>
        </w:rPr>
        <w:t xml:space="preserve">ne satisfait pas à l’obligation visée sous ii), </w:t>
      </w:r>
      <w:r w:rsidR="00276405">
        <w:rPr>
          <w:rFonts w:ascii="Arial" w:hAnsi="Arial"/>
          <w:noProof w:val="0"/>
          <w:color w:val="auto"/>
          <w:lang w:val="fr-FR"/>
        </w:rPr>
        <w:t xml:space="preserve">se verra appliquer </w:t>
      </w:r>
      <w:r w:rsidRPr="00A16E6D">
        <w:rPr>
          <w:rFonts w:ascii="Arial" w:hAnsi="Arial"/>
          <w:noProof w:val="0"/>
          <w:color w:val="auto"/>
          <w:lang w:val="fr-FR"/>
        </w:rPr>
        <w:t>les</w:t>
      </w:r>
      <w:r w:rsidR="00276405">
        <w:rPr>
          <w:rFonts w:ascii="Arial" w:hAnsi="Arial"/>
          <w:noProof w:val="0"/>
          <w:color w:val="auto"/>
          <w:lang w:val="fr-FR"/>
        </w:rPr>
        <w:t xml:space="preserve"> </w:t>
      </w:r>
      <w:r w:rsidRPr="00A16E6D">
        <w:rPr>
          <w:rFonts w:ascii="Arial" w:hAnsi="Arial"/>
          <w:noProof w:val="0"/>
          <w:color w:val="auto"/>
          <w:lang w:val="fr-FR"/>
        </w:rPr>
        <w:t>con</w:t>
      </w:r>
      <w:r w:rsidR="00276405">
        <w:rPr>
          <w:rFonts w:ascii="Arial" w:hAnsi="Arial"/>
          <w:noProof w:val="0"/>
          <w:color w:val="auto"/>
          <w:lang w:val="fr-FR"/>
        </w:rPr>
        <w:t xml:space="preserve">séquences cumulatives </w:t>
      </w:r>
      <w:proofErr w:type="gramStart"/>
      <w:r w:rsidR="00276405">
        <w:rPr>
          <w:rFonts w:ascii="Arial" w:hAnsi="Arial"/>
          <w:noProof w:val="0"/>
          <w:color w:val="auto"/>
          <w:lang w:val="fr-FR"/>
        </w:rPr>
        <w:t>suivantes</w:t>
      </w:r>
      <w:r w:rsidRPr="00A16E6D">
        <w:rPr>
          <w:rFonts w:ascii="Arial" w:hAnsi="Arial"/>
          <w:noProof w:val="0"/>
          <w:color w:val="auto"/>
          <w:lang w:val="fr-FR"/>
        </w:rPr>
        <w:t>:</w:t>
      </w:r>
      <w:proofErr w:type="gramEnd"/>
    </w:p>
    <w:p w14:paraId="71ACA6AB" w14:textId="77777777" w:rsidR="00276405" w:rsidRDefault="00276405" w:rsidP="00276405">
      <w:pPr>
        <w:pStyle w:val="Body"/>
        <w:widowControl w:val="0"/>
        <w:ind w:left="1530"/>
        <w:rPr>
          <w:rFonts w:ascii="Arial" w:hAnsi="Arial"/>
          <w:noProof w:val="0"/>
          <w:color w:val="auto"/>
          <w:lang w:val="fr-FR"/>
        </w:rPr>
      </w:pPr>
    </w:p>
    <w:p w14:paraId="0782DB4C" w14:textId="77777777" w:rsidR="00276405" w:rsidRDefault="00276405" w:rsidP="00276405">
      <w:pPr>
        <w:pStyle w:val="Body"/>
        <w:widowControl w:val="0"/>
        <w:numPr>
          <w:ilvl w:val="0"/>
          <w:numId w:val="67"/>
        </w:numPr>
        <w:rPr>
          <w:rFonts w:ascii="Arial" w:hAnsi="Arial"/>
          <w:noProof w:val="0"/>
          <w:color w:val="auto"/>
          <w:lang w:val="fr-FR"/>
        </w:rPr>
      </w:pPr>
      <w:proofErr w:type="gramStart"/>
      <w:r w:rsidRPr="00276405">
        <w:rPr>
          <w:rFonts w:ascii="Arial" w:hAnsi="Arial"/>
          <w:noProof w:val="0"/>
          <w:color w:val="auto"/>
          <w:lang w:val="fr-FR"/>
        </w:rPr>
        <w:t>en</w:t>
      </w:r>
      <w:proofErr w:type="gramEnd"/>
      <w:r w:rsidRPr="00276405">
        <w:rPr>
          <w:rFonts w:ascii="Arial" w:hAnsi="Arial"/>
          <w:noProof w:val="0"/>
          <w:color w:val="auto"/>
          <w:lang w:val="fr-FR"/>
        </w:rPr>
        <w:t xml:space="preserve"> d</w:t>
      </w:r>
      <w:r>
        <w:rPr>
          <w:rFonts w:ascii="Arial" w:hAnsi="Arial"/>
          <w:noProof w:val="0"/>
          <w:color w:val="auto"/>
          <w:lang w:val="fr-FR"/>
        </w:rPr>
        <w:t>éfaut</w:t>
      </w:r>
      <w:r w:rsidRPr="00276405">
        <w:rPr>
          <w:rFonts w:ascii="Arial" w:hAnsi="Arial"/>
          <w:noProof w:val="0"/>
          <w:color w:val="auto"/>
          <w:lang w:val="fr-FR"/>
        </w:rPr>
        <w:t xml:space="preserve"> jusqu’au </w:t>
      </w:r>
      <w:r>
        <w:rPr>
          <w:rFonts w:ascii="Arial" w:hAnsi="Arial"/>
          <w:noProof w:val="0"/>
          <w:color w:val="auto"/>
          <w:lang w:val="fr-FR"/>
        </w:rPr>
        <w:t xml:space="preserve">31 décembre de l’année en cours, </w:t>
      </w:r>
      <w:r w:rsidRPr="00276405">
        <w:rPr>
          <w:rFonts w:ascii="Arial" w:hAnsi="Arial"/>
          <w:noProof w:val="0"/>
          <w:color w:val="auto"/>
          <w:lang w:val="fr-FR"/>
        </w:rPr>
        <w:t>l’impôt national mensuel pris en compte au point 2</w:t>
      </w:r>
      <w:r>
        <w:rPr>
          <w:rFonts w:ascii="Arial" w:hAnsi="Arial"/>
          <w:noProof w:val="0"/>
          <w:color w:val="auto"/>
          <w:lang w:val="fr-FR"/>
        </w:rPr>
        <w:t>. c) du présent article est</w:t>
      </w:r>
      <w:r w:rsidRPr="00276405">
        <w:rPr>
          <w:rFonts w:ascii="Arial" w:hAnsi="Arial"/>
          <w:noProof w:val="0"/>
          <w:color w:val="auto"/>
          <w:lang w:val="fr-FR"/>
        </w:rPr>
        <w:t>, à</w:t>
      </w:r>
      <w:r>
        <w:rPr>
          <w:rFonts w:ascii="Arial" w:hAnsi="Arial"/>
          <w:noProof w:val="0"/>
          <w:color w:val="auto"/>
          <w:lang w:val="fr-FR"/>
        </w:rPr>
        <w:t xml:space="preserve"> </w:t>
      </w:r>
      <w:r w:rsidRPr="00276405">
        <w:rPr>
          <w:rFonts w:ascii="Arial" w:hAnsi="Arial"/>
          <w:noProof w:val="0"/>
          <w:color w:val="auto"/>
          <w:lang w:val="fr-FR"/>
        </w:rPr>
        <w:t>partir du 1 janvier, provisoirement considéré comme n</w:t>
      </w:r>
      <w:r>
        <w:rPr>
          <w:rFonts w:ascii="Arial" w:hAnsi="Arial"/>
          <w:noProof w:val="0"/>
          <w:color w:val="auto"/>
          <w:lang w:val="fr-FR"/>
        </w:rPr>
        <w:t xml:space="preserve">ul jusqu’à </w:t>
      </w:r>
      <w:r w:rsidRPr="00276405">
        <w:rPr>
          <w:rFonts w:ascii="Arial" w:hAnsi="Arial"/>
          <w:noProof w:val="0"/>
          <w:color w:val="auto"/>
          <w:lang w:val="fr-FR"/>
        </w:rPr>
        <w:t xml:space="preserve">la production effective du bulletin de paie </w:t>
      </w:r>
      <w:proofErr w:type="gramStart"/>
      <w:r w:rsidRPr="00276405">
        <w:rPr>
          <w:rFonts w:ascii="Arial" w:hAnsi="Arial"/>
          <w:noProof w:val="0"/>
          <w:color w:val="auto"/>
          <w:lang w:val="fr-FR"/>
        </w:rPr>
        <w:t>litigieux;</w:t>
      </w:r>
      <w:proofErr w:type="gramEnd"/>
    </w:p>
    <w:p w14:paraId="422398C0" w14:textId="77777777" w:rsidR="00276405" w:rsidRPr="00276405" w:rsidRDefault="00276405" w:rsidP="00276405">
      <w:pPr>
        <w:pStyle w:val="Body"/>
        <w:widowControl w:val="0"/>
        <w:ind w:left="2250"/>
        <w:rPr>
          <w:rFonts w:ascii="Arial" w:hAnsi="Arial"/>
          <w:noProof w:val="0"/>
          <w:color w:val="auto"/>
          <w:lang w:val="fr-FR"/>
        </w:rPr>
      </w:pPr>
    </w:p>
    <w:p w14:paraId="6AA7C2AF" w14:textId="77777777" w:rsidR="00276405" w:rsidRPr="00146B8E" w:rsidRDefault="00276405" w:rsidP="00146B8E">
      <w:pPr>
        <w:pStyle w:val="Body"/>
        <w:widowControl w:val="0"/>
        <w:numPr>
          <w:ilvl w:val="0"/>
          <w:numId w:val="67"/>
        </w:numPr>
        <w:rPr>
          <w:rFonts w:ascii="Arial" w:hAnsi="Arial"/>
          <w:noProof w:val="0"/>
          <w:color w:val="auto"/>
          <w:lang w:val="fr-FR"/>
        </w:rPr>
      </w:pPr>
      <w:proofErr w:type="gramStart"/>
      <w:r w:rsidRPr="00276405">
        <w:rPr>
          <w:rFonts w:ascii="Arial" w:hAnsi="Arial"/>
          <w:noProof w:val="0"/>
          <w:color w:val="auto"/>
          <w:lang w:val="fr-FR"/>
        </w:rPr>
        <w:t>en</w:t>
      </w:r>
      <w:proofErr w:type="gramEnd"/>
      <w:r w:rsidRPr="00276405">
        <w:rPr>
          <w:rFonts w:ascii="Arial" w:hAnsi="Arial"/>
          <w:noProof w:val="0"/>
          <w:color w:val="auto"/>
          <w:lang w:val="fr-FR"/>
        </w:rPr>
        <w:t xml:space="preserve"> dé</w:t>
      </w:r>
      <w:r w:rsidR="008A6FEF">
        <w:rPr>
          <w:rFonts w:ascii="Arial" w:hAnsi="Arial"/>
          <w:noProof w:val="0"/>
          <w:color w:val="auto"/>
          <w:lang w:val="fr-FR"/>
        </w:rPr>
        <w:t xml:space="preserve">faut </w:t>
      </w:r>
      <w:r w:rsidRPr="00276405">
        <w:rPr>
          <w:rFonts w:ascii="Arial" w:hAnsi="Arial"/>
          <w:noProof w:val="0"/>
          <w:color w:val="auto"/>
          <w:lang w:val="fr-FR"/>
        </w:rPr>
        <w:t>jusqu’au 31 mars de l’année suivante,</w:t>
      </w:r>
      <w:r w:rsidR="008A6FEF">
        <w:rPr>
          <w:rFonts w:ascii="Arial" w:hAnsi="Arial"/>
          <w:noProof w:val="0"/>
          <w:color w:val="auto"/>
          <w:lang w:val="fr-FR"/>
        </w:rPr>
        <w:t xml:space="preserve"> </w:t>
      </w:r>
      <w:r w:rsidRPr="008A6FEF">
        <w:rPr>
          <w:rFonts w:ascii="Arial" w:hAnsi="Arial"/>
          <w:noProof w:val="0"/>
          <w:color w:val="auto"/>
          <w:lang w:val="fr-FR"/>
        </w:rPr>
        <w:t>l’exigibilité des paiements visés au point 2. b) est suspendue à partir du 1er avril</w:t>
      </w:r>
      <w:r w:rsidR="00146B8E">
        <w:rPr>
          <w:rFonts w:ascii="Arial" w:hAnsi="Arial"/>
          <w:noProof w:val="0"/>
          <w:color w:val="auto"/>
          <w:lang w:val="fr-FR"/>
        </w:rPr>
        <w:t xml:space="preserve"> </w:t>
      </w:r>
      <w:r w:rsidR="008A6FEF" w:rsidRPr="00146B8E">
        <w:rPr>
          <w:rFonts w:ascii="Arial" w:hAnsi="Arial"/>
          <w:noProof w:val="0"/>
          <w:color w:val="auto"/>
          <w:lang w:val="fr-FR"/>
        </w:rPr>
        <w:t>jusqu’à la producti</w:t>
      </w:r>
      <w:r w:rsidRPr="00146B8E">
        <w:rPr>
          <w:rFonts w:ascii="Arial" w:hAnsi="Arial"/>
          <w:noProof w:val="0"/>
          <w:color w:val="auto"/>
          <w:lang w:val="fr-FR"/>
        </w:rPr>
        <w:t>on effective du bulletin de paie.</w:t>
      </w:r>
    </w:p>
    <w:p w14:paraId="40E4919C" w14:textId="77777777" w:rsidR="008A6FEF" w:rsidRPr="00276405" w:rsidRDefault="008A6FEF" w:rsidP="008A6FEF">
      <w:pPr>
        <w:pStyle w:val="Body"/>
        <w:widowControl w:val="0"/>
        <w:ind w:left="2250"/>
        <w:rPr>
          <w:rFonts w:ascii="Arial" w:hAnsi="Arial"/>
          <w:noProof w:val="0"/>
          <w:color w:val="auto"/>
          <w:lang w:val="fr-FR"/>
        </w:rPr>
      </w:pPr>
    </w:p>
    <w:p w14:paraId="1BB2E5F1" w14:textId="77777777" w:rsidR="00276405" w:rsidRPr="006F27B0" w:rsidRDefault="008A6FEF" w:rsidP="008A6FEF">
      <w:pPr>
        <w:pStyle w:val="Body"/>
        <w:widowControl w:val="0"/>
        <w:tabs>
          <w:tab w:val="clear" w:pos="720"/>
          <w:tab w:val="left" w:pos="1170"/>
        </w:tabs>
        <w:ind w:left="1080" w:hanging="1080"/>
        <w:rPr>
          <w:rFonts w:ascii="Arial" w:hAnsi="Arial"/>
          <w:noProof w:val="0"/>
          <w:color w:val="auto"/>
          <w:lang w:val="fr-FR"/>
        </w:rPr>
      </w:pPr>
      <w:r>
        <w:rPr>
          <w:rFonts w:ascii="Arial" w:hAnsi="Arial"/>
          <w:noProof w:val="0"/>
          <w:color w:val="auto"/>
          <w:lang w:val="fr-FR"/>
        </w:rPr>
        <w:tab/>
        <w:t xml:space="preserve">En cas de </w:t>
      </w:r>
      <w:r w:rsidR="00276405" w:rsidRPr="00276405">
        <w:rPr>
          <w:rFonts w:ascii="Arial" w:hAnsi="Arial"/>
          <w:noProof w:val="0"/>
          <w:color w:val="auto"/>
          <w:lang w:val="fr-FR"/>
        </w:rPr>
        <w:t>demande de communication de pièces justificatives par l’</w:t>
      </w:r>
      <w:r w:rsidRPr="00276405">
        <w:rPr>
          <w:rFonts w:ascii="Arial" w:hAnsi="Arial"/>
          <w:noProof w:val="0"/>
          <w:color w:val="auto"/>
          <w:lang w:val="fr-FR"/>
        </w:rPr>
        <w:t>École</w:t>
      </w:r>
      <w:r w:rsidR="00276405" w:rsidRPr="00276405">
        <w:rPr>
          <w:rFonts w:ascii="Arial" w:hAnsi="Arial"/>
          <w:noProof w:val="0"/>
          <w:color w:val="auto"/>
          <w:lang w:val="fr-FR"/>
        </w:rPr>
        <w:t xml:space="preserve"> et</w:t>
      </w:r>
      <w:r>
        <w:rPr>
          <w:rFonts w:ascii="Arial" w:hAnsi="Arial"/>
          <w:noProof w:val="0"/>
          <w:color w:val="auto"/>
          <w:lang w:val="fr-FR"/>
        </w:rPr>
        <w:t xml:space="preserve"> d</w:t>
      </w:r>
      <w:r w:rsidR="00276405" w:rsidRPr="00276405">
        <w:rPr>
          <w:rFonts w:ascii="Arial" w:hAnsi="Arial"/>
          <w:noProof w:val="0"/>
          <w:color w:val="auto"/>
          <w:lang w:val="fr-FR"/>
        </w:rPr>
        <w:t>’inobservance par le membre du personnel de l’obligation</w:t>
      </w:r>
      <w:r>
        <w:rPr>
          <w:rFonts w:ascii="Arial" w:hAnsi="Arial"/>
          <w:noProof w:val="0"/>
          <w:color w:val="auto"/>
          <w:lang w:val="fr-FR"/>
        </w:rPr>
        <w:t xml:space="preserve"> visée sous i) et ii)</w:t>
      </w:r>
      <w:r w:rsidR="00276405" w:rsidRPr="00276405">
        <w:rPr>
          <w:rFonts w:ascii="Arial" w:hAnsi="Arial"/>
          <w:noProof w:val="0"/>
          <w:color w:val="auto"/>
          <w:lang w:val="fr-FR"/>
        </w:rPr>
        <w:t xml:space="preserve">, le délai </w:t>
      </w:r>
      <w:r>
        <w:rPr>
          <w:rFonts w:ascii="Arial" w:hAnsi="Arial"/>
          <w:noProof w:val="0"/>
          <w:color w:val="auto"/>
          <w:lang w:val="fr-FR"/>
        </w:rPr>
        <w:lastRenderedPageBreak/>
        <w:t xml:space="preserve">de </w:t>
      </w:r>
      <w:proofErr w:type="gramStart"/>
      <w:r>
        <w:rPr>
          <w:rFonts w:ascii="Arial" w:hAnsi="Arial"/>
          <w:noProof w:val="0"/>
          <w:color w:val="auto"/>
          <w:lang w:val="fr-FR"/>
        </w:rPr>
        <w:t xml:space="preserve">cinq ans </w:t>
      </w:r>
      <w:r w:rsidR="00276405" w:rsidRPr="00276405">
        <w:rPr>
          <w:rFonts w:ascii="Arial" w:hAnsi="Arial"/>
          <w:noProof w:val="0"/>
          <w:color w:val="auto"/>
          <w:lang w:val="fr-FR"/>
        </w:rPr>
        <w:t>visé</w:t>
      </w:r>
      <w:proofErr w:type="gramEnd"/>
      <w:r w:rsidR="00276405" w:rsidRPr="00276405">
        <w:rPr>
          <w:rFonts w:ascii="Arial" w:hAnsi="Arial"/>
          <w:noProof w:val="0"/>
          <w:color w:val="auto"/>
          <w:lang w:val="fr-FR"/>
        </w:rPr>
        <w:t xml:space="preserve"> à l’article 73 du présent Statut ne s’applique</w:t>
      </w:r>
      <w:r>
        <w:rPr>
          <w:rFonts w:ascii="Arial" w:hAnsi="Arial"/>
          <w:noProof w:val="0"/>
          <w:color w:val="auto"/>
          <w:lang w:val="fr-FR"/>
        </w:rPr>
        <w:t xml:space="preserve"> pas.</w:t>
      </w:r>
    </w:p>
    <w:p w14:paraId="392C00FA" w14:textId="77777777" w:rsidR="00815CFB" w:rsidRPr="006F27B0" w:rsidRDefault="00815CFB">
      <w:pPr>
        <w:pStyle w:val="Body"/>
        <w:widowControl w:val="0"/>
        <w:rPr>
          <w:rFonts w:ascii="Arial" w:hAnsi="Arial"/>
          <w:noProof w:val="0"/>
          <w:color w:val="auto"/>
          <w:lang w:val="fr-FR"/>
        </w:rPr>
      </w:pPr>
    </w:p>
    <w:p w14:paraId="682E5A06" w14:textId="77777777" w:rsidR="003622E6" w:rsidRPr="006F27B0" w:rsidRDefault="003622E6" w:rsidP="003622E6">
      <w:pPr>
        <w:spacing w:before="0" w:after="0"/>
        <w:ind w:left="1080" w:hanging="360"/>
        <w:rPr>
          <w:rFonts w:cs="Arial"/>
          <w:sz w:val="24"/>
          <w:szCs w:val="24"/>
          <w:lang w:val="fr-FR"/>
        </w:rPr>
      </w:pPr>
      <w:r w:rsidRPr="006F27B0">
        <w:rPr>
          <w:rFonts w:cs="Arial"/>
          <w:sz w:val="24"/>
          <w:szCs w:val="24"/>
          <w:lang w:val="fr-FR"/>
        </w:rPr>
        <w:t xml:space="preserve">b) </w:t>
      </w:r>
      <w:r w:rsidR="00146B8E">
        <w:rPr>
          <w:rFonts w:cs="Arial"/>
          <w:sz w:val="24"/>
          <w:szCs w:val="24"/>
          <w:lang w:val="fr-FR"/>
        </w:rPr>
        <w:t xml:space="preserve"> </w:t>
      </w:r>
      <w:r w:rsidRPr="006F27B0">
        <w:rPr>
          <w:rFonts w:cs="Arial"/>
          <w:sz w:val="24"/>
          <w:szCs w:val="24"/>
          <w:lang w:val="fr-FR"/>
        </w:rPr>
        <w:t>L’Ecole européenne verse la différence entre, d’une part, la rémunération prévue dans le présent Statut, et, d’autre part, la contre-valeur de l’ens</w:t>
      </w:r>
      <w:r w:rsidR="002D5F95" w:rsidRPr="006F27B0">
        <w:rPr>
          <w:rFonts w:cs="Arial"/>
          <w:sz w:val="24"/>
          <w:szCs w:val="24"/>
          <w:lang w:val="fr-FR"/>
        </w:rPr>
        <w:t>emble des émoluments nationaux diminué des retenu</w:t>
      </w:r>
      <w:r w:rsidR="008F124A" w:rsidRPr="006F27B0">
        <w:rPr>
          <w:rFonts w:cs="Arial"/>
          <w:sz w:val="24"/>
          <w:szCs w:val="24"/>
          <w:lang w:val="fr-FR"/>
        </w:rPr>
        <w:t>e</w:t>
      </w:r>
      <w:r w:rsidR="002D5F95" w:rsidRPr="006F27B0">
        <w:rPr>
          <w:rFonts w:cs="Arial"/>
          <w:sz w:val="24"/>
          <w:szCs w:val="24"/>
          <w:lang w:val="fr-FR"/>
        </w:rPr>
        <w:t xml:space="preserve">s sociales </w:t>
      </w:r>
      <w:r w:rsidRPr="006F27B0">
        <w:rPr>
          <w:rFonts w:cs="Arial"/>
          <w:sz w:val="24"/>
          <w:szCs w:val="24"/>
          <w:lang w:val="fr-FR"/>
        </w:rPr>
        <w:t xml:space="preserve">obligatoires. </w:t>
      </w:r>
    </w:p>
    <w:p w14:paraId="554084E6" w14:textId="77777777" w:rsidR="003622E6" w:rsidRPr="006F27B0" w:rsidRDefault="003622E6" w:rsidP="003622E6">
      <w:pPr>
        <w:spacing w:before="0" w:after="0"/>
        <w:ind w:left="1134"/>
        <w:rPr>
          <w:rFonts w:cs="Arial"/>
          <w:sz w:val="24"/>
          <w:szCs w:val="24"/>
          <w:lang w:val="fr-FR"/>
        </w:rPr>
      </w:pPr>
      <w:r w:rsidRPr="006F27B0">
        <w:rPr>
          <w:rFonts w:cs="Arial"/>
          <w:sz w:val="24"/>
          <w:szCs w:val="24"/>
          <w:lang w:val="fr-FR"/>
        </w:rPr>
        <w:t xml:space="preserve">Cette contre-valeur est calculée dans la monnaie du pays où le membre du personnel exerce ses fonctions, sur la base des cours du change utilisés pour l’adaptation des traitements des fonctionnaires des Communautés européennes. </w:t>
      </w:r>
    </w:p>
    <w:p w14:paraId="27375AE6" w14:textId="77777777" w:rsidR="00423474" w:rsidRPr="006F27B0" w:rsidRDefault="00423474" w:rsidP="00423474">
      <w:pPr>
        <w:pStyle w:val="References"/>
        <w:spacing w:before="0"/>
        <w:ind w:left="1134"/>
        <w:rPr>
          <w:b w:val="0"/>
          <w:sz w:val="24"/>
          <w:szCs w:val="24"/>
          <w:lang w:val="fr-FR"/>
        </w:rPr>
      </w:pPr>
      <w:r w:rsidRPr="006F27B0">
        <w:rPr>
          <w:b w:val="0"/>
          <w:sz w:val="24"/>
          <w:szCs w:val="24"/>
          <w:lang w:val="fr-FR"/>
        </w:rPr>
        <w:t xml:space="preserve">Ces cours du change sont comparés aux cours du change mensuels appliqués pour l’exécution du budget. En cas d’écart égal ou supérieur à 5 % enregistré pour une ou plusieurs devises par rapport aux cours du change suivis </w:t>
      </w:r>
      <w:proofErr w:type="spellStart"/>
      <w:r w:rsidRPr="006F27B0">
        <w:rPr>
          <w:b w:val="0"/>
          <w:sz w:val="24"/>
          <w:szCs w:val="24"/>
          <w:lang w:val="fr-FR"/>
        </w:rPr>
        <w:t>jusque là</w:t>
      </w:r>
      <w:proofErr w:type="spellEnd"/>
      <w:r w:rsidRPr="006F27B0">
        <w:rPr>
          <w:b w:val="0"/>
          <w:sz w:val="24"/>
          <w:szCs w:val="24"/>
          <w:lang w:val="fr-FR"/>
        </w:rPr>
        <w:t>, l’on procède à une adaptation à partir de ce mois. Si le seuil de déclenchement n’est pas atteint, les cours du change sont actualisés au plus tard après 6 mois.</w:t>
      </w:r>
    </w:p>
    <w:p w14:paraId="11A70040" w14:textId="77777777" w:rsidR="00815CFB" w:rsidRPr="006F27B0" w:rsidRDefault="00815CFB">
      <w:pPr>
        <w:pStyle w:val="Body"/>
        <w:widowControl w:val="0"/>
        <w:rPr>
          <w:rFonts w:ascii="Arial" w:hAnsi="Arial"/>
          <w:noProof w:val="0"/>
          <w:color w:val="auto"/>
          <w:lang w:val="fr-FR"/>
        </w:rPr>
      </w:pPr>
    </w:p>
    <w:p w14:paraId="4EC150CB"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Si cette contrevaleur est supérieure à la rémunération prévue par le présent Statut pour une année civile, la différence entre les deux sommes reste acquise au membre du personnel intéressé.</w:t>
      </w:r>
    </w:p>
    <w:p w14:paraId="694568C4" w14:textId="77777777" w:rsidR="00815CFB" w:rsidRPr="006F27B0" w:rsidRDefault="00815CFB">
      <w:pPr>
        <w:pStyle w:val="Body"/>
        <w:widowControl w:val="0"/>
        <w:rPr>
          <w:rFonts w:ascii="Arial" w:hAnsi="Arial"/>
          <w:noProof w:val="0"/>
          <w:color w:val="auto"/>
          <w:lang w:val="fr-FR"/>
        </w:rPr>
      </w:pPr>
    </w:p>
    <w:p w14:paraId="26D10C0F"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008A6FEF">
        <w:rPr>
          <w:rFonts w:ascii="Arial" w:hAnsi="Arial"/>
          <w:noProof w:val="0"/>
          <w:color w:val="auto"/>
          <w:lang w:val="fr-FR"/>
        </w:rPr>
        <w:t>c)</w:t>
      </w:r>
      <w:r w:rsidR="008A6FEF">
        <w:rPr>
          <w:rFonts w:ascii="Arial" w:hAnsi="Arial"/>
          <w:noProof w:val="0"/>
          <w:color w:val="auto"/>
          <w:lang w:val="fr-FR"/>
        </w:rPr>
        <w:tab/>
        <w:t xml:space="preserve"> Au cas où 80% du</w:t>
      </w:r>
      <w:r w:rsidRPr="006F27B0">
        <w:rPr>
          <w:rFonts w:ascii="Arial" w:hAnsi="Arial"/>
          <w:noProof w:val="0"/>
          <w:color w:val="auto"/>
          <w:lang w:val="fr-FR"/>
        </w:rPr>
        <w:t xml:space="preserve"> montant </w:t>
      </w:r>
      <w:r w:rsidR="008A6FEF">
        <w:rPr>
          <w:rFonts w:ascii="Arial" w:hAnsi="Arial"/>
          <w:noProof w:val="0"/>
          <w:color w:val="auto"/>
          <w:lang w:val="fr-FR"/>
        </w:rPr>
        <w:t xml:space="preserve">mensuel </w:t>
      </w:r>
      <w:r w:rsidRPr="006F27B0">
        <w:rPr>
          <w:rFonts w:ascii="Arial" w:hAnsi="Arial"/>
          <w:noProof w:val="0"/>
          <w:color w:val="auto"/>
          <w:lang w:val="fr-FR"/>
        </w:rPr>
        <w:t>des sommes prélevées à titre d’impôt sur le traitement national est différent du montant du prélèvement qui serait effectué sur la rémunération prévue dans le présent Statut en application des règlements prévus pour les fonctionnaires des Communautés européennes portant fixation des conditions de la procédure d’application de l’impôt établi au profit de la Communauté, il est effectué un ajustement positif ou négatif</w:t>
      </w:r>
      <w:r w:rsidR="006671DA">
        <w:rPr>
          <w:rFonts w:ascii="Arial" w:hAnsi="Arial"/>
          <w:noProof w:val="0"/>
          <w:color w:val="auto"/>
          <w:lang w:val="fr-FR"/>
        </w:rPr>
        <w:t xml:space="preserve"> provisoire</w:t>
      </w:r>
      <w:r w:rsidRPr="006F27B0">
        <w:rPr>
          <w:rFonts w:ascii="Arial" w:hAnsi="Arial"/>
          <w:noProof w:val="0"/>
          <w:color w:val="auto"/>
          <w:lang w:val="fr-FR"/>
        </w:rPr>
        <w:t>, égal à la différence entre les deux montants ci-dessus, afin d’assurer une égalité de traitement entre les membres du personnel de différents pays d’origine.</w:t>
      </w:r>
    </w:p>
    <w:p w14:paraId="3CC861A8" w14:textId="77777777" w:rsidR="00D07A93" w:rsidRPr="006F27B0" w:rsidRDefault="00D07A93" w:rsidP="0099007F">
      <w:pPr>
        <w:pStyle w:val="Body"/>
        <w:widowControl w:val="0"/>
        <w:tabs>
          <w:tab w:val="left" w:pos="1080"/>
          <w:tab w:val="left" w:pos="5040"/>
          <w:tab w:val="left" w:pos="720"/>
          <w:tab w:val="left" w:pos="1080"/>
        </w:tabs>
        <w:rPr>
          <w:noProof w:val="0"/>
          <w:color w:val="auto"/>
          <w:lang w:val="fr-FR"/>
        </w:rPr>
      </w:pPr>
    </w:p>
    <w:p w14:paraId="6E574B6F" w14:textId="77777777" w:rsidR="00815CFB" w:rsidRDefault="00D07A93">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noProof w:val="0"/>
          <w:color w:val="auto"/>
          <w:lang w:val="fr-FR"/>
        </w:rPr>
        <w:tab/>
      </w:r>
      <w:r w:rsidR="00815CFB" w:rsidRPr="006F27B0">
        <w:rPr>
          <w:rFonts w:ascii="Arial" w:hAnsi="Arial"/>
          <w:noProof w:val="0"/>
          <w:color w:val="auto"/>
          <w:lang w:val="fr-FR"/>
        </w:rPr>
        <w:t>Le calcul définitif de cet ajustement est fait</w:t>
      </w:r>
      <w:r w:rsidR="006671DA">
        <w:rPr>
          <w:rFonts w:ascii="Arial" w:hAnsi="Arial"/>
          <w:noProof w:val="0"/>
          <w:color w:val="auto"/>
          <w:lang w:val="fr-FR"/>
        </w:rPr>
        <w:t xml:space="preserve"> sur la base de l’avis d’imposition établi</w:t>
      </w:r>
      <w:r w:rsidR="00815CFB" w:rsidRPr="006F27B0">
        <w:rPr>
          <w:rFonts w:ascii="Arial" w:hAnsi="Arial"/>
          <w:noProof w:val="0"/>
          <w:color w:val="auto"/>
          <w:lang w:val="fr-FR"/>
        </w:rPr>
        <w:t xml:space="preserve"> par l’administration fiscale natio</w:t>
      </w:r>
      <w:r w:rsidR="006671DA">
        <w:rPr>
          <w:rFonts w:ascii="Arial" w:hAnsi="Arial"/>
          <w:noProof w:val="0"/>
          <w:color w:val="auto"/>
          <w:lang w:val="fr-FR"/>
        </w:rPr>
        <w:t>nale</w:t>
      </w:r>
      <w:r w:rsidR="00815CFB" w:rsidRPr="006F27B0">
        <w:rPr>
          <w:rFonts w:ascii="Arial" w:hAnsi="Arial"/>
          <w:noProof w:val="0"/>
          <w:color w:val="auto"/>
          <w:lang w:val="fr-FR"/>
        </w:rPr>
        <w:t>, sans tenir compte des revenus autres que le traitement national, mais en veillant à la prise en compte d’éventuels avantages fiscaux réduisant l’impôt national.</w:t>
      </w:r>
      <w:r w:rsidR="006671DA">
        <w:rPr>
          <w:rFonts w:ascii="Arial" w:hAnsi="Arial"/>
          <w:noProof w:val="0"/>
          <w:color w:val="auto"/>
          <w:lang w:val="fr-FR"/>
        </w:rPr>
        <w:t xml:space="preserve"> Cet avis d’imposition doit être transmis par le membre du personnel à l’administration de l’École endéans une période maximum de 30 jours ouvrables à compter de la réception de celui-ci.</w:t>
      </w:r>
    </w:p>
    <w:p w14:paraId="25F5E6A0" w14:textId="77777777" w:rsidR="006671DA" w:rsidRDefault="006671DA">
      <w:pPr>
        <w:pStyle w:val="Body"/>
        <w:widowControl w:val="0"/>
        <w:tabs>
          <w:tab w:val="left" w:pos="1080"/>
          <w:tab w:val="left" w:pos="5040"/>
          <w:tab w:val="left" w:pos="720"/>
          <w:tab w:val="left" w:pos="1080"/>
        </w:tabs>
        <w:ind w:left="1080" w:hanging="1080"/>
        <w:rPr>
          <w:rFonts w:ascii="Arial" w:hAnsi="Arial"/>
          <w:noProof w:val="0"/>
          <w:color w:val="auto"/>
          <w:lang w:val="fr-FR"/>
        </w:rPr>
      </w:pPr>
    </w:p>
    <w:p w14:paraId="659D40FE" w14:textId="77777777" w:rsidR="006671DA" w:rsidRPr="006F27B0" w:rsidRDefault="006671DA" w:rsidP="006671DA">
      <w:pPr>
        <w:pStyle w:val="Body"/>
        <w:widowControl w:val="0"/>
        <w:tabs>
          <w:tab w:val="left" w:pos="1080"/>
          <w:tab w:val="left" w:pos="5040"/>
          <w:tab w:val="left" w:pos="720"/>
          <w:tab w:val="left" w:pos="1080"/>
        </w:tabs>
        <w:ind w:left="1080"/>
        <w:rPr>
          <w:rFonts w:ascii="Arial" w:hAnsi="Arial"/>
          <w:noProof w:val="0"/>
          <w:color w:val="auto"/>
          <w:lang w:val="fr-FR"/>
        </w:rPr>
      </w:pPr>
      <w:r w:rsidRPr="006671DA">
        <w:rPr>
          <w:rFonts w:ascii="Arial" w:hAnsi="Arial"/>
          <w:noProof w:val="0"/>
          <w:color w:val="auto"/>
          <w:lang w:val="fr-FR"/>
        </w:rPr>
        <w:t>Dans le cas où le membre du personnel ne satisfait pas à l’obligation de soumission de</w:t>
      </w:r>
      <w:r>
        <w:rPr>
          <w:rFonts w:ascii="Arial" w:hAnsi="Arial"/>
          <w:noProof w:val="0"/>
          <w:color w:val="auto"/>
          <w:lang w:val="fr-FR"/>
        </w:rPr>
        <w:t xml:space="preserve"> </w:t>
      </w:r>
      <w:r w:rsidRPr="006671DA">
        <w:rPr>
          <w:rFonts w:ascii="Arial" w:hAnsi="Arial"/>
          <w:noProof w:val="0"/>
          <w:color w:val="auto"/>
          <w:lang w:val="fr-FR"/>
        </w:rPr>
        <w:t>l’avis d’imposition de l’année N-3 visée au point 2. c), 2e alinéa, l’impôt national retenu pour</w:t>
      </w:r>
      <w:r>
        <w:rPr>
          <w:rFonts w:ascii="Arial" w:hAnsi="Arial"/>
          <w:noProof w:val="0"/>
          <w:color w:val="auto"/>
          <w:lang w:val="fr-FR"/>
        </w:rPr>
        <w:t xml:space="preserve"> </w:t>
      </w:r>
      <w:r w:rsidRPr="006671DA">
        <w:rPr>
          <w:rFonts w:ascii="Arial" w:hAnsi="Arial"/>
          <w:noProof w:val="0"/>
          <w:color w:val="auto"/>
          <w:lang w:val="fr-FR"/>
        </w:rPr>
        <w:t>cette anné</w:t>
      </w:r>
      <w:r>
        <w:rPr>
          <w:rFonts w:ascii="Arial" w:hAnsi="Arial"/>
          <w:noProof w:val="0"/>
          <w:color w:val="auto"/>
          <w:lang w:val="fr-FR"/>
        </w:rPr>
        <w:t>e N-3 sera considéré comme nul</w:t>
      </w:r>
      <w:r w:rsidRPr="006671DA">
        <w:rPr>
          <w:rFonts w:ascii="Arial" w:hAnsi="Arial"/>
          <w:noProof w:val="0"/>
          <w:color w:val="auto"/>
          <w:lang w:val="fr-FR"/>
        </w:rPr>
        <w:t>.</w:t>
      </w:r>
    </w:p>
    <w:p w14:paraId="5CD34B4E"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p>
    <w:p w14:paraId="30FCD2EB" w14:textId="77777777" w:rsidR="00815CFB" w:rsidRPr="006F27B0" w:rsidRDefault="00815CFB" w:rsidP="006671DA">
      <w:pPr>
        <w:pStyle w:val="Body"/>
        <w:widowControl w:val="0"/>
        <w:tabs>
          <w:tab w:val="left" w:pos="90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 xml:space="preserve">Les Directeurs </w:t>
      </w:r>
      <w:r w:rsidR="00A6229B">
        <w:rPr>
          <w:rFonts w:ascii="Arial" w:hAnsi="Arial"/>
          <w:noProof w:val="0"/>
          <w:color w:val="auto"/>
          <w:lang w:val="fr-FR"/>
        </w:rPr>
        <w:t>et le Comptable c</w:t>
      </w:r>
      <w:r w:rsidR="007C2D85">
        <w:rPr>
          <w:rFonts w:ascii="Arial" w:hAnsi="Arial"/>
          <w:noProof w:val="0"/>
          <w:color w:val="auto"/>
          <w:lang w:val="fr-FR"/>
        </w:rPr>
        <w:t xml:space="preserve">entral </w:t>
      </w:r>
      <w:r w:rsidRPr="006F27B0">
        <w:rPr>
          <w:rFonts w:ascii="Arial" w:hAnsi="Arial"/>
          <w:noProof w:val="0"/>
          <w:color w:val="auto"/>
          <w:lang w:val="fr-FR"/>
        </w:rPr>
        <w:t xml:space="preserve">bénéficient </w:t>
      </w:r>
      <w:r w:rsidR="006671DA">
        <w:rPr>
          <w:rFonts w:ascii="Arial" w:hAnsi="Arial"/>
          <w:noProof w:val="0"/>
          <w:color w:val="auto"/>
          <w:lang w:val="fr-FR"/>
        </w:rPr>
        <w:t xml:space="preserve">d’une indemnité égale à 15 % du </w:t>
      </w:r>
      <w:r w:rsidRPr="006F27B0">
        <w:rPr>
          <w:rFonts w:ascii="Arial" w:hAnsi="Arial"/>
          <w:noProof w:val="0"/>
          <w:color w:val="auto"/>
          <w:lang w:val="fr-FR"/>
        </w:rPr>
        <w:t>traitement de base.</w:t>
      </w:r>
    </w:p>
    <w:p w14:paraId="6E344434" w14:textId="77777777" w:rsidR="00815CFB" w:rsidRPr="006F27B0" w:rsidRDefault="00815CFB">
      <w:pPr>
        <w:pStyle w:val="Body"/>
        <w:widowControl w:val="0"/>
        <w:rPr>
          <w:rFonts w:ascii="Arial" w:hAnsi="Arial"/>
          <w:noProof w:val="0"/>
          <w:color w:val="auto"/>
          <w:lang w:val="fr-FR"/>
        </w:rPr>
      </w:pPr>
    </w:p>
    <w:p w14:paraId="66297FFD" w14:textId="77777777" w:rsidR="0091111A" w:rsidRDefault="0091111A">
      <w:pPr>
        <w:pStyle w:val="Body"/>
        <w:widowControl w:val="0"/>
        <w:tabs>
          <w:tab w:val="left" w:pos="1080"/>
          <w:tab w:val="left" w:pos="5040"/>
          <w:tab w:val="left" w:pos="720"/>
          <w:tab w:val="left" w:pos="1080"/>
        </w:tabs>
        <w:ind w:left="1080" w:hanging="1080"/>
        <w:rPr>
          <w:rFonts w:ascii="Arial" w:hAnsi="Arial"/>
          <w:b/>
          <w:noProof w:val="0"/>
          <w:color w:val="auto"/>
          <w:u w:val="single"/>
          <w:lang w:val="fr-FR"/>
        </w:rPr>
      </w:pPr>
    </w:p>
    <w:p w14:paraId="61200BE9"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b/>
          <w:noProof w:val="0"/>
          <w:color w:val="auto"/>
          <w:u w:val="single"/>
          <w:lang w:val="fr-FR"/>
        </w:rPr>
        <w:t>Article 50</w:t>
      </w:r>
      <w:r w:rsidRPr="006F27B0">
        <w:rPr>
          <w:rFonts w:ascii="Arial" w:hAnsi="Arial"/>
          <w:noProof w:val="0"/>
          <w:color w:val="auto"/>
          <w:lang w:val="fr-FR"/>
        </w:rPr>
        <w:t xml:space="preserve"> </w:t>
      </w:r>
    </w:p>
    <w:p w14:paraId="2575E547" w14:textId="77777777" w:rsidR="00815CFB" w:rsidRPr="006F27B0" w:rsidRDefault="00815CFB">
      <w:pPr>
        <w:pStyle w:val="Body"/>
        <w:widowControl w:val="0"/>
        <w:rPr>
          <w:rFonts w:ascii="Arial" w:hAnsi="Arial"/>
          <w:noProof w:val="0"/>
          <w:color w:val="auto"/>
          <w:szCs w:val="24"/>
          <w:lang w:val="fr-FR"/>
        </w:rPr>
      </w:pPr>
    </w:p>
    <w:p w14:paraId="36E9A365" w14:textId="77777777" w:rsidR="00815CFB" w:rsidRPr="006F27B0" w:rsidRDefault="00F27E52">
      <w:pPr>
        <w:spacing w:after="0"/>
        <w:ind w:left="567" w:hanging="567"/>
        <w:rPr>
          <w:rFonts w:cs="Arial"/>
          <w:sz w:val="24"/>
          <w:szCs w:val="24"/>
          <w:lang w:val="fr-BE"/>
        </w:rPr>
      </w:pPr>
      <w:r>
        <w:rPr>
          <w:rFonts w:cs="Arial"/>
          <w:sz w:val="24"/>
          <w:szCs w:val="24"/>
          <w:lang w:val="fr-BE"/>
        </w:rPr>
        <w:t>1.</w:t>
      </w:r>
      <w:r>
        <w:rPr>
          <w:rFonts w:cs="Arial"/>
          <w:sz w:val="24"/>
          <w:szCs w:val="24"/>
          <w:lang w:val="fr-BE"/>
        </w:rPr>
        <w:tab/>
        <w:t>Du 1er janvier 2014 au 31 décembre 2023, il est instauré une mesure t</w:t>
      </w:r>
      <w:r w:rsidR="00815CFB" w:rsidRPr="006F27B0">
        <w:rPr>
          <w:rFonts w:cs="Arial"/>
          <w:sz w:val="24"/>
          <w:szCs w:val="24"/>
          <w:lang w:val="fr-BE"/>
        </w:rPr>
        <w:t>emporaire</w:t>
      </w:r>
      <w:r>
        <w:rPr>
          <w:rFonts w:cs="Arial"/>
          <w:sz w:val="24"/>
          <w:szCs w:val="24"/>
          <w:lang w:val="fr-BE"/>
        </w:rPr>
        <w:t>, dénommée « prélèvement de solidarité</w:t>
      </w:r>
      <w:r w:rsidR="00815CFB" w:rsidRPr="006F27B0">
        <w:rPr>
          <w:rFonts w:cs="Arial"/>
          <w:sz w:val="24"/>
          <w:szCs w:val="24"/>
          <w:lang w:val="fr-BE"/>
        </w:rPr>
        <w:t xml:space="preserve"> » affectant les rémunérations. </w:t>
      </w:r>
    </w:p>
    <w:p w14:paraId="3C2E21EC" w14:textId="77777777" w:rsidR="00815CFB" w:rsidRPr="006F27B0" w:rsidRDefault="00815CFB" w:rsidP="00614AC5">
      <w:pPr>
        <w:spacing w:after="0"/>
        <w:ind w:left="567" w:hanging="567"/>
        <w:rPr>
          <w:rFonts w:cs="Arial"/>
          <w:sz w:val="24"/>
          <w:szCs w:val="24"/>
          <w:lang w:val="fr-BE"/>
        </w:rPr>
      </w:pPr>
      <w:r w:rsidRPr="006F27B0">
        <w:rPr>
          <w:rFonts w:cs="Arial"/>
          <w:sz w:val="24"/>
          <w:szCs w:val="24"/>
          <w:lang w:val="fr-BE"/>
        </w:rPr>
        <w:t>2</w:t>
      </w:r>
      <w:r w:rsidR="00F27E52">
        <w:rPr>
          <w:rFonts w:cs="Arial"/>
          <w:sz w:val="24"/>
          <w:szCs w:val="24"/>
          <w:lang w:val="fr-BE"/>
        </w:rPr>
        <w:t>.</w:t>
      </w:r>
      <w:r w:rsidR="00F27E52">
        <w:rPr>
          <w:rFonts w:cs="Arial"/>
          <w:sz w:val="24"/>
          <w:szCs w:val="24"/>
          <w:lang w:val="fr-BE"/>
        </w:rPr>
        <w:tab/>
        <w:t>Le taux du prélèvement de solidarité</w:t>
      </w:r>
      <w:r w:rsidRPr="006F27B0">
        <w:rPr>
          <w:rFonts w:cs="Arial"/>
          <w:sz w:val="24"/>
          <w:szCs w:val="24"/>
          <w:lang w:val="fr-BE"/>
        </w:rPr>
        <w:t>, qui s’applique à l’assiette visée au paragraphe 3 est</w:t>
      </w:r>
      <w:r w:rsidR="00614AC5">
        <w:rPr>
          <w:rFonts w:cs="Arial"/>
          <w:sz w:val="24"/>
          <w:szCs w:val="24"/>
          <w:lang w:val="fr-BE"/>
        </w:rPr>
        <w:t xml:space="preserve"> de 6%. </w:t>
      </w:r>
      <w:r w:rsidRPr="006F27B0">
        <w:rPr>
          <w:rFonts w:cs="Arial"/>
          <w:sz w:val="24"/>
          <w:szCs w:val="24"/>
          <w:lang w:val="fr-BE"/>
        </w:rPr>
        <w:tab/>
      </w:r>
    </w:p>
    <w:p w14:paraId="50D83878" w14:textId="77777777" w:rsidR="00815CFB" w:rsidRDefault="00614AC5">
      <w:pPr>
        <w:tabs>
          <w:tab w:val="left" w:pos="567"/>
        </w:tabs>
        <w:spacing w:after="0"/>
        <w:ind w:left="851" w:hanging="851"/>
        <w:rPr>
          <w:rFonts w:cs="Arial"/>
          <w:sz w:val="24"/>
          <w:szCs w:val="24"/>
          <w:lang w:val="fr-BE"/>
        </w:rPr>
      </w:pPr>
      <w:r>
        <w:rPr>
          <w:rFonts w:cs="Arial"/>
          <w:sz w:val="24"/>
          <w:szCs w:val="24"/>
          <w:lang w:val="fr-BE"/>
        </w:rPr>
        <w:t>3.</w:t>
      </w:r>
      <w:r>
        <w:rPr>
          <w:rFonts w:cs="Arial"/>
          <w:sz w:val="24"/>
          <w:szCs w:val="24"/>
          <w:lang w:val="fr-BE"/>
        </w:rPr>
        <w:tab/>
        <w:t>a) Le prélèvement de solidarité</w:t>
      </w:r>
      <w:r w:rsidR="00815CFB" w:rsidRPr="006F27B0">
        <w:rPr>
          <w:rFonts w:cs="Arial"/>
          <w:sz w:val="24"/>
          <w:szCs w:val="24"/>
          <w:lang w:val="fr-BE"/>
        </w:rPr>
        <w:t xml:space="preserve"> a pour assiette le traitement de base pris en considération pour le calcul de la rémunération, après déduction : </w:t>
      </w:r>
    </w:p>
    <w:p w14:paraId="11FB365A" w14:textId="77777777" w:rsidR="0091111A" w:rsidRPr="006F27B0" w:rsidRDefault="0091111A">
      <w:pPr>
        <w:tabs>
          <w:tab w:val="left" w:pos="567"/>
        </w:tabs>
        <w:spacing w:after="0"/>
        <w:ind w:left="851" w:hanging="851"/>
        <w:rPr>
          <w:rFonts w:cs="Arial"/>
          <w:sz w:val="24"/>
          <w:szCs w:val="24"/>
          <w:lang w:val="fr-BE"/>
        </w:rPr>
      </w:pPr>
    </w:p>
    <w:p w14:paraId="6D60DD9B" w14:textId="77777777" w:rsidR="00815CFB" w:rsidRPr="006F27B0" w:rsidRDefault="00815CFB">
      <w:pPr>
        <w:numPr>
          <w:ilvl w:val="0"/>
          <w:numId w:val="23"/>
        </w:numPr>
        <w:tabs>
          <w:tab w:val="clear" w:pos="1728"/>
          <w:tab w:val="left" w:pos="567"/>
          <w:tab w:val="num" w:pos="1418"/>
        </w:tabs>
        <w:spacing w:after="0"/>
        <w:ind w:left="1418" w:hanging="410"/>
        <w:rPr>
          <w:rFonts w:cs="Arial"/>
          <w:sz w:val="24"/>
          <w:szCs w:val="24"/>
          <w:lang w:val="fr-BE"/>
        </w:rPr>
      </w:pPr>
      <w:proofErr w:type="gramStart"/>
      <w:r w:rsidRPr="006F27B0">
        <w:rPr>
          <w:rFonts w:cs="Arial"/>
          <w:sz w:val="24"/>
          <w:szCs w:val="24"/>
          <w:lang w:val="fr-BE"/>
        </w:rPr>
        <w:lastRenderedPageBreak/>
        <w:t>des</w:t>
      </w:r>
      <w:proofErr w:type="gramEnd"/>
      <w:r w:rsidRPr="006F27B0">
        <w:rPr>
          <w:rFonts w:cs="Arial"/>
          <w:sz w:val="24"/>
          <w:szCs w:val="24"/>
          <w:lang w:val="fr-BE"/>
        </w:rPr>
        <w:t xml:space="preserve"> contributions aux régimes de sécurité sociale ainsi que de l’impôt dont serait, avant toute déduction au titre du prélèvement spécial, redevable un fonctionnaire des Communautés européennes ayant le même traitement de base sans personne à charge au sens de l’article</w:t>
      </w:r>
      <w:r w:rsidR="00935A0C" w:rsidRPr="006F27B0">
        <w:rPr>
          <w:rFonts w:cs="Arial"/>
          <w:sz w:val="24"/>
          <w:szCs w:val="24"/>
          <w:lang w:val="fr-BE"/>
        </w:rPr>
        <w:t xml:space="preserve"> </w:t>
      </w:r>
      <w:r w:rsidR="00CA7BF6" w:rsidRPr="006F27B0">
        <w:rPr>
          <w:rFonts w:cs="Arial"/>
          <w:sz w:val="24"/>
          <w:szCs w:val="24"/>
          <w:lang w:val="fr-BE"/>
        </w:rPr>
        <w:t>2 de l’Annexe VII</w:t>
      </w:r>
      <w:r w:rsidR="004E57D9" w:rsidRPr="006F27B0">
        <w:rPr>
          <w:rFonts w:cs="Arial"/>
          <w:sz w:val="24"/>
          <w:szCs w:val="24"/>
          <w:lang w:val="fr-BE"/>
        </w:rPr>
        <w:t xml:space="preserve"> </w:t>
      </w:r>
      <w:r w:rsidR="00614AC5">
        <w:rPr>
          <w:rFonts w:cs="Arial"/>
          <w:sz w:val="24"/>
          <w:szCs w:val="24"/>
          <w:lang w:val="fr-BE"/>
        </w:rPr>
        <w:t>d</w:t>
      </w:r>
      <w:r w:rsidR="00D06D9E">
        <w:rPr>
          <w:rFonts w:cs="Arial"/>
          <w:sz w:val="24"/>
          <w:szCs w:val="24"/>
          <w:lang w:val="fr-BE"/>
        </w:rPr>
        <w:t>u</w:t>
      </w:r>
      <w:r w:rsidRPr="006F27B0">
        <w:rPr>
          <w:rFonts w:cs="Arial"/>
          <w:sz w:val="24"/>
          <w:szCs w:val="24"/>
          <w:lang w:val="fr-BE"/>
        </w:rPr>
        <w:t xml:space="preserve"> Statut des fonctionnaires</w:t>
      </w:r>
      <w:r w:rsidR="00935A0C" w:rsidRPr="006F27B0">
        <w:rPr>
          <w:rFonts w:cs="Arial"/>
          <w:sz w:val="24"/>
          <w:szCs w:val="24"/>
          <w:lang w:val="fr-BE"/>
        </w:rPr>
        <w:t xml:space="preserve"> </w:t>
      </w:r>
      <w:r w:rsidR="00614AC5">
        <w:rPr>
          <w:rFonts w:cs="Arial"/>
          <w:sz w:val="24"/>
          <w:szCs w:val="24"/>
          <w:lang w:val="fr-BE"/>
        </w:rPr>
        <w:t>de</w:t>
      </w:r>
      <w:r w:rsidR="00D06D9E">
        <w:rPr>
          <w:rFonts w:cs="Arial"/>
          <w:sz w:val="24"/>
          <w:szCs w:val="24"/>
          <w:lang w:val="fr-BE"/>
        </w:rPr>
        <w:t xml:space="preserve"> l’Union</w:t>
      </w:r>
      <w:r w:rsidR="00614AC5">
        <w:rPr>
          <w:rFonts w:cs="Arial"/>
          <w:sz w:val="24"/>
          <w:szCs w:val="24"/>
          <w:lang w:val="fr-BE"/>
        </w:rPr>
        <w:t xml:space="preserve"> européennes.</w:t>
      </w:r>
    </w:p>
    <w:p w14:paraId="38226504" w14:textId="77777777" w:rsidR="00815CFB" w:rsidRPr="006F27B0" w:rsidRDefault="00815CFB">
      <w:pPr>
        <w:tabs>
          <w:tab w:val="left" w:pos="567"/>
          <w:tab w:val="num" w:pos="1418"/>
        </w:tabs>
        <w:spacing w:after="0"/>
        <w:ind w:left="1418" w:hanging="410"/>
        <w:rPr>
          <w:rFonts w:cs="Arial"/>
          <w:sz w:val="24"/>
          <w:szCs w:val="24"/>
          <w:lang w:val="fr-BE"/>
        </w:rPr>
      </w:pPr>
      <w:proofErr w:type="gramStart"/>
      <w:r w:rsidRPr="006F27B0">
        <w:rPr>
          <w:rFonts w:cs="Arial"/>
          <w:sz w:val="24"/>
          <w:szCs w:val="24"/>
          <w:lang w:val="fr-BE"/>
        </w:rPr>
        <w:t>et</w:t>
      </w:r>
      <w:proofErr w:type="gramEnd"/>
    </w:p>
    <w:p w14:paraId="1A8A1EE6" w14:textId="77777777" w:rsidR="00815CFB" w:rsidRPr="006F27B0" w:rsidRDefault="00815CFB">
      <w:pPr>
        <w:tabs>
          <w:tab w:val="left" w:pos="993"/>
          <w:tab w:val="num" w:pos="1418"/>
        </w:tabs>
        <w:spacing w:after="0"/>
        <w:ind w:left="1418" w:hanging="410"/>
        <w:rPr>
          <w:rFonts w:cs="Arial"/>
          <w:sz w:val="24"/>
          <w:szCs w:val="24"/>
          <w:lang w:val="fr-BE"/>
        </w:rPr>
      </w:pPr>
      <w:r w:rsidRPr="006F27B0">
        <w:rPr>
          <w:rFonts w:cs="Arial"/>
          <w:sz w:val="24"/>
          <w:szCs w:val="24"/>
          <w:lang w:val="fr-BE"/>
        </w:rPr>
        <w:t>ii)</w:t>
      </w:r>
      <w:r w:rsidRPr="006F27B0">
        <w:rPr>
          <w:rFonts w:cs="Arial"/>
          <w:sz w:val="24"/>
          <w:szCs w:val="24"/>
          <w:lang w:val="fr-BE"/>
        </w:rPr>
        <w:tab/>
        <w:t>d’un montant égal au traitement de base afférent au grade 1, 1e</w:t>
      </w:r>
      <w:r w:rsidR="00614AC5">
        <w:rPr>
          <w:rFonts w:cs="Arial"/>
          <w:sz w:val="24"/>
          <w:szCs w:val="24"/>
          <w:lang w:val="fr-BE"/>
        </w:rPr>
        <w:t>r échelon.</w:t>
      </w:r>
    </w:p>
    <w:p w14:paraId="3FD02C3B" w14:textId="77777777" w:rsidR="00815CFB" w:rsidRPr="006F27B0" w:rsidRDefault="00815CFB">
      <w:pPr>
        <w:tabs>
          <w:tab w:val="left" w:pos="567"/>
        </w:tabs>
        <w:spacing w:after="0"/>
        <w:ind w:left="993" w:hanging="426"/>
        <w:rPr>
          <w:rFonts w:cs="Arial"/>
          <w:sz w:val="24"/>
          <w:szCs w:val="24"/>
          <w:lang w:val="fr-BE"/>
        </w:rPr>
      </w:pPr>
      <w:r w:rsidRPr="006F27B0">
        <w:rPr>
          <w:rFonts w:cs="Arial"/>
          <w:sz w:val="24"/>
          <w:szCs w:val="24"/>
          <w:lang w:val="fr-BE"/>
        </w:rPr>
        <w:t>b) Les éléments concourant à la détermination de l’</w:t>
      </w:r>
      <w:r w:rsidR="00614AC5">
        <w:rPr>
          <w:rFonts w:cs="Arial"/>
          <w:sz w:val="24"/>
          <w:szCs w:val="24"/>
          <w:lang w:val="fr-BE"/>
        </w:rPr>
        <w:t xml:space="preserve">assiette du prélèvement de solidarité </w:t>
      </w:r>
      <w:r w:rsidRPr="006F27B0">
        <w:rPr>
          <w:rFonts w:cs="Arial"/>
          <w:sz w:val="24"/>
          <w:szCs w:val="24"/>
          <w:lang w:val="fr-BE"/>
        </w:rPr>
        <w:t>sont exprimés en euros et affectés du coefficient correcteur 100.</w:t>
      </w:r>
    </w:p>
    <w:p w14:paraId="303DA2A2" w14:textId="77777777" w:rsidR="00815CFB" w:rsidRPr="006F27B0" w:rsidRDefault="00614AC5">
      <w:pPr>
        <w:spacing w:after="0"/>
        <w:ind w:left="720" w:hanging="720"/>
        <w:rPr>
          <w:rFonts w:cs="Arial"/>
          <w:sz w:val="24"/>
          <w:szCs w:val="24"/>
          <w:lang w:val="fr-BE"/>
        </w:rPr>
      </w:pPr>
      <w:r>
        <w:rPr>
          <w:rFonts w:cs="Arial"/>
          <w:sz w:val="24"/>
          <w:szCs w:val="24"/>
          <w:lang w:val="fr-BE"/>
        </w:rPr>
        <w:t xml:space="preserve">4. </w:t>
      </w:r>
      <w:r>
        <w:rPr>
          <w:rFonts w:cs="Arial"/>
          <w:sz w:val="24"/>
          <w:szCs w:val="24"/>
          <w:lang w:val="fr-BE"/>
        </w:rPr>
        <w:tab/>
        <w:t>Le prélèvement de solidarité</w:t>
      </w:r>
      <w:r w:rsidR="00815CFB" w:rsidRPr="006F27B0">
        <w:rPr>
          <w:rFonts w:cs="Arial"/>
          <w:sz w:val="24"/>
          <w:szCs w:val="24"/>
          <w:lang w:val="fr-BE"/>
        </w:rPr>
        <w:t xml:space="preserve"> est perçu chaque mois par voie de retenue à la </w:t>
      </w:r>
      <w:proofErr w:type="gramStart"/>
      <w:r w:rsidR="00815CFB" w:rsidRPr="006F27B0">
        <w:rPr>
          <w:rFonts w:cs="Arial"/>
          <w:sz w:val="24"/>
          <w:szCs w:val="24"/>
          <w:lang w:val="fr-BE"/>
        </w:rPr>
        <w:t>source;</w:t>
      </w:r>
      <w:proofErr w:type="gramEnd"/>
      <w:r w:rsidR="00815CFB" w:rsidRPr="006F27B0">
        <w:rPr>
          <w:rFonts w:cs="Arial"/>
          <w:sz w:val="24"/>
          <w:szCs w:val="24"/>
          <w:lang w:val="fr-BE"/>
        </w:rPr>
        <w:t xml:space="preserve"> son produit est inscrit en recettes au budget des Ecoles européennes.</w:t>
      </w:r>
    </w:p>
    <w:p w14:paraId="4794FA77" w14:textId="77777777" w:rsidR="00815CFB" w:rsidRPr="006F27B0" w:rsidRDefault="00815CFB">
      <w:pPr>
        <w:pStyle w:val="Body"/>
        <w:widowControl w:val="0"/>
        <w:rPr>
          <w:rFonts w:ascii="Arial" w:hAnsi="Arial"/>
          <w:noProof w:val="0"/>
          <w:color w:val="auto"/>
          <w:lang w:val="fr-FR"/>
        </w:rPr>
      </w:pPr>
    </w:p>
    <w:p w14:paraId="39598A5D" w14:textId="77777777" w:rsidR="00815CFB" w:rsidRPr="006F27B0" w:rsidRDefault="00815CFB">
      <w:pPr>
        <w:pStyle w:val="Body"/>
        <w:widowControl w:val="0"/>
        <w:rPr>
          <w:rFonts w:ascii="Arial" w:hAnsi="Arial"/>
          <w:noProof w:val="0"/>
          <w:color w:val="auto"/>
          <w:lang w:val="fr-FR"/>
        </w:rPr>
      </w:pPr>
    </w:p>
    <w:p w14:paraId="3B1DD12D"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noProof w:val="0"/>
          <w:color w:val="auto"/>
          <w:u w:val="single"/>
          <w:lang w:val="fr-FR"/>
        </w:rPr>
        <w:br w:type="page"/>
      </w:r>
      <w:r w:rsidRPr="006F27B0">
        <w:rPr>
          <w:rFonts w:ascii="Arial" w:hAnsi="Arial"/>
          <w:b/>
          <w:noProof w:val="0"/>
          <w:color w:val="auto"/>
          <w:u w:val="single"/>
          <w:lang w:val="fr-FR"/>
        </w:rPr>
        <w:lastRenderedPageBreak/>
        <w:t>Section 2 - HEURES SUPPLÉMENTAIRES ET REMPLACEMENTS</w:t>
      </w:r>
    </w:p>
    <w:p w14:paraId="01EE7874" w14:textId="77777777" w:rsidR="00815CFB" w:rsidRPr="006F27B0" w:rsidRDefault="00815CFB">
      <w:pPr>
        <w:pStyle w:val="Body"/>
        <w:widowControl w:val="0"/>
        <w:rPr>
          <w:rFonts w:ascii="Arial" w:hAnsi="Arial"/>
          <w:noProof w:val="0"/>
          <w:color w:val="auto"/>
          <w:lang w:val="fr-FR"/>
        </w:rPr>
      </w:pPr>
    </w:p>
    <w:p w14:paraId="348FAA19"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51</w:t>
      </w:r>
    </w:p>
    <w:p w14:paraId="067D3E28" w14:textId="77777777" w:rsidR="00815CFB" w:rsidRPr="006F27B0" w:rsidRDefault="00815CFB">
      <w:pPr>
        <w:pStyle w:val="Body"/>
        <w:widowControl w:val="0"/>
        <w:rPr>
          <w:rFonts w:ascii="Arial" w:hAnsi="Arial"/>
          <w:noProof w:val="0"/>
          <w:color w:val="auto"/>
          <w:lang w:val="fr-FR"/>
        </w:rPr>
      </w:pPr>
    </w:p>
    <w:p w14:paraId="0DC62A13"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La rétribution des heures supplémentaires et </w:t>
      </w:r>
      <w:r w:rsidR="0099007F" w:rsidRPr="006F27B0">
        <w:rPr>
          <w:rFonts w:ascii="Arial" w:hAnsi="Arial"/>
          <w:noProof w:val="0"/>
          <w:color w:val="auto"/>
          <w:lang w:val="fr-FR"/>
        </w:rPr>
        <w:t>des remplacements visés</w:t>
      </w:r>
      <w:r w:rsidRPr="006F27B0">
        <w:rPr>
          <w:rFonts w:ascii="Arial" w:hAnsi="Arial"/>
          <w:noProof w:val="0"/>
          <w:color w:val="auto"/>
          <w:lang w:val="fr-FR"/>
        </w:rPr>
        <w:t xml:space="preserve"> aux articles</w:t>
      </w:r>
      <w:r w:rsidR="00430513" w:rsidRPr="006F27B0">
        <w:rPr>
          <w:rFonts w:ascii="Arial" w:hAnsi="Arial"/>
          <w:noProof w:val="0"/>
          <w:color w:val="auto"/>
          <w:lang w:val="fr-FR"/>
        </w:rPr>
        <w:t xml:space="preserve"> 37 et 38 est fixée à l’</w:t>
      </w:r>
      <w:r w:rsidR="005B0D6F" w:rsidRPr="006F27B0">
        <w:rPr>
          <w:rFonts w:ascii="Arial" w:hAnsi="Arial"/>
          <w:noProof w:val="0"/>
          <w:color w:val="auto"/>
          <w:lang w:val="fr-FR"/>
        </w:rPr>
        <w:t>A</w:t>
      </w:r>
      <w:r w:rsidR="00430513" w:rsidRPr="006F27B0">
        <w:rPr>
          <w:rFonts w:ascii="Arial" w:hAnsi="Arial"/>
          <w:noProof w:val="0"/>
          <w:color w:val="auto"/>
          <w:lang w:val="fr-FR"/>
        </w:rPr>
        <w:t xml:space="preserve">nnexe </w:t>
      </w:r>
      <w:proofErr w:type="gramStart"/>
      <w:r w:rsidRPr="006F27B0">
        <w:rPr>
          <w:rFonts w:ascii="Arial" w:hAnsi="Arial"/>
          <w:noProof w:val="0"/>
          <w:color w:val="auto"/>
          <w:lang w:val="fr-FR"/>
        </w:rPr>
        <w:t>V</w:t>
      </w:r>
      <w:r w:rsidR="000421E3" w:rsidRPr="006F27B0">
        <w:rPr>
          <w:rFonts w:ascii="Arial" w:hAnsi="Arial"/>
          <w:noProof w:val="0"/>
          <w:color w:val="auto"/>
          <w:lang w:val="fr-FR"/>
        </w:rPr>
        <w:t>II</w:t>
      </w:r>
      <w:r w:rsidRPr="006F27B0">
        <w:rPr>
          <w:rFonts w:ascii="Arial" w:hAnsi="Arial"/>
          <w:noProof w:val="0"/>
          <w:color w:val="auto"/>
          <w:lang w:val="fr-FR"/>
        </w:rPr>
        <w:t>;</w:t>
      </w:r>
      <w:proofErr w:type="gramEnd"/>
      <w:r w:rsidRPr="006F27B0">
        <w:rPr>
          <w:rFonts w:ascii="Arial" w:hAnsi="Arial"/>
          <w:noProof w:val="0"/>
          <w:color w:val="auto"/>
          <w:lang w:val="fr-FR"/>
        </w:rPr>
        <w:t xml:space="preserve"> l’adaptation de ce montant s’effectue lors de l’examen annuel des rémunérations, tel qu’il est prévu à l’article 48.</w:t>
      </w:r>
    </w:p>
    <w:p w14:paraId="0648CE75" w14:textId="77777777" w:rsidR="00815CFB" w:rsidRPr="006F27B0" w:rsidRDefault="00815CFB">
      <w:pPr>
        <w:pStyle w:val="Body"/>
        <w:widowControl w:val="0"/>
        <w:rPr>
          <w:rFonts w:ascii="Arial" w:hAnsi="Arial"/>
          <w:noProof w:val="0"/>
          <w:color w:val="auto"/>
          <w:lang w:val="fr-FR"/>
        </w:rPr>
      </w:pPr>
    </w:p>
    <w:p w14:paraId="322510C8"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La rétribution des heures supplémentaires est soumise aux mêmes critères que ceux de la tâche normale de l’enseignement.</w:t>
      </w:r>
    </w:p>
    <w:p w14:paraId="53019DEC" w14:textId="77777777" w:rsidR="00815CFB" w:rsidRPr="006F27B0" w:rsidRDefault="00815CFB">
      <w:pPr>
        <w:pStyle w:val="Body"/>
        <w:widowControl w:val="0"/>
        <w:rPr>
          <w:rFonts w:ascii="Arial" w:hAnsi="Arial"/>
          <w:noProof w:val="0"/>
          <w:color w:val="auto"/>
          <w:lang w:val="fr-FR"/>
        </w:rPr>
      </w:pPr>
    </w:p>
    <w:p w14:paraId="00145BB4" w14:textId="77777777" w:rsidR="00815CFB" w:rsidRPr="006F27B0" w:rsidRDefault="00815CFB">
      <w:pPr>
        <w:pStyle w:val="Body"/>
        <w:widowControl w:val="0"/>
        <w:rPr>
          <w:rFonts w:ascii="Arial" w:hAnsi="Arial"/>
          <w:noProof w:val="0"/>
          <w:color w:val="auto"/>
          <w:lang w:val="fr-FR"/>
        </w:rPr>
      </w:pPr>
    </w:p>
    <w:p w14:paraId="280EAA43" w14:textId="77777777" w:rsidR="00815CFB" w:rsidRPr="006F27B0" w:rsidRDefault="00815CFB">
      <w:pPr>
        <w:pStyle w:val="Body"/>
        <w:widowControl w:val="0"/>
        <w:rPr>
          <w:rFonts w:ascii="Arial" w:hAnsi="Arial"/>
          <w:noProof w:val="0"/>
          <w:color w:val="auto"/>
          <w:lang w:val="fr-FR"/>
        </w:rPr>
      </w:pPr>
    </w:p>
    <w:p w14:paraId="55A683B6"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Section 3 - ALLOCATIONS FAMILIALES</w:t>
      </w:r>
    </w:p>
    <w:p w14:paraId="7017CD82" w14:textId="77777777" w:rsidR="00815CFB" w:rsidRPr="006F27B0" w:rsidRDefault="00815CFB">
      <w:pPr>
        <w:pStyle w:val="Body"/>
        <w:widowControl w:val="0"/>
        <w:rPr>
          <w:rFonts w:ascii="Arial" w:hAnsi="Arial"/>
          <w:noProof w:val="0"/>
          <w:color w:val="auto"/>
          <w:lang w:val="fr-FR"/>
        </w:rPr>
      </w:pPr>
    </w:p>
    <w:p w14:paraId="5C33DFBF"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52</w:t>
      </w:r>
    </w:p>
    <w:p w14:paraId="4D1B9567" w14:textId="77777777" w:rsidR="00815CFB" w:rsidRPr="006F27B0" w:rsidRDefault="00815CFB">
      <w:pPr>
        <w:pStyle w:val="Body"/>
        <w:widowControl w:val="0"/>
        <w:rPr>
          <w:rFonts w:ascii="Arial" w:hAnsi="Arial"/>
          <w:noProof w:val="0"/>
          <w:color w:val="auto"/>
          <w:lang w:val="fr-FR"/>
        </w:rPr>
      </w:pPr>
    </w:p>
    <w:p w14:paraId="363F634A" w14:textId="77777777" w:rsidR="00815CFB" w:rsidRPr="006F27B0" w:rsidRDefault="00815CFB">
      <w:pPr>
        <w:pStyle w:val="Body"/>
        <w:widowControl w:val="0"/>
        <w:tabs>
          <w:tab w:val="clear" w:pos="720"/>
          <w:tab w:val="clear" w:pos="2520"/>
          <w:tab w:val="left" w:pos="0"/>
          <w:tab w:val="left" w:pos="567"/>
        </w:tabs>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r>
      <w:r w:rsidRPr="006F27B0">
        <w:rPr>
          <w:rFonts w:ascii="Arial" w:hAnsi="Arial"/>
          <w:b/>
          <w:noProof w:val="0"/>
          <w:color w:val="auto"/>
          <w:lang w:val="fr-FR"/>
        </w:rPr>
        <w:t>LES ALLOCATIONS FAMILIALES</w:t>
      </w:r>
      <w:r w:rsidRPr="006F27B0">
        <w:rPr>
          <w:rFonts w:ascii="Arial" w:hAnsi="Arial"/>
          <w:noProof w:val="0"/>
          <w:color w:val="auto"/>
          <w:lang w:val="fr-FR"/>
        </w:rPr>
        <w:t xml:space="preserve"> </w:t>
      </w:r>
      <w:proofErr w:type="gramStart"/>
      <w:r w:rsidRPr="006F27B0">
        <w:rPr>
          <w:rFonts w:ascii="Arial" w:hAnsi="Arial"/>
          <w:noProof w:val="0"/>
          <w:color w:val="auto"/>
          <w:lang w:val="fr-FR"/>
        </w:rPr>
        <w:t>comprennent:</w:t>
      </w:r>
      <w:proofErr w:type="gramEnd"/>
    </w:p>
    <w:p w14:paraId="38D0E3AD" w14:textId="77777777" w:rsidR="00815CFB" w:rsidRPr="006F27B0" w:rsidRDefault="00815CFB">
      <w:pPr>
        <w:pStyle w:val="Body"/>
        <w:widowControl w:val="0"/>
        <w:rPr>
          <w:rFonts w:ascii="Arial" w:hAnsi="Arial"/>
          <w:noProof w:val="0"/>
          <w:color w:val="auto"/>
          <w:lang w:val="fr-FR"/>
        </w:rPr>
      </w:pPr>
    </w:p>
    <w:p w14:paraId="40BB3CDD" w14:textId="77777777" w:rsidR="00815CFB" w:rsidRPr="006F27B0" w:rsidRDefault="00815CFB">
      <w:pPr>
        <w:pStyle w:val="Body"/>
        <w:widowControl w:val="0"/>
        <w:tabs>
          <w:tab w:val="clear" w:pos="720"/>
          <w:tab w:val="clear" w:pos="2520"/>
          <w:tab w:val="left" w:pos="142"/>
          <w:tab w:val="left" w:pos="567"/>
          <w:tab w:val="left" w:pos="1134"/>
          <w:tab w:val="left" w:pos="5040"/>
          <w:tab w:val="left" w:pos="720"/>
          <w:tab w:val="left" w:pos="1080"/>
          <w:tab w:val="left" w:pos="2520"/>
        </w:tabs>
        <w:ind w:left="567" w:firstLine="142"/>
        <w:rPr>
          <w:rFonts w:ascii="Arial" w:hAnsi="Arial"/>
          <w:noProof w:val="0"/>
          <w:color w:val="auto"/>
          <w:lang w:val="fr-FR"/>
        </w:rPr>
      </w:pPr>
      <w:r w:rsidRPr="006F27B0">
        <w:rPr>
          <w:rFonts w:ascii="Arial" w:hAnsi="Arial"/>
          <w:noProof w:val="0"/>
          <w:color w:val="auto"/>
          <w:lang w:val="fr-FR"/>
        </w:rPr>
        <w:t>a)</w:t>
      </w:r>
      <w:r w:rsidRPr="006F27B0">
        <w:rPr>
          <w:rFonts w:ascii="Arial" w:hAnsi="Arial"/>
          <w:noProof w:val="0"/>
          <w:color w:val="auto"/>
          <w:lang w:val="fr-FR"/>
        </w:rPr>
        <w:tab/>
        <w:t xml:space="preserve">l’allocation de </w:t>
      </w:r>
      <w:proofErr w:type="gramStart"/>
      <w:r w:rsidRPr="006F27B0">
        <w:rPr>
          <w:rFonts w:ascii="Arial" w:hAnsi="Arial"/>
          <w:noProof w:val="0"/>
          <w:color w:val="auto"/>
          <w:lang w:val="fr-FR"/>
        </w:rPr>
        <w:t>foyer;</w:t>
      </w:r>
      <w:proofErr w:type="gramEnd"/>
    </w:p>
    <w:p w14:paraId="6A1ABC08" w14:textId="77777777" w:rsidR="00815CFB" w:rsidRPr="006F27B0" w:rsidRDefault="00815CFB">
      <w:pPr>
        <w:pStyle w:val="Body"/>
        <w:widowControl w:val="0"/>
        <w:tabs>
          <w:tab w:val="clear" w:pos="720"/>
          <w:tab w:val="clear" w:pos="2520"/>
          <w:tab w:val="left" w:pos="142"/>
          <w:tab w:val="left" w:pos="567"/>
          <w:tab w:val="left" w:pos="1134"/>
          <w:tab w:val="left" w:pos="5040"/>
          <w:tab w:val="left" w:pos="720"/>
          <w:tab w:val="left" w:pos="1080"/>
          <w:tab w:val="left" w:pos="2520"/>
        </w:tabs>
        <w:ind w:left="567" w:firstLine="142"/>
        <w:rPr>
          <w:rFonts w:ascii="Arial" w:hAnsi="Arial"/>
          <w:noProof w:val="0"/>
          <w:color w:val="auto"/>
          <w:lang w:val="fr-FR"/>
        </w:rPr>
      </w:pPr>
      <w:r w:rsidRPr="006F27B0">
        <w:rPr>
          <w:rFonts w:ascii="Arial" w:hAnsi="Arial"/>
          <w:noProof w:val="0"/>
          <w:color w:val="auto"/>
          <w:lang w:val="fr-FR"/>
        </w:rPr>
        <w:t>b)</w:t>
      </w:r>
      <w:r w:rsidRPr="006F27B0">
        <w:rPr>
          <w:rFonts w:ascii="Arial" w:hAnsi="Arial"/>
          <w:noProof w:val="0"/>
          <w:color w:val="auto"/>
          <w:lang w:val="fr-FR"/>
        </w:rPr>
        <w:tab/>
        <w:t xml:space="preserve">l’allocation pour enfant à </w:t>
      </w:r>
      <w:proofErr w:type="gramStart"/>
      <w:r w:rsidRPr="006F27B0">
        <w:rPr>
          <w:rFonts w:ascii="Arial" w:hAnsi="Arial"/>
          <w:noProof w:val="0"/>
          <w:color w:val="auto"/>
          <w:lang w:val="fr-FR"/>
        </w:rPr>
        <w:t>charge;</w:t>
      </w:r>
      <w:proofErr w:type="gramEnd"/>
    </w:p>
    <w:p w14:paraId="1EAC5F44" w14:textId="77777777" w:rsidR="00815CFB" w:rsidRPr="006F27B0" w:rsidRDefault="00815CFB">
      <w:pPr>
        <w:pStyle w:val="Body"/>
        <w:widowControl w:val="0"/>
        <w:tabs>
          <w:tab w:val="clear" w:pos="720"/>
          <w:tab w:val="clear" w:pos="2520"/>
          <w:tab w:val="left" w:pos="142"/>
          <w:tab w:val="left" w:pos="567"/>
          <w:tab w:val="left" w:pos="1134"/>
          <w:tab w:val="left" w:pos="5040"/>
          <w:tab w:val="left" w:pos="720"/>
          <w:tab w:val="left" w:pos="1080"/>
          <w:tab w:val="left" w:pos="2520"/>
        </w:tabs>
        <w:ind w:left="567" w:firstLine="142"/>
        <w:rPr>
          <w:rFonts w:ascii="Arial" w:hAnsi="Arial"/>
          <w:noProof w:val="0"/>
          <w:color w:val="auto"/>
          <w:lang w:val="fr-FR"/>
        </w:rPr>
      </w:pPr>
      <w:r w:rsidRPr="006F27B0">
        <w:rPr>
          <w:rFonts w:ascii="Arial" w:hAnsi="Arial"/>
          <w:noProof w:val="0"/>
          <w:color w:val="auto"/>
          <w:lang w:val="fr-FR"/>
        </w:rPr>
        <w:t>c)</w:t>
      </w:r>
      <w:r w:rsidRPr="006F27B0">
        <w:rPr>
          <w:rFonts w:ascii="Arial" w:hAnsi="Arial"/>
          <w:noProof w:val="0"/>
          <w:color w:val="auto"/>
          <w:lang w:val="fr-FR"/>
        </w:rPr>
        <w:tab/>
        <w:t>l’allocation scolaire.</w:t>
      </w:r>
    </w:p>
    <w:p w14:paraId="55CF7DCE" w14:textId="77777777" w:rsidR="00815CFB" w:rsidRPr="006F27B0" w:rsidRDefault="00815CFB">
      <w:pPr>
        <w:pStyle w:val="Body"/>
        <w:widowControl w:val="0"/>
        <w:rPr>
          <w:rFonts w:ascii="Arial" w:hAnsi="Arial"/>
          <w:noProof w:val="0"/>
          <w:color w:val="auto"/>
          <w:lang w:val="fr-FR"/>
        </w:rPr>
      </w:pPr>
    </w:p>
    <w:p w14:paraId="141A3A54" w14:textId="77777777" w:rsidR="00815CFB" w:rsidRPr="006F27B0" w:rsidRDefault="00815CFB">
      <w:pPr>
        <w:pStyle w:val="Body"/>
        <w:widowControl w:val="0"/>
        <w:tabs>
          <w:tab w:val="left" w:pos="108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 xml:space="preserve">a) </w:t>
      </w:r>
      <w:r w:rsidRPr="006F27B0">
        <w:rPr>
          <w:rFonts w:ascii="Arial" w:hAnsi="Arial"/>
          <w:noProof w:val="0"/>
          <w:color w:val="auto"/>
          <w:lang w:val="fr-FR"/>
        </w:rPr>
        <w:tab/>
        <w:t>Le membre du personnel bénéficiaire des allocations familiales visées au paragraphe 1 ci-avant est tenu de déclarer les allocations de même nature auxquelles a ou ont droit soit l’intéressé, soit son conjoint, soit encore les enfants à charge, ces allocations venant en déduction des allocations familiales versées par l’École</w:t>
      </w:r>
    </w:p>
    <w:p w14:paraId="4D3C70F9" w14:textId="77777777" w:rsidR="00815CFB" w:rsidRPr="006F27B0" w:rsidRDefault="00815CFB">
      <w:pPr>
        <w:pStyle w:val="Body"/>
        <w:widowControl w:val="0"/>
        <w:rPr>
          <w:rFonts w:ascii="Arial" w:hAnsi="Arial"/>
          <w:noProof w:val="0"/>
          <w:color w:val="auto"/>
          <w:lang w:val="fr-FR"/>
        </w:rPr>
      </w:pPr>
    </w:p>
    <w:p w14:paraId="22C6CCBC" w14:textId="77777777" w:rsidR="00815CFB" w:rsidRPr="006F27B0" w:rsidRDefault="00815CFB">
      <w:pPr>
        <w:pStyle w:val="Body"/>
        <w:widowControl w:val="0"/>
        <w:tabs>
          <w:tab w:val="left" w:pos="108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Par ailleurs, le membre du personnel bénéficiaire de l’allocation pour enfant à charge ou de l’allocation scolaire est tenu de déclarer les revenus professionnels nets annuels de tout enfant à charge exerçant une activité rémunérée, ceux-ci venant en déduction du montant total des allocations précitées versées par l’École pour ledit enfant.</w:t>
      </w:r>
    </w:p>
    <w:p w14:paraId="3FA91EB1" w14:textId="77777777" w:rsidR="00815CFB" w:rsidRPr="006F27B0" w:rsidRDefault="00815CFB">
      <w:pPr>
        <w:pStyle w:val="Body"/>
        <w:widowControl w:val="0"/>
        <w:rPr>
          <w:rFonts w:ascii="Arial" w:hAnsi="Arial"/>
          <w:noProof w:val="0"/>
          <w:color w:val="auto"/>
          <w:lang w:val="fr-FR"/>
        </w:rPr>
      </w:pPr>
    </w:p>
    <w:p w14:paraId="560B3056" w14:textId="77777777" w:rsidR="00815CFB" w:rsidRPr="006F27B0" w:rsidRDefault="00815CFB">
      <w:pPr>
        <w:pStyle w:val="Body"/>
        <w:widowControl w:val="0"/>
        <w:tabs>
          <w:tab w:val="left" w:pos="108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c)</w:t>
      </w:r>
      <w:r w:rsidRPr="006F27B0">
        <w:rPr>
          <w:rFonts w:ascii="Arial" w:hAnsi="Arial"/>
          <w:noProof w:val="0"/>
          <w:color w:val="auto"/>
          <w:lang w:val="fr-FR"/>
        </w:rPr>
        <w:tab/>
        <w:t>A cet effet, le membre du personnel concerné est tenu de faire une déclaration annuelle au mois de septembre, du montant des allocations de même nature, ainsi que des autres revenus professionnels, et de fournir les pièces justificatives y relatives. A défaut, le versement des allocations familiales visées au paragraphe 1 ci- avant est suspendu.</w:t>
      </w:r>
    </w:p>
    <w:p w14:paraId="064A2A63" w14:textId="77777777" w:rsidR="00815CFB" w:rsidRPr="006F27B0" w:rsidRDefault="00815CFB">
      <w:pPr>
        <w:pStyle w:val="Body"/>
        <w:widowControl w:val="0"/>
        <w:rPr>
          <w:rFonts w:ascii="Arial" w:hAnsi="Arial"/>
          <w:noProof w:val="0"/>
          <w:color w:val="auto"/>
          <w:lang w:val="fr-FR"/>
        </w:rPr>
      </w:pPr>
    </w:p>
    <w:p w14:paraId="6648D4F4" w14:textId="77777777" w:rsidR="00815CFB" w:rsidRPr="006F27B0" w:rsidRDefault="00815CFB">
      <w:pPr>
        <w:pStyle w:val="Body"/>
        <w:widowControl w:val="0"/>
        <w:tabs>
          <w:tab w:val="left" w:pos="108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d) Lorsqu’en vertu des dispositions des articles 53.5, 54.7 ou 55.3, les allocations familiales sont versées à une autre personne que le membre du personnel, celle-ci est également tenue de déclarer les allocations de même nature auxquelles elle a </w:t>
      </w:r>
      <w:proofErr w:type="gramStart"/>
      <w:r w:rsidRPr="006F27B0">
        <w:rPr>
          <w:rFonts w:ascii="Arial" w:hAnsi="Arial"/>
          <w:noProof w:val="0"/>
          <w:color w:val="auto"/>
          <w:lang w:val="fr-FR"/>
        </w:rPr>
        <w:t>droit;</w:t>
      </w:r>
      <w:proofErr w:type="gramEnd"/>
      <w:r w:rsidRPr="006F27B0">
        <w:rPr>
          <w:rFonts w:ascii="Arial" w:hAnsi="Arial"/>
          <w:noProof w:val="0"/>
          <w:color w:val="auto"/>
          <w:lang w:val="fr-FR"/>
        </w:rPr>
        <w:t xml:space="preserve"> ces allocations-ci, calculées sur base des parités et des coefficients correcteurs visés aux articles ci-avant, venant en déduction des allocations familiales versées par l’École.</w:t>
      </w:r>
    </w:p>
    <w:p w14:paraId="131E8F4D" w14:textId="77777777" w:rsidR="00815CFB" w:rsidRPr="006F27B0" w:rsidRDefault="00815CFB">
      <w:pPr>
        <w:pStyle w:val="Body"/>
        <w:widowControl w:val="0"/>
        <w:rPr>
          <w:rFonts w:ascii="Arial" w:hAnsi="Arial"/>
          <w:noProof w:val="0"/>
          <w:color w:val="auto"/>
          <w:lang w:val="fr-FR"/>
        </w:rPr>
      </w:pPr>
    </w:p>
    <w:p w14:paraId="166C3DB7" w14:textId="77777777" w:rsidR="00560703" w:rsidRPr="006F27B0" w:rsidRDefault="00815CFB">
      <w:pPr>
        <w:pStyle w:val="Body"/>
        <w:widowControl w:val="0"/>
        <w:rPr>
          <w:rFonts w:ascii="Arial" w:hAnsi="Arial"/>
          <w:b/>
          <w:noProof w:val="0"/>
          <w:color w:val="auto"/>
          <w:u w:val="single"/>
          <w:lang w:val="fr-FR"/>
        </w:rPr>
      </w:pPr>
      <w:r w:rsidRPr="006F27B0">
        <w:rPr>
          <w:rFonts w:ascii="Arial" w:hAnsi="Arial"/>
          <w:b/>
          <w:noProof w:val="0"/>
          <w:color w:val="auto"/>
          <w:u w:val="single"/>
          <w:lang w:val="fr-FR"/>
        </w:rPr>
        <w:br w:type="page"/>
      </w:r>
    </w:p>
    <w:p w14:paraId="5188468F"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lastRenderedPageBreak/>
        <w:t>Article 53</w:t>
      </w:r>
    </w:p>
    <w:p w14:paraId="7407B4D0" w14:textId="77777777" w:rsidR="00815CFB" w:rsidRPr="006F27B0" w:rsidRDefault="00815CFB">
      <w:pPr>
        <w:pStyle w:val="Body"/>
        <w:widowControl w:val="0"/>
        <w:rPr>
          <w:rFonts w:ascii="Arial" w:hAnsi="Arial"/>
          <w:noProof w:val="0"/>
          <w:color w:val="auto"/>
          <w:lang w:val="fr-FR"/>
        </w:rPr>
      </w:pPr>
    </w:p>
    <w:p w14:paraId="66B079BC" w14:textId="77777777" w:rsidR="00815CFB" w:rsidRPr="006F27B0" w:rsidRDefault="00815CFB">
      <w:pPr>
        <w:spacing w:before="0" w:after="0"/>
        <w:ind w:left="709" w:hanging="709"/>
        <w:rPr>
          <w:rFonts w:cs="Arial"/>
          <w:sz w:val="24"/>
          <w:szCs w:val="24"/>
          <w:lang w:val="fr-BE"/>
        </w:rPr>
      </w:pPr>
      <w:r w:rsidRPr="006F27B0">
        <w:rPr>
          <w:rFonts w:cs="Arial"/>
          <w:sz w:val="24"/>
          <w:szCs w:val="24"/>
          <w:lang w:val="fr-BE"/>
        </w:rPr>
        <w:t>1.</w:t>
      </w:r>
      <w:r w:rsidRPr="006F27B0">
        <w:rPr>
          <w:rFonts w:cs="Arial"/>
          <w:sz w:val="24"/>
          <w:szCs w:val="24"/>
          <w:lang w:val="fr-BE"/>
        </w:rPr>
        <w:tab/>
        <w:t xml:space="preserve">L’allocation de foyer est égale à un montant de base majoré de 2 % du traitement de base du membre du personnel. Le montant de base est adapté dans le cadre de la révision annuelle des traitements et il est précisé à l’Annexe </w:t>
      </w:r>
      <w:r w:rsidR="000421E3" w:rsidRPr="006F27B0">
        <w:rPr>
          <w:rFonts w:cs="Arial"/>
          <w:sz w:val="24"/>
          <w:szCs w:val="24"/>
          <w:lang w:val="fr-BE"/>
        </w:rPr>
        <w:t>IX</w:t>
      </w:r>
      <w:r w:rsidRPr="006F27B0">
        <w:rPr>
          <w:rFonts w:cs="Arial"/>
          <w:sz w:val="24"/>
          <w:szCs w:val="24"/>
          <w:lang w:val="fr-BE"/>
        </w:rPr>
        <w:t xml:space="preserve"> du Statut.</w:t>
      </w:r>
    </w:p>
    <w:p w14:paraId="1B3B09F9" w14:textId="77777777" w:rsidR="00815CFB" w:rsidRPr="006F27B0" w:rsidRDefault="00815CFB">
      <w:pPr>
        <w:spacing w:before="0" w:after="0"/>
        <w:ind w:left="709" w:hanging="709"/>
        <w:rPr>
          <w:rFonts w:cs="Arial"/>
          <w:sz w:val="24"/>
          <w:szCs w:val="24"/>
          <w:lang w:val="fr-BE"/>
        </w:rPr>
      </w:pPr>
    </w:p>
    <w:p w14:paraId="42FA65C8" w14:textId="77777777" w:rsidR="00815CFB" w:rsidRPr="006F27B0" w:rsidRDefault="00815CFB">
      <w:pPr>
        <w:spacing w:before="0" w:after="0"/>
        <w:ind w:left="709" w:hanging="709"/>
        <w:rPr>
          <w:rFonts w:cs="Arial"/>
          <w:sz w:val="24"/>
          <w:szCs w:val="24"/>
          <w:lang w:val="fr-BE"/>
        </w:rPr>
      </w:pPr>
      <w:r w:rsidRPr="006F27B0">
        <w:rPr>
          <w:rFonts w:cs="Arial"/>
          <w:sz w:val="24"/>
          <w:szCs w:val="24"/>
          <w:lang w:val="fr-BE"/>
        </w:rPr>
        <w:t>2.</w:t>
      </w:r>
      <w:r w:rsidRPr="006F27B0">
        <w:rPr>
          <w:rFonts w:cs="Arial"/>
          <w:sz w:val="24"/>
          <w:szCs w:val="24"/>
          <w:lang w:val="fr-BE"/>
        </w:rPr>
        <w:tab/>
        <w:t xml:space="preserve">A droit à l’allocation de </w:t>
      </w:r>
      <w:proofErr w:type="gramStart"/>
      <w:r w:rsidRPr="006F27B0">
        <w:rPr>
          <w:rFonts w:cs="Arial"/>
          <w:sz w:val="24"/>
          <w:szCs w:val="24"/>
          <w:lang w:val="fr-BE"/>
        </w:rPr>
        <w:t>foyer:</w:t>
      </w:r>
      <w:proofErr w:type="gramEnd"/>
    </w:p>
    <w:p w14:paraId="1B1F78B5" w14:textId="77777777" w:rsidR="00815CFB" w:rsidRPr="006F27B0" w:rsidRDefault="00815CFB">
      <w:pPr>
        <w:spacing w:before="0" w:after="0"/>
        <w:ind w:left="720" w:hanging="720"/>
        <w:rPr>
          <w:rFonts w:cs="Arial"/>
          <w:sz w:val="24"/>
          <w:szCs w:val="24"/>
          <w:lang w:val="fr-BE"/>
        </w:rPr>
      </w:pPr>
      <w:r w:rsidRPr="006F27B0">
        <w:rPr>
          <w:rFonts w:cs="Arial"/>
          <w:sz w:val="24"/>
          <w:szCs w:val="24"/>
          <w:lang w:val="fr-BE"/>
        </w:rPr>
        <w:t>a)</w:t>
      </w:r>
      <w:r w:rsidRPr="006F27B0">
        <w:rPr>
          <w:rFonts w:cs="Arial"/>
          <w:sz w:val="24"/>
          <w:szCs w:val="24"/>
          <w:lang w:val="fr-BE"/>
        </w:rPr>
        <w:tab/>
        <w:t>le membre du personnel marié,</w:t>
      </w:r>
    </w:p>
    <w:p w14:paraId="2166836F" w14:textId="77777777" w:rsidR="00815CFB" w:rsidRPr="006F27B0" w:rsidRDefault="00815CFB">
      <w:pPr>
        <w:spacing w:before="0" w:after="0"/>
        <w:ind w:left="720" w:hanging="720"/>
        <w:rPr>
          <w:rFonts w:cs="Arial"/>
          <w:sz w:val="24"/>
          <w:szCs w:val="24"/>
          <w:lang w:val="fr-BE"/>
        </w:rPr>
      </w:pPr>
      <w:r w:rsidRPr="006F27B0">
        <w:rPr>
          <w:rFonts w:cs="Arial"/>
          <w:sz w:val="24"/>
          <w:szCs w:val="24"/>
          <w:lang w:val="fr-BE"/>
        </w:rPr>
        <w:t>b)</w:t>
      </w:r>
      <w:r w:rsidRPr="006F27B0">
        <w:rPr>
          <w:rFonts w:cs="Arial"/>
          <w:sz w:val="24"/>
          <w:szCs w:val="24"/>
          <w:lang w:val="fr-BE"/>
        </w:rPr>
        <w:tab/>
        <w:t xml:space="preserve">le membre du personnel veuf, divorcé, séparé légalement ou célibataire ayant un ou plusieurs enfants à charge au sens de l’article 54, 2. et 3. du présent </w:t>
      </w:r>
      <w:proofErr w:type="gramStart"/>
      <w:r w:rsidRPr="006F27B0">
        <w:rPr>
          <w:rFonts w:cs="Arial"/>
          <w:sz w:val="24"/>
          <w:szCs w:val="24"/>
          <w:lang w:val="fr-BE"/>
        </w:rPr>
        <w:t>Statut;</w:t>
      </w:r>
      <w:proofErr w:type="gramEnd"/>
    </w:p>
    <w:p w14:paraId="74CCFE55" w14:textId="77777777" w:rsidR="00815CFB" w:rsidRPr="006F27B0" w:rsidRDefault="00815CFB">
      <w:pPr>
        <w:spacing w:before="0" w:after="0"/>
        <w:ind w:left="720" w:hanging="720"/>
        <w:rPr>
          <w:rFonts w:cs="Arial"/>
          <w:sz w:val="24"/>
          <w:szCs w:val="24"/>
          <w:lang w:val="fr-BE"/>
        </w:rPr>
      </w:pPr>
      <w:r w:rsidRPr="006F27B0">
        <w:rPr>
          <w:rFonts w:cs="Arial"/>
          <w:sz w:val="24"/>
          <w:szCs w:val="24"/>
          <w:lang w:val="fr-BE"/>
        </w:rPr>
        <w:t>c)</w:t>
      </w:r>
      <w:r w:rsidRPr="006F27B0">
        <w:rPr>
          <w:rFonts w:cs="Arial"/>
          <w:sz w:val="24"/>
          <w:szCs w:val="24"/>
          <w:lang w:val="fr-BE"/>
        </w:rPr>
        <w:tab/>
        <w:t xml:space="preserve">le membre du personnel enregistré comme partenaire stable non </w:t>
      </w:r>
      <w:proofErr w:type="gramStart"/>
      <w:r w:rsidRPr="006F27B0">
        <w:rPr>
          <w:rFonts w:cs="Arial"/>
          <w:sz w:val="24"/>
          <w:szCs w:val="24"/>
          <w:lang w:val="fr-BE"/>
        </w:rPr>
        <w:t>matrimonial ,</w:t>
      </w:r>
      <w:proofErr w:type="gramEnd"/>
      <w:r w:rsidRPr="006F27B0">
        <w:rPr>
          <w:rFonts w:cs="Arial"/>
          <w:sz w:val="24"/>
          <w:szCs w:val="24"/>
          <w:lang w:val="fr-BE"/>
        </w:rPr>
        <w:t xml:space="preserve"> à condition que :</w:t>
      </w:r>
    </w:p>
    <w:p w14:paraId="7745E7E1" w14:textId="77777777" w:rsidR="00815CFB" w:rsidRPr="006F27B0" w:rsidRDefault="00815CFB">
      <w:pPr>
        <w:spacing w:before="0" w:after="0"/>
        <w:ind w:left="1440" w:hanging="720"/>
        <w:rPr>
          <w:rFonts w:cs="Arial"/>
          <w:sz w:val="24"/>
          <w:szCs w:val="24"/>
          <w:lang w:val="fr-BE"/>
        </w:rPr>
      </w:pPr>
      <w:r w:rsidRPr="006F27B0">
        <w:rPr>
          <w:rFonts w:cs="Arial"/>
          <w:sz w:val="24"/>
          <w:szCs w:val="24"/>
          <w:lang w:val="fr-BE"/>
        </w:rPr>
        <w:t>i)</w:t>
      </w:r>
      <w:r w:rsidRPr="006F27B0">
        <w:rPr>
          <w:rFonts w:cs="Arial"/>
          <w:sz w:val="24"/>
          <w:szCs w:val="24"/>
          <w:lang w:val="fr-BE"/>
        </w:rPr>
        <w:tab/>
        <w:t xml:space="preserve">le couple fournisse un document officiel reconnu comme tel par un Etat membre ou par toute autorité compétente d’un Etat membre, attestant leur statut de partenaires non </w:t>
      </w:r>
      <w:proofErr w:type="gramStart"/>
      <w:r w:rsidRPr="006F27B0">
        <w:rPr>
          <w:rFonts w:cs="Arial"/>
          <w:sz w:val="24"/>
          <w:szCs w:val="24"/>
          <w:lang w:val="fr-BE"/>
        </w:rPr>
        <w:t>matrimoniaux,,</w:t>
      </w:r>
      <w:proofErr w:type="gramEnd"/>
    </w:p>
    <w:p w14:paraId="4FDD9D3F" w14:textId="77777777" w:rsidR="00815CFB" w:rsidRPr="006F27B0" w:rsidRDefault="00815CFB">
      <w:pPr>
        <w:spacing w:before="0" w:after="0"/>
        <w:ind w:left="1440" w:hanging="720"/>
        <w:rPr>
          <w:rFonts w:cs="Arial"/>
          <w:sz w:val="24"/>
          <w:szCs w:val="24"/>
          <w:lang w:val="fr-BE"/>
        </w:rPr>
      </w:pPr>
      <w:r w:rsidRPr="006F27B0">
        <w:rPr>
          <w:rFonts w:cs="Arial"/>
          <w:sz w:val="24"/>
          <w:szCs w:val="24"/>
          <w:lang w:val="fr-BE"/>
        </w:rPr>
        <w:t>ii)</w:t>
      </w:r>
      <w:r w:rsidRPr="006F27B0">
        <w:rPr>
          <w:rFonts w:cs="Arial"/>
          <w:sz w:val="24"/>
          <w:szCs w:val="24"/>
          <w:lang w:val="fr-BE"/>
        </w:rPr>
        <w:tab/>
        <w:t>aucun des partenaires ne soit marié ni ne soit engagé dans un autre partenariat non matrimonial,</w:t>
      </w:r>
    </w:p>
    <w:p w14:paraId="03E65321" w14:textId="77777777" w:rsidR="00815CFB" w:rsidRPr="006F27B0" w:rsidRDefault="00815CFB">
      <w:pPr>
        <w:spacing w:before="0" w:after="0"/>
        <w:ind w:left="1418" w:hanging="720"/>
        <w:rPr>
          <w:rFonts w:cs="Arial"/>
          <w:sz w:val="24"/>
          <w:szCs w:val="24"/>
          <w:lang w:val="fr-BE"/>
        </w:rPr>
      </w:pPr>
      <w:r w:rsidRPr="006F27B0">
        <w:rPr>
          <w:rFonts w:cs="Arial"/>
          <w:sz w:val="24"/>
          <w:szCs w:val="24"/>
          <w:lang w:val="fr-BE"/>
        </w:rPr>
        <w:t>iii)</w:t>
      </w:r>
      <w:r w:rsidRPr="006F27B0">
        <w:rPr>
          <w:rFonts w:cs="Arial"/>
          <w:sz w:val="24"/>
          <w:szCs w:val="24"/>
          <w:lang w:val="fr-BE"/>
        </w:rPr>
        <w:tab/>
        <w:t xml:space="preserve">les partenaires n’aient pas l’un des liens de parenté </w:t>
      </w:r>
      <w:proofErr w:type="gramStart"/>
      <w:r w:rsidRPr="006F27B0">
        <w:rPr>
          <w:rFonts w:cs="Arial"/>
          <w:sz w:val="24"/>
          <w:szCs w:val="24"/>
          <w:lang w:val="fr-BE"/>
        </w:rPr>
        <w:t>suivants:</w:t>
      </w:r>
      <w:proofErr w:type="gramEnd"/>
      <w:r w:rsidRPr="006F27B0">
        <w:rPr>
          <w:rFonts w:cs="Arial"/>
          <w:sz w:val="24"/>
          <w:szCs w:val="24"/>
          <w:lang w:val="fr-BE"/>
        </w:rPr>
        <w:t xml:space="preserve"> parent, parents et enfants, grands-parents et petits-enfants, frères et sœurs, tantes, oncles, neveux, nièces, gendres et belles-filles.</w:t>
      </w:r>
    </w:p>
    <w:p w14:paraId="360FD947" w14:textId="77777777" w:rsidR="00815CFB" w:rsidRPr="006F27B0" w:rsidRDefault="00815CFB">
      <w:pPr>
        <w:spacing w:before="0" w:after="0"/>
        <w:ind w:left="1440" w:hanging="720"/>
        <w:rPr>
          <w:rFonts w:cs="Arial"/>
          <w:sz w:val="24"/>
          <w:szCs w:val="24"/>
          <w:lang w:val="fr-BE"/>
        </w:rPr>
      </w:pPr>
      <w:r w:rsidRPr="006F27B0">
        <w:rPr>
          <w:rFonts w:cs="Arial"/>
          <w:sz w:val="24"/>
          <w:szCs w:val="24"/>
          <w:lang w:val="fr-BE"/>
        </w:rPr>
        <w:t>iv)</w:t>
      </w:r>
      <w:r w:rsidRPr="006F27B0">
        <w:rPr>
          <w:rFonts w:cs="Arial"/>
          <w:sz w:val="24"/>
          <w:szCs w:val="24"/>
          <w:lang w:val="fr-BE"/>
        </w:rPr>
        <w:tab/>
        <w:t xml:space="preserve">le couple n’ait pas accès au mariage civil dans un Etat membre ; un couple est considéré comme ayant accès au mariage civil aux fins du présent point dans les cas où les membres du couple remplissent l’ensemble des conditions fixées par la législation d’un Etat membre autorisant le mariage d’un tel couple ; </w:t>
      </w:r>
    </w:p>
    <w:p w14:paraId="190F4CCA" w14:textId="77777777" w:rsidR="00815CFB" w:rsidRPr="006F27B0" w:rsidRDefault="00815CFB">
      <w:pPr>
        <w:tabs>
          <w:tab w:val="left" w:pos="0"/>
        </w:tabs>
        <w:spacing w:before="0" w:after="0"/>
        <w:ind w:left="709" w:hanging="1268"/>
        <w:rPr>
          <w:rFonts w:cs="Arial"/>
          <w:sz w:val="24"/>
          <w:szCs w:val="24"/>
          <w:lang w:val="fr-BE"/>
        </w:rPr>
      </w:pPr>
      <w:r w:rsidRPr="006F27B0">
        <w:rPr>
          <w:rFonts w:cs="Arial"/>
          <w:sz w:val="24"/>
          <w:szCs w:val="24"/>
          <w:lang w:val="fr-BE"/>
        </w:rPr>
        <w:tab/>
        <w:t>d)</w:t>
      </w:r>
      <w:r w:rsidRPr="006F27B0">
        <w:rPr>
          <w:rFonts w:cs="Arial"/>
          <w:sz w:val="24"/>
          <w:szCs w:val="24"/>
          <w:lang w:val="fr-BE"/>
        </w:rPr>
        <w:tab/>
      </w:r>
      <w:r w:rsidRPr="006F27B0">
        <w:rPr>
          <w:rFonts w:cs="Arial"/>
          <w:sz w:val="24"/>
          <w:szCs w:val="24"/>
          <w:lang w:val="fr-BE"/>
        </w:rPr>
        <w:tab/>
        <w:t>par décision spéciale et motivée du Secrétaire général, prise sur la base de documents probants et sur avis du Conseil d’administration, le membre du personnel qui, ne remplissant pas les conditions prévues sous a), b) et c), assume cependant effectivement des charges de famille.</w:t>
      </w:r>
    </w:p>
    <w:p w14:paraId="7B01AC9C" w14:textId="77777777" w:rsidR="00815CFB" w:rsidRPr="006F27B0" w:rsidRDefault="00815CFB">
      <w:pPr>
        <w:tabs>
          <w:tab w:val="left" w:pos="0"/>
        </w:tabs>
        <w:spacing w:before="0" w:after="0"/>
        <w:ind w:left="284" w:hanging="843"/>
        <w:rPr>
          <w:rFonts w:cs="Arial"/>
          <w:sz w:val="24"/>
          <w:szCs w:val="24"/>
          <w:lang w:val="fr-BE"/>
        </w:rPr>
      </w:pPr>
    </w:p>
    <w:p w14:paraId="0A47C49A" w14:textId="77777777" w:rsidR="00815CFB" w:rsidRPr="006F27B0" w:rsidRDefault="00815CFB">
      <w:pPr>
        <w:tabs>
          <w:tab w:val="left" w:pos="709"/>
        </w:tabs>
        <w:spacing w:before="0" w:after="0"/>
        <w:ind w:left="709" w:hanging="709"/>
        <w:rPr>
          <w:rFonts w:cs="Arial"/>
          <w:sz w:val="24"/>
          <w:szCs w:val="24"/>
          <w:lang w:val="fr-BE"/>
        </w:rPr>
      </w:pPr>
      <w:r w:rsidRPr="006F27B0">
        <w:rPr>
          <w:rFonts w:cs="Arial"/>
          <w:sz w:val="24"/>
          <w:szCs w:val="24"/>
          <w:lang w:val="fr-BE"/>
        </w:rPr>
        <w:t>3.</w:t>
      </w:r>
      <w:r w:rsidRPr="006F27B0">
        <w:rPr>
          <w:rFonts w:cs="Arial"/>
          <w:sz w:val="24"/>
          <w:szCs w:val="24"/>
          <w:lang w:val="fr-BE"/>
        </w:rPr>
        <w:tab/>
        <w:t>Dans le cas où son conjoint exerce une activité professionnelle lucrative donnant lieu à des revenus professionnels supérieurs au traitement de base annuel d'un fonctionnaire du grade 3 au deuxième échelon, affecté du coefficient correcteur fixé pour le pays dans lequel le conjoint exerce son activité professionnelle, avant déduction de l'impôt, le membre du personnel ayant droit à l'allocation de foyer ne bénéficie pas de cette allocation, sauf décision spéciale du</w:t>
      </w:r>
      <w:r w:rsidRPr="006F27B0">
        <w:rPr>
          <w:rFonts w:cs="Arial"/>
          <w:i/>
          <w:sz w:val="24"/>
          <w:szCs w:val="24"/>
          <w:lang w:val="fr-BE"/>
        </w:rPr>
        <w:t xml:space="preserve"> </w:t>
      </w:r>
      <w:r w:rsidRPr="006F27B0">
        <w:rPr>
          <w:rFonts w:cs="Arial"/>
          <w:sz w:val="24"/>
          <w:szCs w:val="24"/>
          <w:lang w:val="fr-BE"/>
        </w:rPr>
        <w:t>Secrétaire général. Toutefois, le bénéfice de l'allocation est maintenu dans tous les cas lorsque les conjoints ont un ou plusieurs enfants à charge.</w:t>
      </w:r>
    </w:p>
    <w:p w14:paraId="7E4DF905" w14:textId="77777777" w:rsidR="00815CFB" w:rsidRPr="006F27B0" w:rsidRDefault="00815CFB">
      <w:pPr>
        <w:tabs>
          <w:tab w:val="left" w:pos="709"/>
        </w:tabs>
        <w:spacing w:before="0" w:after="0"/>
        <w:ind w:left="709" w:hanging="709"/>
        <w:rPr>
          <w:rFonts w:cs="Arial"/>
          <w:sz w:val="24"/>
          <w:szCs w:val="24"/>
          <w:lang w:val="fr-BE"/>
        </w:rPr>
      </w:pPr>
    </w:p>
    <w:p w14:paraId="1057340C" w14:textId="77777777" w:rsidR="00815CFB" w:rsidRPr="006F27B0" w:rsidRDefault="00815CFB">
      <w:pPr>
        <w:tabs>
          <w:tab w:val="left" w:pos="709"/>
        </w:tabs>
        <w:spacing w:before="0" w:after="0"/>
        <w:ind w:left="709" w:hanging="709"/>
        <w:rPr>
          <w:rFonts w:cs="Arial"/>
          <w:sz w:val="24"/>
          <w:szCs w:val="24"/>
          <w:lang w:val="fr-BE"/>
        </w:rPr>
      </w:pPr>
      <w:r w:rsidRPr="006F27B0">
        <w:rPr>
          <w:rFonts w:cs="Arial"/>
          <w:sz w:val="24"/>
          <w:szCs w:val="24"/>
          <w:lang w:val="fr-BE"/>
        </w:rPr>
        <w:t>4.</w:t>
      </w:r>
      <w:r w:rsidRPr="006F27B0">
        <w:rPr>
          <w:rFonts w:cs="Arial"/>
          <w:sz w:val="24"/>
          <w:szCs w:val="24"/>
          <w:lang w:val="fr-BE"/>
        </w:rPr>
        <w:tab/>
        <w:t xml:space="preserve">Lorsque, en vertu des dispositions visées ci-dessus, deux conjoints employés au service des Ecoles européennes ont tous </w:t>
      </w:r>
      <w:proofErr w:type="gramStart"/>
      <w:r w:rsidRPr="006F27B0">
        <w:rPr>
          <w:rFonts w:cs="Arial"/>
          <w:sz w:val="24"/>
          <w:szCs w:val="24"/>
          <w:lang w:val="fr-BE"/>
        </w:rPr>
        <w:t>deux droit</w:t>
      </w:r>
      <w:proofErr w:type="gramEnd"/>
      <w:r w:rsidRPr="006F27B0">
        <w:rPr>
          <w:rFonts w:cs="Arial"/>
          <w:sz w:val="24"/>
          <w:szCs w:val="24"/>
          <w:lang w:val="fr-BE"/>
        </w:rPr>
        <w:t xml:space="preserve"> à l'allocation de foyer, celle-ci n'est versée qu'au conjoint dont le traitement de base est le plus élevé.</w:t>
      </w:r>
    </w:p>
    <w:p w14:paraId="7C747451" w14:textId="77777777" w:rsidR="00815CFB" w:rsidRPr="006F27B0" w:rsidRDefault="00815CFB">
      <w:pPr>
        <w:tabs>
          <w:tab w:val="left" w:pos="709"/>
        </w:tabs>
        <w:spacing w:before="0" w:after="0"/>
        <w:ind w:left="709" w:hanging="709"/>
        <w:rPr>
          <w:rFonts w:cs="Arial"/>
          <w:sz w:val="24"/>
          <w:szCs w:val="24"/>
          <w:lang w:val="fr-BE"/>
        </w:rPr>
      </w:pPr>
    </w:p>
    <w:p w14:paraId="1A9F3DF7" w14:textId="77777777" w:rsidR="00815CFB" w:rsidRPr="006F27B0" w:rsidRDefault="00815CFB">
      <w:pPr>
        <w:tabs>
          <w:tab w:val="left" w:pos="709"/>
        </w:tabs>
        <w:spacing w:before="0" w:after="0"/>
        <w:ind w:left="709" w:hanging="709"/>
        <w:rPr>
          <w:rFonts w:cs="Arial"/>
          <w:sz w:val="24"/>
          <w:szCs w:val="24"/>
          <w:lang w:val="fr-BE"/>
        </w:rPr>
      </w:pPr>
      <w:r w:rsidRPr="006F27B0">
        <w:rPr>
          <w:rFonts w:cs="Arial"/>
          <w:sz w:val="24"/>
          <w:szCs w:val="24"/>
          <w:lang w:val="fr-BE"/>
        </w:rPr>
        <w:t>5.</w:t>
      </w:r>
      <w:r w:rsidRPr="006F27B0">
        <w:rPr>
          <w:rFonts w:cs="Arial"/>
          <w:sz w:val="24"/>
          <w:szCs w:val="24"/>
          <w:lang w:val="fr-BE"/>
        </w:rPr>
        <w:tab/>
        <w:t>Lorsque le membre du personnel a droit à l'allocation de foyer uniquement au titre du paragraphe 2 point b) et que tous ses enfants à charge, au sens de l'article 54 paragraphes 2 et 3, sont confiés, en vertu de dispositions légales ou par décision de justice ou de l'autorité administrative compétente, à la garde d'une autre personne, l'allocation de foyer est versée à celle-ci pour le compte et au nom du membre du personnel. Pour les enfants majeurs à charge, cette condition est considérée comme étant remplie dans le cas où ils résident habituellement auprès de l'autre parent.</w:t>
      </w:r>
    </w:p>
    <w:p w14:paraId="6A18EDFE" w14:textId="77777777" w:rsidR="00815CFB" w:rsidRPr="006F27B0" w:rsidRDefault="00815CFB">
      <w:pPr>
        <w:tabs>
          <w:tab w:val="left" w:pos="709"/>
        </w:tabs>
        <w:spacing w:before="0" w:after="0"/>
        <w:ind w:left="709" w:hanging="1984"/>
        <w:rPr>
          <w:rFonts w:cs="Arial"/>
          <w:b/>
          <w:sz w:val="24"/>
          <w:szCs w:val="24"/>
          <w:lang w:val="fr-BE"/>
        </w:rPr>
      </w:pPr>
    </w:p>
    <w:p w14:paraId="596F0B21" w14:textId="77777777" w:rsidR="00815CFB" w:rsidRPr="006F27B0" w:rsidRDefault="00815CFB">
      <w:pPr>
        <w:tabs>
          <w:tab w:val="left" w:pos="709"/>
        </w:tabs>
        <w:spacing w:before="0" w:after="0"/>
        <w:ind w:left="709" w:hanging="709"/>
        <w:rPr>
          <w:rFonts w:cs="Arial"/>
          <w:sz w:val="24"/>
          <w:szCs w:val="24"/>
          <w:lang w:val="fr-BE"/>
        </w:rPr>
      </w:pPr>
      <w:r w:rsidRPr="006F27B0">
        <w:rPr>
          <w:rFonts w:cs="Arial"/>
          <w:sz w:val="24"/>
          <w:szCs w:val="24"/>
          <w:lang w:val="fr-BE"/>
        </w:rPr>
        <w:t>6.</w:t>
      </w:r>
      <w:r w:rsidRPr="006F27B0">
        <w:rPr>
          <w:rFonts w:cs="Arial"/>
          <w:sz w:val="24"/>
          <w:szCs w:val="24"/>
          <w:lang w:val="fr-BE"/>
        </w:rPr>
        <w:tab/>
        <w:t xml:space="preserve">Toutefois, au cas où les enfants du membre du personnel sont confiés à la garde de plusieurs personnes, l'allocation de foyer est répartie entre celles-ci au prorata du nombre d'enfants dont elles ont la garde. Ces allocations sont payées dans la monnaie </w:t>
      </w:r>
      <w:r w:rsidRPr="006F27B0">
        <w:rPr>
          <w:rFonts w:cs="Arial"/>
          <w:sz w:val="24"/>
          <w:szCs w:val="24"/>
          <w:lang w:val="fr-BE"/>
        </w:rPr>
        <w:lastRenderedPageBreak/>
        <w:t xml:space="preserve">du pays de résidence de cette personne, le cas échéant sur la base des taux de change </w:t>
      </w:r>
      <w:proofErr w:type="gramStart"/>
      <w:r w:rsidRPr="006F27B0">
        <w:rPr>
          <w:rFonts w:cs="Arial"/>
          <w:sz w:val="24"/>
          <w:szCs w:val="24"/>
          <w:lang w:val="fr-BE"/>
        </w:rPr>
        <w:t>utilisés  pour</w:t>
      </w:r>
      <w:proofErr w:type="gramEnd"/>
      <w:r w:rsidRPr="006F27B0">
        <w:rPr>
          <w:rFonts w:cs="Arial"/>
          <w:sz w:val="24"/>
          <w:szCs w:val="24"/>
          <w:lang w:val="fr-BE"/>
        </w:rPr>
        <w:t xml:space="preserve"> l’exécution du budget général des Communautés européennes à la date du 1</w:t>
      </w:r>
      <w:r w:rsidRPr="006F27B0">
        <w:rPr>
          <w:rFonts w:cs="Arial"/>
          <w:sz w:val="24"/>
          <w:szCs w:val="24"/>
          <w:vertAlign w:val="superscript"/>
          <w:lang w:val="fr-BE"/>
        </w:rPr>
        <w:t>er</w:t>
      </w:r>
      <w:r w:rsidRPr="006F27B0">
        <w:rPr>
          <w:rFonts w:cs="Arial"/>
          <w:sz w:val="24"/>
          <w:szCs w:val="24"/>
          <w:lang w:val="fr-BE"/>
        </w:rPr>
        <w:t xml:space="preserve"> juillet de l’année pour laquelle les salaires sont fixés. Elles sont affectées du coefficient correcteur fixé pour ce pays situé à l’intérieur des Communautés ou d’un coefficient égal à 100 si le pays de résidence est situé à l’extérieur des Communautés.</w:t>
      </w:r>
    </w:p>
    <w:p w14:paraId="140AD35F" w14:textId="77777777" w:rsidR="00815CFB" w:rsidRPr="006F27B0" w:rsidRDefault="00815CFB">
      <w:pPr>
        <w:tabs>
          <w:tab w:val="left" w:pos="709"/>
        </w:tabs>
        <w:spacing w:before="0" w:after="0"/>
        <w:ind w:left="709" w:hanging="709"/>
        <w:rPr>
          <w:rFonts w:cs="Arial"/>
          <w:sz w:val="24"/>
          <w:szCs w:val="24"/>
          <w:lang w:val="fr-BE"/>
        </w:rPr>
      </w:pPr>
    </w:p>
    <w:p w14:paraId="7E5BA9F1" w14:textId="77777777" w:rsidR="00815CFB" w:rsidRPr="006F27B0" w:rsidRDefault="00815CFB">
      <w:pPr>
        <w:tabs>
          <w:tab w:val="left" w:pos="709"/>
        </w:tabs>
        <w:spacing w:before="0" w:after="0"/>
        <w:ind w:left="709" w:hanging="709"/>
        <w:rPr>
          <w:rFonts w:cs="Arial"/>
          <w:sz w:val="24"/>
          <w:szCs w:val="24"/>
          <w:lang w:val="fr-BE"/>
        </w:rPr>
      </w:pPr>
      <w:r w:rsidRPr="006F27B0">
        <w:rPr>
          <w:rFonts w:cs="Arial"/>
          <w:sz w:val="24"/>
          <w:szCs w:val="24"/>
          <w:lang w:val="fr-BE"/>
        </w:rPr>
        <w:t>7.</w:t>
      </w:r>
      <w:r w:rsidRPr="006F27B0">
        <w:rPr>
          <w:rFonts w:cs="Arial"/>
          <w:sz w:val="24"/>
          <w:szCs w:val="24"/>
          <w:lang w:val="fr-BE"/>
        </w:rPr>
        <w:tab/>
        <w:t>Si la personne à laquelle doit être versée l'allocation de foyer du chef d'un membre du personnel, en vertu des dispositions qui précèdent, a elle-même droit à cette allocation en raison de sa qualité de membre du personnel, seule l'allocation dont le montant est le plus élevé lui est versée.</w:t>
      </w:r>
    </w:p>
    <w:p w14:paraId="1D9378DD" w14:textId="77777777" w:rsidR="00815CFB" w:rsidRPr="006F27B0" w:rsidRDefault="00815CFB">
      <w:pPr>
        <w:tabs>
          <w:tab w:val="left" w:pos="0"/>
        </w:tabs>
        <w:spacing w:before="0" w:after="0"/>
        <w:rPr>
          <w:rFonts w:cs="Arial"/>
          <w:sz w:val="24"/>
          <w:szCs w:val="24"/>
          <w:lang w:val="fr-BE"/>
        </w:rPr>
      </w:pPr>
      <w:r w:rsidRPr="006F27B0">
        <w:rPr>
          <w:rFonts w:cs="Arial"/>
          <w:sz w:val="24"/>
          <w:szCs w:val="24"/>
          <w:lang w:val="fr-BE"/>
        </w:rPr>
        <w:tab/>
      </w:r>
    </w:p>
    <w:p w14:paraId="3D9088EE" w14:textId="77777777" w:rsidR="00815CFB" w:rsidRPr="006F27B0" w:rsidRDefault="00815CFB">
      <w:pPr>
        <w:tabs>
          <w:tab w:val="left" w:pos="0"/>
        </w:tabs>
        <w:spacing w:before="0" w:after="0"/>
        <w:ind w:left="426" w:hanging="987"/>
        <w:rPr>
          <w:rFonts w:cs="Arial"/>
          <w:b/>
          <w:sz w:val="24"/>
          <w:szCs w:val="24"/>
          <w:u w:val="single"/>
          <w:lang w:val="fr-BE"/>
        </w:rPr>
      </w:pPr>
      <w:r w:rsidRPr="006F27B0">
        <w:rPr>
          <w:rFonts w:cs="Arial"/>
          <w:sz w:val="24"/>
          <w:szCs w:val="24"/>
          <w:lang w:val="fr-BE"/>
        </w:rPr>
        <w:tab/>
      </w:r>
      <w:r w:rsidRPr="006F27B0">
        <w:rPr>
          <w:rFonts w:cs="Arial"/>
          <w:b/>
          <w:sz w:val="24"/>
          <w:szCs w:val="24"/>
          <w:u w:val="single"/>
          <w:lang w:val="fr-BE"/>
        </w:rPr>
        <w:t xml:space="preserve">Article 54 </w:t>
      </w:r>
    </w:p>
    <w:p w14:paraId="6CE1F9B6" w14:textId="77777777" w:rsidR="00815CFB" w:rsidRPr="006F27B0" w:rsidRDefault="00815CFB">
      <w:pPr>
        <w:tabs>
          <w:tab w:val="left" w:pos="0"/>
        </w:tabs>
        <w:spacing w:before="0" w:after="0"/>
        <w:ind w:left="426" w:hanging="987"/>
        <w:rPr>
          <w:rFonts w:cs="Arial"/>
          <w:b/>
          <w:sz w:val="24"/>
          <w:szCs w:val="24"/>
          <w:u w:val="single"/>
          <w:lang w:val="fr-BE"/>
        </w:rPr>
      </w:pPr>
    </w:p>
    <w:p w14:paraId="3435A07F" w14:textId="77777777" w:rsidR="00815CFB" w:rsidRPr="006F27B0" w:rsidRDefault="00815CFB">
      <w:pPr>
        <w:tabs>
          <w:tab w:val="left" w:pos="0"/>
        </w:tabs>
        <w:spacing w:before="0" w:after="0"/>
        <w:ind w:left="709" w:hanging="1552"/>
        <w:rPr>
          <w:rFonts w:cs="Arial"/>
          <w:sz w:val="24"/>
          <w:szCs w:val="24"/>
          <w:lang w:val="fr-BE"/>
        </w:rPr>
      </w:pPr>
      <w:r w:rsidRPr="006F27B0">
        <w:rPr>
          <w:rFonts w:cs="Arial"/>
          <w:b/>
          <w:sz w:val="24"/>
          <w:szCs w:val="24"/>
          <w:lang w:val="fr-BE"/>
        </w:rPr>
        <w:tab/>
      </w:r>
      <w:r w:rsidRPr="006F27B0">
        <w:rPr>
          <w:rFonts w:cs="Arial"/>
          <w:sz w:val="24"/>
          <w:szCs w:val="24"/>
          <w:lang w:val="fr-BE"/>
        </w:rPr>
        <w:t>1.</w:t>
      </w:r>
      <w:r w:rsidRPr="006F27B0">
        <w:rPr>
          <w:rFonts w:cs="Arial"/>
          <w:b/>
          <w:sz w:val="24"/>
          <w:szCs w:val="24"/>
          <w:lang w:val="fr-BE"/>
        </w:rPr>
        <w:tab/>
      </w:r>
      <w:r w:rsidRPr="006F27B0">
        <w:rPr>
          <w:rFonts w:cs="Arial"/>
          <w:sz w:val="24"/>
          <w:szCs w:val="24"/>
          <w:lang w:val="fr-BE"/>
        </w:rPr>
        <w:t xml:space="preserve">Le membre du personnel ayant un ou plusieurs </w:t>
      </w:r>
      <w:r w:rsidR="000421E3" w:rsidRPr="006F27B0">
        <w:rPr>
          <w:rFonts w:cs="Arial"/>
          <w:sz w:val="24"/>
          <w:szCs w:val="24"/>
          <w:lang w:val="fr-BE"/>
        </w:rPr>
        <w:t>enfants à charge bénéficie</w:t>
      </w:r>
      <w:r w:rsidRPr="006F27B0">
        <w:rPr>
          <w:rFonts w:cs="Arial"/>
          <w:sz w:val="24"/>
          <w:szCs w:val="24"/>
          <w:lang w:val="fr-BE"/>
        </w:rPr>
        <w:t>, dans les conditions énumérées aux paragraphes 2, et 3 d’une allocation mensue</w:t>
      </w:r>
      <w:r w:rsidR="00E4732A" w:rsidRPr="006F27B0">
        <w:rPr>
          <w:rFonts w:cs="Arial"/>
          <w:sz w:val="24"/>
          <w:szCs w:val="24"/>
          <w:lang w:val="fr-BE"/>
        </w:rPr>
        <w:t>lle pour chaque enfant à charge</w:t>
      </w:r>
      <w:r w:rsidRPr="006F27B0">
        <w:rPr>
          <w:rFonts w:cs="Arial"/>
          <w:sz w:val="24"/>
          <w:szCs w:val="24"/>
          <w:lang w:val="fr-BE"/>
        </w:rPr>
        <w:t>, dont l</w:t>
      </w:r>
      <w:r w:rsidR="000421E3" w:rsidRPr="006F27B0">
        <w:rPr>
          <w:rFonts w:cs="Arial"/>
          <w:sz w:val="24"/>
          <w:szCs w:val="24"/>
          <w:lang w:val="fr-BE"/>
        </w:rPr>
        <w:t xml:space="preserve">e montant est fixé à </w:t>
      </w:r>
      <w:r w:rsidR="005B0D6F" w:rsidRPr="006F27B0">
        <w:rPr>
          <w:rFonts w:cs="Arial"/>
          <w:sz w:val="24"/>
          <w:szCs w:val="24"/>
          <w:lang w:val="fr-BE"/>
        </w:rPr>
        <w:t>l’A</w:t>
      </w:r>
      <w:r w:rsidR="000421E3" w:rsidRPr="006F27B0">
        <w:rPr>
          <w:rFonts w:cs="Arial"/>
          <w:sz w:val="24"/>
          <w:szCs w:val="24"/>
          <w:lang w:val="fr-BE"/>
        </w:rPr>
        <w:t>nnexe IX</w:t>
      </w:r>
      <w:r w:rsidRPr="006F27B0">
        <w:rPr>
          <w:rFonts w:cs="Arial"/>
          <w:sz w:val="24"/>
          <w:szCs w:val="24"/>
          <w:lang w:val="fr-BE"/>
        </w:rPr>
        <w:t xml:space="preserve"> du présent Statut.</w:t>
      </w:r>
    </w:p>
    <w:p w14:paraId="085AF8D7" w14:textId="77777777" w:rsidR="00815CFB" w:rsidRPr="006F27B0" w:rsidRDefault="00815CFB">
      <w:pPr>
        <w:tabs>
          <w:tab w:val="left" w:pos="0"/>
        </w:tabs>
        <w:spacing w:before="0" w:after="0"/>
        <w:ind w:left="709" w:hanging="1552"/>
        <w:rPr>
          <w:rFonts w:cs="Arial"/>
          <w:b/>
          <w:sz w:val="24"/>
          <w:szCs w:val="24"/>
          <w:lang w:val="fr-BE"/>
        </w:rPr>
      </w:pPr>
    </w:p>
    <w:p w14:paraId="2508F546" w14:textId="77777777" w:rsidR="00815CFB" w:rsidRPr="006F27B0" w:rsidRDefault="00815CFB">
      <w:pPr>
        <w:tabs>
          <w:tab w:val="left" w:pos="0"/>
        </w:tabs>
        <w:spacing w:before="0" w:after="0"/>
        <w:ind w:left="709" w:hanging="1552"/>
        <w:rPr>
          <w:rFonts w:cs="Arial"/>
          <w:sz w:val="24"/>
          <w:szCs w:val="24"/>
          <w:lang w:val="fr-BE"/>
        </w:rPr>
      </w:pPr>
      <w:r w:rsidRPr="006F27B0">
        <w:rPr>
          <w:rFonts w:cs="Arial"/>
          <w:sz w:val="24"/>
          <w:szCs w:val="24"/>
          <w:lang w:val="fr-BE"/>
        </w:rPr>
        <w:tab/>
        <w:t>2.</w:t>
      </w:r>
      <w:r w:rsidRPr="006F27B0">
        <w:rPr>
          <w:rFonts w:cs="Arial"/>
          <w:sz w:val="24"/>
          <w:szCs w:val="24"/>
          <w:lang w:val="fr-BE"/>
        </w:rPr>
        <w:tab/>
        <w:t>Est considéré comme enfant à charge, l'enfant légitime, naturel ou adoptif du fonctionnaire ou de son conjoint, lorsqu'il est effectivement entretenu par le membre du personnel.</w:t>
      </w:r>
    </w:p>
    <w:p w14:paraId="63B63580" w14:textId="77777777" w:rsidR="00815CFB" w:rsidRPr="006F27B0" w:rsidRDefault="00815CFB">
      <w:pPr>
        <w:tabs>
          <w:tab w:val="left" w:pos="0"/>
        </w:tabs>
        <w:spacing w:before="0" w:after="0"/>
        <w:ind w:left="709" w:hanging="1552"/>
        <w:rPr>
          <w:rFonts w:cs="Arial"/>
          <w:sz w:val="24"/>
          <w:szCs w:val="24"/>
          <w:lang w:val="fr-BE"/>
        </w:rPr>
      </w:pPr>
    </w:p>
    <w:p w14:paraId="602F5CBE" w14:textId="77777777" w:rsidR="00815CFB" w:rsidRPr="006F27B0" w:rsidRDefault="00815CFB">
      <w:pPr>
        <w:tabs>
          <w:tab w:val="left" w:pos="0"/>
        </w:tabs>
        <w:spacing w:before="0" w:after="0"/>
        <w:ind w:left="709"/>
        <w:rPr>
          <w:rFonts w:cs="Arial"/>
          <w:sz w:val="24"/>
          <w:szCs w:val="24"/>
          <w:lang w:val="fr-BE"/>
        </w:rPr>
      </w:pPr>
      <w:r w:rsidRPr="006F27B0">
        <w:rPr>
          <w:rFonts w:cs="Arial"/>
          <w:sz w:val="24"/>
          <w:szCs w:val="24"/>
          <w:lang w:val="fr-BE"/>
        </w:rPr>
        <w:t>Il en est de même de l'enfant ayant fait l'objet d'une demande d'adoption et pour lequel la procédure d'adoption a été engagée.</w:t>
      </w:r>
    </w:p>
    <w:p w14:paraId="1405DEC9" w14:textId="77777777" w:rsidR="00815CFB" w:rsidRPr="006F27B0" w:rsidRDefault="00815CFB">
      <w:pPr>
        <w:tabs>
          <w:tab w:val="left" w:pos="0"/>
        </w:tabs>
        <w:spacing w:before="0" w:after="0"/>
        <w:ind w:left="709"/>
        <w:rPr>
          <w:rFonts w:cs="Arial"/>
          <w:sz w:val="24"/>
          <w:szCs w:val="24"/>
          <w:lang w:val="fr-BE"/>
        </w:rPr>
      </w:pPr>
    </w:p>
    <w:p w14:paraId="40407EDD" w14:textId="77777777" w:rsidR="00815CFB" w:rsidRPr="006F27B0" w:rsidRDefault="00815CFB">
      <w:pPr>
        <w:tabs>
          <w:tab w:val="left" w:pos="0"/>
        </w:tabs>
        <w:spacing w:before="0" w:after="0"/>
        <w:ind w:left="709"/>
        <w:rPr>
          <w:rFonts w:cs="Arial"/>
          <w:sz w:val="24"/>
          <w:szCs w:val="24"/>
          <w:lang w:val="fr-BE"/>
        </w:rPr>
      </w:pPr>
      <w:r w:rsidRPr="006F27B0">
        <w:rPr>
          <w:rFonts w:cs="Arial"/>
          <w:sz w:val="24"/>
          <w:szCs w:val="24"/>
          <w:lang w:val="fr-BE"/>
        </w:rPr>
        <w:t>Tout enfant à l'égard duquel le membre du personnel a une obligation alimentaire résultant d'une décision judiciaire fondée sur la législation d'un État membre concernant la protection des mineurs est considéré comme un enfant à charge.</w:t>
      </w:r>
    </w:p>
    <w:p w14:paraId="054FC6D2" w14:textId="77777777" w:rsidR="00815CFB" w:rsidRPr="006F27B0" w:rsidRDefault="00815CFB">
      <w:pPr>
        <w:tabs>
          <w:tab w:val="left" w:pos="0"/>
        </w:tabs>
        <w:spacing w:before="0" w:after="0"/>
        <w:ind w:left="709" w:hanging="1552"/>
        <w:rPr>
          <w:rFonts w:cs="Arial"/>
          <w:sz w:val="24"/>
          <w:szCs w:val="24"/>
          <w:lang w:val="fr-BE"/>
        </w:rPr>
      </w:pPr>
    </w:p>
    <w:p w14:paraId="608B144B" w14:textId="77777777" w:rsidR="00815CFB" w:rsidRPr="006F27B0" w:rsidRDefault="00815CFB">
      <w:pPr>
        <w:tabs>
          <w:tab w:val="left" w:pos="0"/>
        </w:tabs>
        <w:spacing w:before="0" w:after="0"/>
        <w:ind w:left="709" w:hanging="1552"/>
        <w:rPr>
          <w:rFonts w:cs="Arial"/>
          <w:sz w:val="24"/>
          <w:szCs w:val="24"/>
          <w:lang w:val="fr-BE"/>
        </w:rPr>
      </w:pPr>
      <w:r w:rsidRPr="006F27B0">
        <w:rPr>
          <w:rFonts w:cs="Arial"/>
          <w:sz w:val="24"/>
          <w:szCs w:val="24"/>
          <w:lang w:val="fr-BE"/>
        </w:rPr>
        <w:tab/>
        <w:t>3.</w:t>
      </w:r>
      <w:r w:rsidRPr="006F27B0">
        <w:rPr>
          <w:rFonts w:cs="Arial"/>
          <w:sz w:val="24"/>
          <w:szCs w:val="24"/>
          <w:lang w:val="fr-BE"/>
        </w:rPr>
        <w:tab/>
        <w:t xml:space="preserve">L'allocation est </w:t>
      </w:r>
      <w:proofErr w:type="gramStart"/>
      <w:r w:rsidRPr="006F27B0">
        <w:rPr>
          <w:rFonts w:cs="Arial"/>
          <w:sz w:val="24"/>
          <w:szCs w:val="24"/>
          <w:lang w:val="fr-BE"/>
        </w:rPr>
        <w:t>accordée:</w:t>
      </w:r>
      <w:proofErr w:type="gramEnd"/>
    </w:p>
    <w:p w14:paraId="52966F51" w14:textId="77777777" w:rsidR="00815CFB" w:rsidRPr="006F27B0" w:rsidRDefault="00815CFB">
      <w:pPr>
        <w:tabs>
          <w:tab w:val="left" w:pos="0"/>
        </w:tabs>
        <w:spacing w:before="0" w:after="0"/>
        <w:ind w:left="284" w:hanging="1127"/>
        <w:rPr>
          <w:rFonts w:cs="Arial"/>
          <w:sz w:val="24"/>
          <w:szCs w:val="24"/>
          <w:lang w:val="fr-BE"/>
        </w:rPr>
      </w:pPr>
    </w:p>
    <w:p w14:paraId="703949BE" w14:textId="77777777" w:rsidR="00815CFB" w:rsidRPr="006F27B0" w:rsidRDefault="00815CFB">
      <w:pPr>
        <w:tabs>
          <w:tab w:val="left" w:pos="1134"/>
        </w:tabs>
        <w:spacing w:before="0" w:after="0"/>
        <w:ind w:left="1134" w:hanging="425"/>
        <w:rPr>
          <w:rFonts w:cs="Arial"/>
          <w:sz w:val="24"/>
          <w:szCs w:val="24"/>
          <w:lang w:val="fr-BE"/>
        </w:rPr>
      </w:pPr>
      <w:r w:rsidRPr="006F27B0">
        <w:rPr>
          <w:rFonts w:cs="Arial"/>
          <w:sz w:val="24"/>
          <w:szCs w:val="24"/>
          <w:lang w:val="fr-BE"/>
        </w:rPr>
        <w:t>a)</w:t>
      </w:r>
      <w:r w:rsidRPr="006F27B0">
        <w:rPr>
          <w:rFonts w:cs="Arial"/>
          <w:sz w:val="24"/>
          <w:szCs w:val="24"/>
          <w:lang w:val="fr-BE"/>
        </w:rPr>
        <w:tab/>
        <w:t xml:space="preserve">d'office, pour l'enfant qui n'a pas encore atteint l'âge de 18 </w:t>
      </w:r>
      <w:proofErr w:type="gramStart"/>
      <w:r w:rsidRPr="006F27B0">
        <w:rPr>
          <w:rFonts w:cs="Arial"/>
          <w:sz w:val="24"/>
          <w:szCs w:val="24"/>
          <w:lang w:val="fr-BE"/>
        </w:rPr>
        <w:t>ans;</w:t>
      </w:r>
      <w:proofErr w:type="gramEnd"/>
    </w:p>
    <w:p w14:paraId="60CEFDA0" w14:textId="77777777" w:rsidR="00815CFB" w:rsidRPr="006F27B0" w:rsidRDefault="00815CFB">
      <w:pPr>
        <w:tabs>
          <w:tab w:val="left" w:pos="1134"/>
        </w:tabs>
        <w:spacing w:before="0" w:after="0"/>
        <w:ind w:left="1134" w:hanging="425"/>
        <w:rPr>
          <w:rFonts w:cs="Arial"/>
          <w:sz w:val="24"/>
          <w:szCs w:val="24"/>
          <w:lang w:val="fr-BE"/>
        </w:rPr>
      </w:pPr>
    </w:p>
    <w:p w14:paraId="7FE4C9D9" w14:textId="77777777" w:rsidR="00815CFB" w:rsidRPr="006F27B0" w:rsidRDefault="00815CFB">
      <w:pPr>
        <w:tabs>
          <w:tab w:val="left" w:pos="1134"/>
        </w:tabs>
        <w:spacing w:before="0" w:after="0"/>
        <w:ind w:left="1134" w:hanging="425"/>
        <w:rPr>
          <w:rFonts w:cs="Arial"/>
          <w:sz w:val="24"/>
          <w:szCs w:val="24"/>
          <w:lang w:val="fr-BE"/>
        </w:rPr>
      </w:pPr>
      <w:r w:rsidRPr="006F27B0">
        <w:rPr>
          <w:rFonts w:cs="Arial"/>
          <w:sz w:val="24"/>
          <w:szCs w:val="24"/>
          <w:lang w:val="fr-BE"/>
        </w:rPr>
        <w:t>b)</w:t>
      </w:r>
      <w:r w:rsidRPr="006F27B0">
        <w:rPr>
          <w:rFonts w:cs="Arial"/>
          <w:sz w:val="24"/>
          <w:szCs w:val="24"/>
          <w:lang w:val="fr-BE"/>
        </w:rPr>
        <w:tab/>
        <w:t>sur demande motivée du membre du personnel intéressé, pour l'enfant âgé de 18 ans à 26 ans qui reçoit une formation scolaire ou professionnelle.</w:t>
      </w:r>
    </w:p>
    <w:p w14:paraId="07208B29" w14:textId="77777777" w:rsidR="00815CFB" w:rsidRPr="006F27B0" w:rsidRDefault="00815CFB">
      <w:pPr>
        <w:tabs>
          <w:tab w:val="left" w:pos="0"/>
        </w:tabs>
        <w:spacing w:before="0" w:after="0"/>
        <w:ind w:hanging="426"/>
        <w:rPr>
          <w:rFonts w:cs="Arial"/>
          <w:sz w:val="24"/>
          <w:szCs w:val="24"/>
          <w:lang w:val="fr-BE"/>
        </w:rPr>
      </w:pPr>
    </w:p>
    <w:p w14:paraId="06876B28" w14:textId="77777777" w:rsidR="00815CFB" w:rsidRPr="006F27B0" w:rsidRDefault="00815CFB">
      <w:pPr>
        <w:tabs>
          <w:tab w:val="left" w:pos="0"/>
        </w:tabs>
        <w:spacing w:before="0" w:after="0"/>
        <w:ind w:left="709" w:hanging="1135"/>
        <w:rPr>
          <w:rFonts w:cs="Arial"/>
          <w:sz w:val="24"/>
          <w:szCs w:val="24"/>
          <w:lang w:val="fr-BE"/>
        </w:rPr>
      </w:pPr>
      <w:r w:rsidRPr="006F27B0">
        <w:rPr>
          <w:rFonts w:cs="Arial"/>
          <w:sz w:val="24"/>
          <w:szCs w:val="24"/>
          <w:lang w:val="fr-BE"/>
        </w:rPr>
        <w:tab/>
        <w:t xml:space="preserve">4. </w:t>
      </w:r>
      <w:r w:rsidRPr="006F27B0">
        <w:rPr>
          <w:rFonts w:cs="Arial"/>
          <w:sz w:val="24"/>
          <w:szCs w:val="24"/>
          <w:lang w:val="fr-BE"/>
        </w:rPr>
        <w:tab/>
        <w:t>L'allocation pour enfant à charge peut être doublée par décision spéciale et motivée du Secrétaire général prise sur la base de documents médicaux probants établissant que l'enfant en cause impose au membre du personnel de lourdes charges résultant d'un handicap mental ou physique dont est atteint l'enfant.</w:t>
      </w:r>
    </w:p>
    <w:p w14:paraId="1426870B" w14:textId="77777777" w:rsidR="00815CFB" w:rsidRPr="006F27B0" w:rsidRDefault="00815CFB">
      <w:pPr>
        <w:tabs>
          <w:tab w:val="left" w:pos="0"/>
        </w:tabs>
        <w:spacing w:before="0" w:after="0"/>
        <w:ind w:left="709" w:hanging="1135"/>
        <w:rPr>
          <w:rFonts w:cs="Arial"/>
          <w:sz w:val="24"/>
          <w:szCs w:val="24"/>
          <w:lang w:val="fr-BE"/>
        </w:rPr>
      </w:pPr>
    </w:p>
    <w:p w14:paraId="25177C9A" w14:textId="77777777" w:rsidR="00815CFB" w:rsidRPr="006F27B0" w:rsidRDefault="00815CFB">
      <w:pPr>
        <w:tabs>
          <w:tab w:val="left" w:pos="0"/>
        </w:tabs>
        <w:spacing w:before="0" w:after="0"/>
        <w:ind w:left="709" w:hanging="1135"/>
        <w:rPr>
          <w:rFonts w:cs="Arial"/>
          <w:sz w:val="24"/>
          <w:szCs w:val="24"/>
          <w:lang w:val="fr-BE"/>
        </w:rPr>
      </w:pPr>
      <w:r w:rsidRPr="006F27B0">
        <w:rPr>
          <w:rFonts w:cs="Arial"/>
          <w:sz w:val="24"/>
          <w:szCs w:val="24"/>
          <w:lang w:val="fr-BE"/>
        </w:rPr>
        <w:tab/>
        <w:t xml:space="preserve">5. </w:t>
      </w:r>
      <w:r w:rsidRPr="006F27B0">
        <w:rPr>
          <w:rFonts w:cs="Arial"/>
          <w:sz w:val="24"/>
          <w:szCs w:val="24"/>
          <w:lang w:val="fr-BE"/>
        </w:rPr>
        <w:tab/>
      </w:r>
      <w:proofErr w:type="spellStart"/>
      <w:r w:rsidRPr="006F27B0">
        <w:rPr>
          <w:rFonts w:cs="Arial"/>
          <w:sz w:val="24"/>
          <w:szCs w:val="24"/>
          <w:lang w:val="fr-BE"/>
        </w:rPr>
        <w:t>Peut être</w:t>
      </w:r>
      <w:proofErr w:type="spellEnd"/>
      <w:r w:rsidRPr="006F27B0">
        <w:rPr>
          <w:rFonts w:cs="Arial"/>
          <w:sz w:val="24"/>
          <w:szCs w:val="24"/>
          <w:lang w:val="fr-BE"/>
        </w:rPr>
        <w:t xml:space="preserve"> exceptionnellement assimilée à l'enfant à charge par décision spéciale et motivée du Secrétaire Général, prise sur la base de documents probants, toute personne à l'égard de laquelle le membre du personnel a des obligations alimentaires légales et dont l'entretien lui impose de lourdes charges.</w:t>
      </w:r>
    </w:p>
    <w:p w14:paraId="1113DDFD" w14:textId="77777777" w:rsidR="00815CFB" w:rsidRPr="006F27B0" w:rsidRDefault="00815CFB">
      <w:pPr>
        <w:tabs>
          <w:tab w:val="left" w:pos="0"/>
        </w:tabs>
        <w:spacing w:before="0" w:after="0"/>
        <w:ind w:left="709" w:hanging="1135"/>
        <w:rPr>
          <w:rFonts w:cs="Arial"/>
          <w:sz w:val="24"/>
          <w:szCs w:val="24"/>
          <w:lang w:val="fr-BE"/>
        </w:rPr>
      </w:pPr>
    </w:p>
    <w:p w14:paraId="4237F5AC" w14:textId="77777777" w:rsidR="00815CFB" w:rsidRPr="006F27B0" w:rsidRDefault="00815CFB">
      <w:pPr>
        <w:tabs>
          <w:tab w:val="left" w:pos="0"/>
        </w:tabs>
        <w:spacing w:before="0" w:after="0"/>
        <w:ind w:left="709" w:hanging="1135"/>
        <w:rPr>
          <w:rFonts w:cs="Arial"/>
          <w:sz w:val="24"/>
          <w:szCs w:val="24"/>
          <w:lang w:val="fr-BE"/>
        </w:rPr>
      </w:pPr>
      <w:r w:rsidRPr="006F27B0">
        <w:rPr>
          <w:rFonts w:cs="Arial"/>
          <w:sz w:val="24"/>
          <w:szCs w:val="24"/>
          <w:lang w:val="fr-BE"/>
        </w:rPr>
        <w:tab/>
        <w:t xml:space="preserve">6. </w:t>
      </w:r>
      <w:r w:rsidRPr="006F27B0">
        <w:rPr>
          <w:rFonts w:cs="Arial"/>
          <w:sz w:val="24"/>
          <w:szCs w:val="24"/>
          <w:lang w:val="fr-BE"/>
        </w:rPr>
        <w:tab/>
        <w:t>La prorogation du versement de l'allocation est acquise sans aucune limitation d'âge si l'enfant se trouve atteint d'une maladie grave ou d'une infirmité qui l'empêche de subvenir à ses besoins, et pour toute la durée de cette maladie ou infirmité.</w:t>
      </w:r>
    </w:p>
    <w:p w14:paraId="77D89B40" w14:textId="77777777" w:rsidR="00815CFB" w:rsidRPr="006F27B0" w:rsidRDefault="00815CFB">
      <w:pPr>
        <w:tabs>
          <w:tab w:val="left" w:pos="0"/>
        </w:tabs>
        <w:spacing w:before="0" w:after="0"/>
        <w:ind w:left="709" w:hanging="1135"/>
        <w:rPr>
          <w:rFonts w:cs="Arial"/>
          <w:sz w:val="24"/>
          <w:szCs w:val="24"/>
          <w:lang w:val="fr-BE"/>
        </w:rPr>
      </w:pPr>
    </w:p>
    <w:p w14:paraId="4BC8E94D" w14:textId="77777777" w:rsidR="00815CFB" w:rsidRPr="006F27B0" w:rsidRDefault="00815CFB">
      <w:pPr>
        <w:tabs>
          <w:tab w:val="left" w:pos="0"/>
        </w:tabs>
        <w:spacing w:before="0" w:after="0"/>
        <w:ind w:left="709" w:hanging="1135"/>
        <w:rPr>
          <w:rFonts w:cs="Arial"/>
          <w:sz w:val="24"/>
          <w:szCs w:val="24"/>
          <w:lang w:val="fr-BE"/>
        </w:rPr>
      </w:pPr>
      <w:r w:rsidRPr="006F27B0">
        <w:rPr>
          <w:rFonts w:cs="Arial"/>
          <w:sz w:val="24"/>
          <w:szCs w:val="24"/>
          <w:lang w:val="fr-BE"/>
        </w:rPr>
        <w:tab/>
        <w:t xml:space="preserve">7. </w:t>
      </w:r>
      <w:r w:rsidRPr="006F27B0">
        <w:rPr>
          <w:rFonts w:cs="Arial"/>
          <w:sz w:val="24"/>
          <w:szCs w:val="24"/>
          <w:lang w:val="fr-BE"/>
        </w:rPr>
        <w:tab/>
        <w:t>L'enfant à charge au sens du présent article n'ouvre droit qu'à une seule allocation pour enfant à charge.</w:t>
      </w:r>
    </w:p>
    <w:p w14:paraId="75AAFCF8" w14:textId="77777777" w:rsidR="00815CFB" w:rsidRPr="006F27B0" w:rsidRDefault="00815CFB">
      <w:pPr>
        <w:tabs>
          <w:tab w:val="left" w:pos="0"/>
        </w:tabs>
        <w:spacing w:before="0" w:after="0"/>
        <w:ind w:left="709" w:hanging="1135"/>
        <w:rPr>
          <w:rFonts w:cs="Arial"/>
          <w:sz w:val="24"/>
          <w:szCs w:val="24"/>
          <w:lang w:val="fr-BE"/>
        </w:rPr>
      </w:pPr>
    </w:p>
    <w:p w14:paraId="3BB7B9AB" w14:textId="77777777" w:rsidR="00815CFB" w:rsidRPr="006F27B0" w:rsidRDefault="00815CFB">
      <w:pPr>
        <w:tabs>
          <w:tab w:val="left" w:pos="0"/>
        </w:tabs>
        <w:spacing w:before="0" w:after="0"/>
        <w:ind w:left="709" w:hanging="1135"/>
        <w:rPr>
          <w:rFonts w:cs="Arial"/>
          <w:sz w:val="24"/>
          <w:szCs w:val="24"/>
          <w:lang w:val="fr-BE"/>
        </w:rPr>
      </w:pPr>
      <w:r w:rsidRPr="006F27B0">
        <w:rPr>
          <w:rFonts w:cs="Arial"/>
          <w:sz w:val="24"/>
          <w:szCs w:val="24"/>
          <w:lang w:val="fr-BE"/>
        </w:rPr>
        <w:lastRenderedPageBreak/>
        <w:tab/>
        <w:t xml:space="preserve">8. </w:t>
      </w:r>
      <w:r w:rsidRPr="006F27B0">
        <w:rPr>
          <w:rFonts w:cs="Arial"/>
          <w:sz w:val="24"/>
          <w:szCs w:val="24"/>
          <w:lang w:val="fr-BE"/>
        </w:rPr>
        <w:tab/>
        <w:t xml:space="preserve">Lorsque l'enfant à charge, au sens des paragraphes 2 et 3, est confié, en vertu de dispositions légales ou par décision de justice ou de l'autorité administrative compétente, à la garde d'une autre personne, l'allocation est versée à celle-ci pour le compte et au nom du membre du personnel. Ces allocations sont payées dans la monnaie du pays de résidence de cette personne, le cas échéant sur la base des taux de change </w:t>
      </w:r>
      <w:proofErr w:type="gramStart"/>
      <w:r w:rsidRPr="006F27B0">
        <w:rPr>
          <w:rFonts w:cs="Arial"/>
          <w:sz w:val="24"/>
          <w:szCs w:val="24"/>
          <w:lang w:val="fr-BE"/>
        </w:rPr>
        <w:t>utilisés  pour</w:t>
      </w:r>
      <w:proofErr w:type="gramEnd"/>
      <w:r w:rsidRPr="006F27B0">
        <w:rPr>
          <w:rFonts w:cs="Arial"/>
          <w:sz w:val="24"/>
          <w:szCs w:val="24"/>
          <w:lang w:val="fr-BE"/>
        </w:rPr>
        <w:t xml:space="preserve"> l’exécution du budget général des Communautés européennes à la date du 1</w:t>
      </w:r>
      <w:r w:rsidRPr="006F27B0">
        <w:rPr>
          <w:rFonts w:cs="Arial"/>
          <w:sz w:val="24"/>
          <w:szCs w:val="24"/>
          <w:vertAlign w:val="superscript"/>
          <w:lang w:val="fr-BE"/>
        </w:rPr>
        <w:t>er</w:t>
      </w:r>
      <w:r w:rsidRPr="006F27B0">
        <w:rPr>
          <w:rFonts w:cs="Arial"/>
          <w:sz w:val="24"/>
          <w:szCs w:val="24"/>
          <w:lang w:val="fr-BE"/>
        </w:rPr>
        <w:t xml:space="preserve"> juillet de l’année pour laquelle les salaires sont fixés. Elles sont affectées du coefficient correcteur fixé pour ce pays situé à l’intérieur des Communautés ou d’un coefficient égal à 100 si le pays de résidence est situé à l’extérieur des Communautés.</w:t>
      </w:r>
    </w:p>
    <w:p w14:paraId="125AAD77" w14:textId="77777777" w:rsidR="00815CFB" w:rsidRPr="006F27B0" w:rsidRDefault="00815CFB">
      <w:pPr>
        <w:tabs>
          <w:tab w:val="left" w:pos="0"/>
        </w:tabs>
        <w:spacing w:before="0" w:after="0"/>
        <w:ind w:hanging="561"/>
        <w:rPr>
          <w:rFonts w:cs="Arial"/>
          <w:sz w:val="24"/>
          <w:szCs w:val="24"/>
          <w:lang w:val="fr-BE"/>
        </w:rPr>
      </w:pPr>
    </w:p>
    <w:p w14:paraId="3BBD67A0" w14:textId="77777777" w:rsidR="00815CFB" w:rsidRPr="006F27B0" w:rsidRDefault="00815CFB">
      <w:pPr>
        <w:tabs>
          <w:tab w:val="left" w:pos="0"/>
        </w:tabs>
        <w:spacing w:before="0" w:after="0"/>
        <w:ind w:left="425" w:hanging="425"/>
        <w:rPr>
          <w:rFonts w:cs="Arial"/>
          <w:b/>
          <w:sz w:val="24"/>
          <w:szCs w:val="24"/>
          <w:u w:val="single"/>
          <w:lang w:val="fr-BE"/>
        </w:rPr>
      </w:pPr>
      <w:r w:rsidRPr="006F27B0">
        <w:rPr>
          <w:rFonts w:cs="Arial"/>
          <w:b/>
          <w:sz w:val="24"/>
          <w:szCs w:val="24"/>
          <w:u w:val="single"/>
          <w:lang w:val="fr-BE"/>
        </w:rPr>
        <w:t>Article 55</w:t>
      </w:r>
    </w:p>
    <w:p w14:paraId="6C3D4435" w14:textId="77777777" w:rsidR="00815CFB" w:rsidRPr="006F27B0" w:rsidRDefault="00815CFB">
      <w:pPr>
        <w:tabs>
          <w:tab w:val="left" w:pos="0"/>
        </w:tabs>
        <w:spacing w:before="0" w:after="0"/>
        <w:ind w:left="425" w:hanging="425"/>
        <w:rPr>
          <w:rFonts w:cs="Arial"/>
          <w:b/>
          <w:sz w:val="24"/>
          <w:szCs w:val="24"/>
          <w:u w:val="single"/>
          <w:lang w:val="fr-BE"/>
        </w:rPr>
      </w:pPr>
    </w:p>
    <w:p w14:paraId="056E925A" w14:textId="77777777" w:rsidR="00815CFB" w:rsidRPr="006F27B0" w:rsidRDefault="00815CFB">
      <w:pPr>
        <w:tabs>
          <w:tab w:val="left" w:pos="0"/>
        </w:tabs>
        <w:spacing w:before="0" w:after="0"/>
        <w:ind w:left="709" w:hanging="1134"/>
        <w:rPr>
          <w:rFonts w:cs="Arial"/>
          <w:sz w:val="24"/>
          <w:szCs w:val="24"/>
          <w:lang w:val="fr-BE"/>
        </w:rPr>
      </w:pPr>
      <w:r w:rsidRPr="006F27B0">
        <w:rPr>
          <w:rFonts w:cs="Arial"/>
          <w:sz w:val="24"/>
          <w:szCs w:val="24"/>
          <w:lang w:val="fr-BE"/>
        </w:rPr>
        <w:tab/>
        <w:t xml:space="preserve">1. </w:t>
      </w:r>
      <w:r w:rsidRPr="006F27B0">
        <w:rPr>
          <w:rFonts w:cs="Arial"/>
          <w:sz w:val="24"/>
          <w:szCs w:val="24"/>
          <w:lang w:val="fr-BE"/>
        </w:rPr>
        <w:tab/>
        <w:t>Dans les conditions fixées par les dispositions générales d'exécution pour les fonctionnaires des Communautés, le membre du personnel bénéficie d'une allocation scolaire destinée à couvrir les frais de scolarité engagés par lui, dans la limite d'un pl</w:t>
      </w:r>
      <w:r w:rsidR="000421E3" w:rsidRPr="006F27B0">
        <w:rPr>
          <w:rFonts w:cs="Arial"/>
          <w:sz w:val="24"/>
          <w:szCs w:val="24"/>
          <w:lang w:val="fr-BE"/>
        </w:rPr>
        <w:t xml:space="preserve">afond mensuel fixé à </w:t>
      </w:r>
      <w:r w:rsidR="005B0D6F" w:rsidRPr="006F27B0">
        <w:rPr>
          <w:rFonts w:cs="Arial"/>
          <w:sz w:val="24"/>
          <w:szCs w:val="24"/>
          <w:lang w:val="fr-BE"/>
        </w:rPr>
        <w:t>l’A</w:t>
      </w:r>
      <w:r w:rsidR="000421E3" w:rsidRPr="006F27B0">
        <w:rPr>
          <w:rFonts w:cs="Arial"/>
          <w:sz w:val="24"/>
          <w:szCs w:val="24"/>
          <w:lang w:val="fr-BE"/>
        </w:rPr>
        <w:t>nnexe IX</w:t>
      </w:r>
      <w:r w:rsidRPr="006F27B0">
        <w:rPr>
          <w:rFonts w:cs="Arial"/>
          <w:sz w:val="24"/>
          <w:szCs w:val="24"/>
          <w:lang w:val="fr-BE"/>
        </w:rPr>
        <w:t>, pour chaque enfant à charge au sens de l'article 54, paragraphe 2, âgé de cinq ans au moins et fréquentant régulièrement et à plein temps un établissement d'enseignement primaire ou secondaire payant ou un établissement d'enseignement supérieur. La condition relative au caractère payant de l'établissement fréquenté ne s'applique pas au remboursement des frais de transport scolaire.</w:t>
      </w:r>
    </w:p>
    <w:p w14:paraId="7DF14C26" w14:textId="77777777" w:rsidR="00815CFB" w:rsidRPr="006F27B0" w:rsidRDefault="00815CFB">
      <w:pPr>
        <w:tabs>
          <w:tab w:val="left" w:pos="0"/>
        </w:tabs>
        <w:spacing w:before="0" w:after="0"/>
        <w:ind w:left="709" w:hanging="1134"/>
        <w:rPr>
          <w:rFonts w:cs="Arial"/>
          <w:sz w:val="24"/>
          <w:szCs w:val="24"/>
          <w:lang w:val="fr-BE"/>
        </w:rPr>
      </w:pPr>
    </w:p>
    <w:p w14:paraId="2D035C9F" w14:textId="77777777" w:rsidR="00815CFB" w:rsidRPr="006F27B0" w:rsidRDefault="00815CFB">
      <w:pPr>
        <w:tabs>
          <w:tab w:val="left" w:pos="0"/>
        </w:tabs>
        <w:spacing w:before="0" w:after="0"/>
        <w:ind w:left="709" w:hanging="1134"/>
        <w:rPr>
          <w:rFonts w:cs="Arial"/>
          <w:sz w:val="24"/>
          <w:szCs w:val="24"/>
          <w:lang w:val="fr-BE"/>
        </w:rPr>
      </w:pPr>
      <w:r w:rsidRPr="006F27B0">
        <w:rPr>
          <w:rFonts w:cs="Arial"/>
          <w:sz w:val="24"/>
          <w:szCs w:val="24"/>
          <w:lang w:val="fr-BE"/>
        </w:rPr>
        <w:tab/>
        <w:t xml:space="preserve">2. </w:t>
      </w:r>
      <w:r w:rsidRPr="006F27B0">
        <w:rPr>
          <w:rFonts w:cs="Arial"/>
          <w:sz w:val="24"/>
          <w:szCs w:val="24"/>
          <w:lang w:val="fr-BE"/>
        </w:rPr>
        <w:tab/>
        <w:t>Le droit à l'allocation prend naissance le premier jour du mois au cours duquel l'enfant commence à fréquenter un établissement d'enseignement primaire, pour expirer à la fin du mois au cours duquel l</w:t>
      </w:r>
      <w:r w:rsidR="007C2435">
        <w:rPr>
          <w:rFonts w:cs="Arial"/>
          <w:sz w:val="24"/>
          <w:szCs w:val="24"/>
          <w:lang w:val="fr-BE"/>
        </w:rPr>
        <w:t>'enfant atteint l'âge de 26 ans, la première de ces dates l’emportant.</w:t>
      </w:r>
    </w:p>
    <w:p w14:paraId="7504FB54" w14:textId="77777777" w:rsidR="00815CFB" w:rsidRPr="006F27B0" w:rsidRDefault="00815CFB">
      <w:pPr>
        <w:tabs>
          <w:tab w:val="left" w:pos="0"/>
        </w:tabs>
        <w:spacing w:before="0" w:after="0"/>
        <w:ind w:left="709" w:hanging="1134"/>
        <w:rPr>
          <w:rFonts w:cs="Arial"/>
          <w:sz w:val="24"/>
          <w:szCs w:val="24"/>
          <w:lang w:val="fr-BE"/>
        </w:rPr>
      </w:pPr>
    </w:p>
    <w:p w14:paraId="5B2AAEDD" w14:textId="77777777" w:rsidR="00815CFB" w:rsidRPr="006F27B0" w:rsidRDefault="00815CFB">
      <w:pPr>
        <w:tabs>
          <w:tab w:val="left" w:pos="0"/>
        </w:tabs>
        <w:spacing w:before="0" w:after="0"/>
        <w:ind w:left="709" w:hanging="1134"/>
        <w:rPr>
          <w:rFonts w:cs="Arial"/>
          <w:sz w:val="24"/>
          <w:szCs w:val="24"/>
          <w:lang w:val="fr-BE"/>
        </w:rPr>
      </w:pPr>
      <w:r w:rsidRPr="006F27B0">
        <w:rPr>
          <w:rFonts w:cs="Arial"/>
          <w:sz w:val="24"/>
          <w:szCs w:val="24"/>
          <w:lang w:val="fr-BE"/>
        </w:rPr>
        <w:tab/>
        <w:t xml:space="preserve">3. </w:t>
      </w:r>
      <w:r w:rsidRPr="006F27B0">
        <w:rPr>
          <w:rFonts w:cs="Arial"/>
          <w:sz w:val="24"/>
          <w:szCs w:val="24"/>
          <w:lang w:val="fr-BE"/>
        </w:rPr>
        <w:tab/>
        <w:t xml:space="preserve">L'allocation est versée à concurrence du doublement du plafond mentionné au premier paragraphe </w:t>
      </w:r>
      <w:proofErr w:type="gramStart"/>
      <w:r w:rsidRPr="006F27B0">
        <w:rPr>
          <w:rFonts w:cs="Arial"/>
          <w:sz w:val="24"/>
          <w:szCs w:val="24"/>
          <w:lang w:val="fr-BE"/>
        </w:rPr>
        <w:t>pour:</w:t>
      </w:r>
      <w:proofErr w:type="gramEnd"/>
    </w:p>
    <w:p w14:paraId="0F833D1D" w14:textId="77777777" w:rsidR="00815CFB" w:rsidRPr="006F27B0" w:rsidRDefault="00815CFB">
      <w:pPr>
        <w:tabs>
          <w:tab w:val="left" w:pos="0"/>
        </w:tabs>
        <w:spacing w:before="0" w:after="0"/>
        <w:ind w:hanging="426"/>
        <w:rPr>
          <w:rFonts w:cs="Arial"/>
          <w:sz w:val="24"/>
          <w:szCs w:val="24"/>
          <w:lang w:val="fr-BE"/>
        </w:rPr>
      </w:pPr>
    </w:p>
    <w:p w14:paraId="38CC396F" w14:textId="77777777" w:rsidR="007C2435" w:rsidRDefault="00815CFB">
      <w:pPr>
        <w:tabs>
          <w:tab w:val="left" w:pos="1134"/>
        </w:tabs>
        <w:spacing w:before="0" w:after="0"/>
        <w:ind w:left="1134" w:hanging="425"/>
        <w:rPr>
          <w:rFonts w:cs="Arial"/>
          <w:sz w:val="24"/>
          <w:szCs w:val="24"/>
          <w:lang w:val="fr-BE"/>
        </w:rPr>
      </w:pPr>
      <w:r w:rsidRPr="006F27B0">
        <w:rPr>
          <w:rFonts w:cs="Arial"/>
          <w:sz w:val="24"/>
          <w:szCs w:val="24"/>
          <w:lang w:val="fr-BE"/>
        </w:rPr>
        <w:t>-</w:t>
      </w:r>
      <w:r w:rsidRPr="006F27B0">
        <w:rPr>
          <w:rFonts w:cs="Arial"/>
          <w:sz w:val="24"/>
          <w:szCs w:val="24"/>
          <w:lang w:val="fr-BE"/>
        </w:rPr>
        <w:tab/>
        <w:t>le membre du personnel dont le lieu d'affectation est distant d'au moins 50 kilomètres</w:t>
      </w:r>
      <w:r w:rsidR="007C2435">
        <w:rPr>
          <w:rFonts w:cs="Arial"/>
          <w:sz w:val="24"/>
          <w:szCs w:val="24"/>
          <w:lang w:val="fr-BE"/>
        </w:rPr>
        <w:t> :</w:t>
      </w:r>
    </w:p>
    <w:p w14:paraId="0DC41E23" w14:textId="77777777" w:rsidR="007C2435" w:rsidRDefault="007C2435" w:rsidP="00DF4BEA">
      <w:pPr>
        <w:numPr>
          <w:ilvl w:val="0"/>
          <w:numId w:val="51"/>
        </w:numPr>
        <w:tabs>
          <w:tab w:val="left" w:pos="1134"/>
        </w:tabs>
        <w:spacing w:before="0" w:after="0"/>
        <w:rPr>
          <w:rFonts w:cs="Arial"/>
          <w:sz w:val="24"/>
          <w:szCs w:val="24"/>
          <w:lang w:val="fr-BE"/>
        </w:rPr>
      </w:pPr>
      <w:proofErr w:type="gramStart"/>
      <w:r>
        <w:rPr>
          <w:rFonts w:cs="Arial"/>
          <w:sz w:val="24"/>
          <w:szCs w:val="24"/>
          <w:lang w:val="fr-BE"/>
        </w:rPr>
        <w:t>soit</w:t>
      </w:r>
      <w:proofErr w:type="gramEnd"/>
      <w:r>
        <w:rPr>
          <w:rFonts w:cs="Arial"/>
          <w:sz w:val="24"/>
          <w:szCs w:val="24"/>
          <w:lang w:val="fr-BE"/>
        </w:rPr>
        <w:t xml:space="preserve"> d’une Ecole européenne,</w:t>
      </w:r>
    </w:p>
    <w:p w14:paraId="37C4CAC7" w14:textId="77777777" w:rsidR="00815CFB" w:rsidRPr="006F27B0" w:rsidRDefault="007C2435" w:rsidP="00DF4BEA">
      <w:pPr>
        <w:numPr>
          <w:ilvl w:val="0"/>
          <w:numId w:val="51"/>
        </w:numPr>
        <w:tabs>
          <w:tab w:val="left" w:pos="1134"/>
        </w:tabs>
        <w:spacing w:before="0" w:after="0"/>
        <w:rPr>
          <w:rFonts w:cs="Arial"/>
          <w:sz w:val="24"/>
          <w:szCs w:val="24"/>
          <w:lang w:val="fr-BE"/>
        </w:rPr>
      </w:pPr>
      <w:proofErr w:type="gramStart"/>
      <w:r>
        <w:rPr>
          <w:rFonts w:cs="Arial"/>
          <w:sz w:val="24"/>
          <w:szCs w:val="24"/>
          <w:lang w:val="fr-BE"/>
        </w:rPr>
        <w:t>soit</w:t>
      </w:r>
      <w:proofErr w:type="gramEnd"/>
      <w:r>
        <w:rPr>
          <w:rFonts w:cs="Arial"/>
          <w:sz w:val="24"/>
          <w:szCs w:val="24"/>
          <w:lang w:val="fr-BE"/>
        </w:rPr>
        <w:t xml:space="preserve"> d’un</w:t>
      </w:r>
      <w:r w:rsidR="00815CFB" w:rsidRPr="006F27B0">
        <w:rPr>
          <w:rFonts w:cs="Arial"/>
          <w:sz w:val="24"/>
          <w:szCs w:val="24"/>
          <w:lang w:val="fr-BE"/>
        </w:rPr>
        <w:t xml:space="preserve"> établissement d'enseignement de sa langue que l'enfant fréquente pour des raisons pédagogiques impérieuses dûment justifiées,</w:t>
      </w:r>
    </w:p>
    <w:p w14:paraId="13A418A0" w14:textId="77777777" w:rsidR="00815CFB" w:rsidRPr="006F27B0" w:rsidRDefault="00815CFB">
      <w:pPr>
        <w:tabs>
          <w:tab w:val="left" w:pos="993"/>
        </w:tabs>
        <w:spacing w:before="0" w:after="0"/>
        <w:ind w:left="993" w:hanging="284"/>
        <w:rPr>
          <w:rFonts w:cs="Arial"/>
          <w:sz w:val="24"/>
          <w:szCs w:val="24"/>
          <w:lang w:val="fr-BE"/>
        </w:rPr>
      </w:pPr>
    </w:p>
    <w:p w14:paraId="19516DEC" w14:textId="77777777" w:rsidR="00815CFB" w:rsidRPr="006F27B0" w:rsidRDefault="00815CFB">
      <w:pPr>
        <w:tabs>
          <w:tab w:val="left" w:pos="709"/>
          <w:tab w:val="left" w:pos="1134"/>
        </w:tabs>
        <w:spacing w:before="0" w:after="0"/>
        <w:ind w:left="1134" w:hanging="425"/>
        <w:rPr>
          <w:rFonts w:cs="Arial"/>
          <w:sz w:val="24"/>
          <w:szCs w:val="24"/>
          <w:lang w:val="fr-BE"/>
        </w:rPr>
      </w:pPr>
      <w:r w:rsidRPr="006F27B0">
        <w:rPr>
          <w:rFonts w:cs="Arial"/>
          <w:sz w:val="24"/>
          <w:szCs w:val="24"/>
          <w:lang w:val="fr-BE"/>
        </w:rPr>
        <w:t>-</w:t>
      </w:r>
      <w:r w:rsidRPr="006F27B0">
        <w:rPr>
          <w:rFonts w:cs="Arial"/>
          <w:sz w:val="24"/>
          <w:szCs w:val="24"/>
          <w:lang w:val="fr-BE"/>
        </w:rPr>
        <w:tab/>
        <w:t>le membre du personnel dont le lieu d'affectation est distant d'au moins 50 kilomètres d'un établissement d'enseignement supérieur du pays de sa nationalité et de sa langue, à condition que l'enfant fréquente effectivement un établissement d'enseignement supérieur distant d'au moins 50 kilomètres du lieu d'affectation et que le membre du personnel soit bénéficiaire de l'indemnité de dépaysement; cette dernière condition n'est pas requise s'il n'y a pas un tel établissement dans le pays de la nationalité du membre du personnel, ou si l'enfant fréquente un établissement d'enseignement supérieur dans un pays autre que le pays dans lequel se situe le lieu d'affectation du membre du personnel.</w:t>
      </w:r>
    </w:p>
    <w:p w14:paraId="63F2A843" w14:textId="77777777" w:rsidR="00815CFB" w:rsidRPr="006F27B0" w:rsidRDefault="00815CFB">
      <w:pPr>
        <w:tabs>
          <w:tab w:val="left" w:pos="0"/>
          <w:tab w:val="left" w:pos="709"/>
        </w:tabs>
        <w:spacing w:before="0" w:after="0"/>
        <w:ind w:left="709" w:hanging="709"/>
        <w:rPr>
          <w:rFonts w:cs="Arial"/>
          <w:sz w:val="24"/>
          <w:szCs w:val="24"/>
          <w:lang w:val="fr-BE"/>
        </w:rPr>
      </w:pPr>
    </w:p>
    <w:p w14:paraId="6F2DEEA6" w14:textId="77777777" w:rsidR="00815CFB" w:rsidRPr="006F27B0" w:rsidRDefault="00815CFB">
      <w:pPr>
        <w:tabs>
          <w:tab w:val="left" w:pos="709"/>
        </w:tabs>
        <w:spacing w:before="0" w:after="0"/>
        <w:ind w:left="709" w:hanging="709"/>
        <w:rPr>
          <w:rFonts w:cs="Arial"/>
          <w:sz w:val="24"/>
          <w:szCs w:val="24"/>
          <w:lang w:val="fr-BE"/>
        </w:rPr>
      </w:pPr>
      <w:r w:rsidRPr="006F27B0">
        <w:rPr>
          <w:rFonts w:cs="Arial"/>
          <w:sz w:val="24"/>
          <w:szCs w:val="24"/>
          <w:lang w:val="fr-BE"/>
        </w:rPr>
        <w:t xml:space="preserve">4. </w:t>
      </w:r>
      <w:r w:rsidRPr="006F27B0">
        <w:rPr>
          <w:rFonts w:cs="Arial"/>
          <w:sz w:val="24"/>
          <w:szCs w:val="24"/>
          <w:lang w:val="fr-BE"/>
        </w:rPr>
        <w:tab/>
        <w:t>La condition relative au caractère payant de l'établissement fréquenté ne s'applique pas à l'allocation visée au paragraphe 3.</w:t>
      </w:r>
    </w:p>
    <w:p w14:paraId="50294E1D" w14:textId="77777777" w:rsidR="00815CFB" w:rsidRPr="006F27B0" w:rsidRDefault="00815CFB">
      <w:pPr>
        <w:tabs>
          <w:tab w:val="left" w:pos="709"/>
        </w:tabs>
        <w:spacing w:before="0" w:after="0"/>
        <w:ind w:left="709" w:hanging="709"/>
        <w:rPr>
          <w:rFonts w:cs="Arial"/>
          <w:sz w:val="24"/>
          <w:szCs w:val="24"/>
          <w:lang w:val="fr-BE"/>
        </w:rPr>
      </w:pPr>
    </w:p>
    <w:p w14:paraId="5BA69975" w14:textId="77777777" w:rsidR="00815CFB" w:rsidRPr="006F27B0" w:rsidRDefault="00815CFB">
      <w:pPr>
        <w:tabs>
          <w:tab w:val="left" w:pos="709"/>
        </w:tabs>
        <w:spacing w:before="0" w:after="0"/>
        <w:ind w:left="709" w:hanging="709"/>
        <w:rPr>
          <w:rFonts w:cs="Arial"/>
          <w:sz w:val="24"/>
          <w:szCs w:val="24"/>
          <w:lang w:val="fr-BE"/>
        </w:rPr>
      </w:pPr>
      <w:r w:rsidRPr="006F27B0">
        <w:rPr>
          <w:rFonts w:cs="Arial"/>
          <w:sz w:val="24"/>
          <w:szCs w:val="24"/>
          <w:lang w:val="fr-BE"/>
        </w:rPr>
        <w:t xml:space="preserve">5. </w:t>
      </w:r>
      <w:r w:rsidRPr="006F27B0">
        <w:rPr>
          <w:rFonts w:cs="Arial"/>
          <w:sz w:val="24"/>
          <w:szCs w:val="24"/>
          <w:lang w:val="fr-BE"/>
        </w:rPr>
        <w:tab/>
        <w:t xml:space="preserve">Lorsque l'enfant ouvrant droit à l'allocation scolaire est confié, en vertu de dispositions légales ou par décision de justice ou de l'autorité administrative compétente, à la garde d'une autre personne, l'allocation scolaire est versée à celle-ci pour le compte et au nom du membre du personnel. Dans ce cas, la distance d'au moins 50 kilomètres prévue </w:t>
      </w:r>
      <w:proofErr w:type="spellStart"/>
      <w:proofErr w:type="gramStart"/>
      <w:r w:rsidRPr="006F27B0">
        <w:rPr>
          <w:rFonts w:cs="Arial"/>
          <w:sz w:val="24"/>
          <w:szCs w:val="24"/>
          <w:lang w:val="fr-BE"/>
        </w:rPr>
        <w:t>a</w:t>
      </w:r>
      <w:proofErr w:type="spellEnd"/>
      <w:proofErr w:type="gramEnd"/>
      <w:r w:rsidRPr="006F27B0">
        <w:rPr>
          <w:rFonts w:cs="Arial"/>
          <w:sz w:val="24"/>
          <w:szCs w:val="24"/>
          <w:lang w:val="fr-BE"/>
        </w:rPr>
        <w:t xml:space="preserve"> paragraphe 3 est calculée à partir du lieu de résidence de la personne qui a la garde de </w:t>
      </w:r>
      <w:r w:rsidRPr="006F27B0">
        <w:rPr>
          <w:rFonts w:cs="Arial"/>
          <w:sz w:val="24"/>
          <w:szCs w:val="24"/>
          <w:lang w:val="fr-BE"/>
        </w:rPr>
        <w:lastRenderedPageBreak/>
        <w:t xml:space="preserve">l'enfant. Ces allocations sont payées dans la monnaie du pays de résidence de cette personne, le cas échéant sur la base des taux de change </w:t>
      </w:r>
      <w:proofErr w:type="gramStart"/>
      <w:r w:rsidRPr="006F27B0">
        <w:rPr>
          <w:rFonts w:cs="Arial"/>
          <w:sz w:val="24"/>
          <w:szCs w:val="24"/>
          <w:lang w:val="fr-BE"/>
        </w:rPr>
        <w:t>utilisés  pour</w:t>
      </w:r>
      <w:proofErr w:type="gramEnd"/>
      <w:r w:rsidRPr="006F27B0">
        <w:rPr>
          <w:rFonts w:cs="Arial"/>
          <w:sz w:val="24"/>
          <w:szCs w:val="24"/>
          <w:lang w:val="fr-BE"/>
        </w:rPr>
        <w:t xml:space="preserve"> l’exécution du budget général des Communautés européennes à la date du 1</w:t>
      </w:r>
      <w:r w:rsidRPr="006F27B0">
        <w:rPr>
          <w:rFonts w:cs="Arial"/>
          <w:sz w:val="24"/>
          <w:szCs w:val="24"/>
          <w:vertAlign w:val="superscript"/>
          <w:lang w:val="fr-BE"/>
        </w:rPr>
        <w:t>er</w:t>
      </w:r>
      <w:r w:rsidRPr="006F27B0">
        <w:rPr>
          <w:rFonts w:cs="Arial"/>
          <w:sz w:val="24"/>
          <w:szCs w:val="24"/>
          <w:lang w:val="fr-BE"/>
        </w:rPr>
        <w:t xml:space="preserve"> juillet de l’année pour laquelle les salaires sont fixés. Elles sont affectées du coefficient correcteur fixé pour ce pays situé à l’intérieur des Communautés ou d’un coefficient égal à 100 si le pays de résidence est situé à l’extérieur des Communautés.</w:t>
      </w:r>
    </w:p>
    <w:p w14:paraId="2159FF10" w14:textId="77777777" w:rsidR="00815CFB" w:rsidRPr="006F27B0" w:rsidRDefault="00815CFB">
      <w:pPr>
        <w:tabs>
          <w:tab w:val="left" w:pos="709"/>
        </w:tabs>
        <w:spacing w:before="0" w:after="0"/>
        <w:ind w:left="709" w:hanging="709"/>
        <w:rPr>
          <w:rFonts w:cs="Arial"/>
          <w:sz w:val="24"/>
          <w:szCs w:val="24"/>
          <w:lang w:val="fr-BE"/>
        </w:rPr>
      </w:pPr>
    </w:p>
    <w:p w14:paraId="149ACF53" w14:textId="77777777" w:rsidR="00815CFB" w:rsidRPr="006F27B0" w:rsidRDefault="00815CFB">
      <w:pPr>
        <w:tabs>
          <w:tab w:val="left" w:pos="709"/>
        </w:tabs>
        <w:autoSpaceDE w:val="0"/>
        <w:autoSpaceDN w:val="0"/>
        <w:adjustRightInd w:val="0"/>
        <w:spacing w:before="0" w:after="0"/>
        <w:ind w:left="709" w:hanging="709"/>
        <w:jc w:val="left"/>
        <w:rPr>
          <w:rFonts w:cs="Arial"/>
          <w:sz w:val="24"/>
          <w:szCs w:val="24"/>
          <w:lang w:val="fr-BE"/>
        </w:rPr>
      </w:pPr>
      <w:r w:rsidRPr="006F27B0">
        <w:rPr>
          <w:rFonts w:cs="Arial"/>
          <w:sz w:val="24"/>
          <w:szCs w:val="24"/>
          <w:lang w:val="fr-BE"/>
        </w:rPr>
        <w:t>6.</w:t>
      </w:r>
      <w:r w:rsidRPr="006F27B0">
        <w:rPr>
          <w:rFonts w:cs="Arial"/>
          <w:sz w:val="24"/>
          <w:szCs w:val="24"/>
          <w:lang w:val="fr-BE"/>
        </w:rPr>
        <w:tab/>
        <w:t xml:space="preserve">Pour chaque enfant à charge au sens de l'article 54, paragraphe 2, du Statut, âgé de moins de cinq ans ou ne fréquentant pas régulièrement et à plein temps un établissement d'enseignement primaire ou secondaire, le montant de l'allocation par mois est fixé et spécifié </w:t>
      </w:r>
      <w:proofErr w:type="spellStart"/>
      <w:proofErr w:type="gramStart"/>
      <w:r w:rsidRPr="006F27B0">
        <w:rPr>
          <w:rFonts w:cs="Arial"/>
          <w:sz w:val="24"/>
          <w:szCs w:val="24"/>
          <w:lang w:val="fr-BE"/>
        </w:rPr>
        <w:t>a</w:t>
      </w:r>
      <w:proofErr w:type="spellEnd"/>
      <w:proofErr w:type="gramEnd"/>
      <w:r w:rsidRPr="006F27B0">
        <w:rPr>
          <w:rFonts w:cs="Arial"/>
          <w:sz w:val="24"/>
          <w:szCs w:val="24"/>
          <w:lang w:val="fr-BE"/>
        </w:rPr>
        <w:t xml:space="preserve"> </w:t>
      </w:r>
      <w:r w:rsidR="00B20890" w:rsidRPr="006F27B0">
        <w:rPr>
          <w:rFonts w:cs="Arial"/>
          <w:sz w:val="24"/>
          <w:szCs w:val="24"/>
          <w:lang w:val="fr-BE"/>
        </w:rPr>
        <w:t>l’Annexe IX</w:t>
      </w:r>
      <w:r w:rsidRPr="006F27B0">
        <w:rPr>
          <w:rFonts w:cs="Arial"/>
          <w:sz w:val="24"/>
          <w:szCs w:val="24"/>
          <w:lang w:val="fr-BE"/>
        </w:rPr>
        <w:t>. Le paragraphe 5 s'applique.</w:t>
      </w:r>
    </w:p>
    <w:p w14:paraId="121053B6" w14:textId="77777777" w:rsidR="00815CFB" w:rsidRPr="006F27B0" w:rsidRDefault="00815CFB">
      <w:pPr>
        <w:tabs>
          <w:tab w:val="left" w:pos="709"/>
        </w:tabs>
        <w:spacing w:before="0" w:after="0"/>
        <w:ind w:left="709" w:hanging="709"/>
        <w:rPr>
          <w:rFonts w:cs="Arial"/>
          <w:sz w:val="24"/>
          <w:szCs w:val="24"/>
          <w:lang w:val="fr-BE"/>
        </w:rPr>
      </w:pPr>
    </w:p>
    <w:p w14:paraId="17681535" w14:textId="77777777" w:rsidR="00815CFB" w:rsidRPr="006F27B0" w:rsidRDefault="00815CFB">
      <w:pPr>
        <w:tabs>
          <w:tab w:val="left" w:pos="567"/>
          <w:tab w:val="left" w:pos="709"/>
        </w:tabs>
        <w:spacing w:after="0"/>
        <w:ind w:left="709" w:hanging="709"/>
        <w:rPr>
          <w:rFonts w:cs="Arial"/>
          <w:lang w:val="fr-BE"/>
        </w:rPr>
      </w:pPr>
      <w:r w:rsidRPr="006F27B0">
        <w:rPr>
          <w:rFonts w:cs="Arial"/>
          <w:sz w:val="24"/>
          <w:szCs w:val="24"/>
          <w:lang w:val="fr-BE"/>
        </w:rPr>
        <w:t xml:space="preserve">7. </w:t>
      </w:r>
      <w:r w:rsidRPr="006F27B0">
        <w:rPr>
          <w:rFonts w:cs="Arial"/>
          <w:sz w:val="24"/>
          <w:szCs w:val="24"/>
          <w:lang w:val="fr-BE"/>
        </w:rPr>
        <w:tab/>
      </w:r>
      <w:r w:rsidRPr="006F27B0">
        <w:rPr>
          <w:rFonts w:cs="Arial"/>
          <w:sz w:val="24"/>
          <w:szCs w:val="24"/>
          <w:lang w:val="fr-BE"/>
        </w:rPr>
        <w:tab/>
        <w:t>Les membres du personnel sont exonérés du paiement de la contribution scolaire pour leurs enfants inscrits aux Écoles européennes</w:t>
      </w:r>
      <w:r w:rsidRPr="006F27B0">
        <w:rPr>
          <w:rFonts w:cs="Arial"/>
          <w:lang w:val="fr-BE"/>
        </w:rPr>
        <w:t>.</w:t>
      </w:r>
    </w:p>
    <w:p w14:paraId="0F024C8D" w14:textId="77777777" w:rsidR="00815CFB" w:rsidRPr="006F27B0" w:rsidRDefault="00815CFB">
      <w:pPr>
        <w:tabs>
          <w:tab w:val="left" w:pos="284"/>
          <w:tab w:val="left" w:pos="567"/>
        </w:tabs>
        <w:spacing w:after="0"/>
        <w:ind w:left="284" w:hanging="284"/>
        <w:rPr>
          <w:rFonts w:cs="Arial"/>
          <w:lang w:val="fr-BE"/>
        </w:rPr>
      </w:pPr>
    </w:p>
    <w:p w14:paraId="663F7CD6" w14:textId="77777777" w:rsidR="00815CFB" w:rsidRPr="006F27B0" w:rsidRDefault="00815CFB">
      <w:pPr>
        <w:tabs>
          <w:tab w:val="left" w:pos="284"/>
          <w:tab w:val="left" w:pos="567"/>
        </w:tabs>
        <w:spacing w:after="0"/>
        <w:ind w:left="284" w:hanging="284"/>
        <w:rPr>
          <w:rFonts w:cs="Arial"/>
          <w:lang w:val="fr-BE"/>
        </w:rPr>
      </w:pPr>
    </w:p>
    <w:p w14:paraId="2CA4FFC0" w14:textId="77777777" w:rsidR="00815CFB" w:rsidRPr="006F27B0" w:rsidRDefault="00815CFB">
      <w:pPr>
        <w:pStyle w:val="Body"/>
        <w:widowControl w:val="0"/>
        <w:rPr>
          <w:rFonts w:ascii="Arial" w:hAnsi="Arial"/>
          <w:noProof w:val="0"/>
          <w:color w:val="auto"/>
          <w:lang w:val="fr-FR"/>
        </w:rPr>
      </w:pPr>
    </w:p>
    <w:p w14:paraId="50F432B4"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br w:type="page"/>
      </w:r>
      <w:r w:rsidRPr="006F27B0">
        <w:rPr>
          <w:rFonts w:ascii="Arial" w:hAnsi="Arial"/>
          <w:b/>
          <w:noProof w:val="0"/>
          <w:color w:val="auto"/>
          <w:u w:val="single"/>
          <w:lang w:val="fr-FR"/>
        </w:rPr>
        <w:lastRenderedPageBreak/>
        <w:t>Section 4 - INDEMNITÉS</w:t>
      </w:r>
    </w:p>
    <w:p w14:paraId="434A07F2" w14:textId="77777777" w:rsidR="00815CFB" w:rsidRPr="006F27B0" w:rsidRDefault="00815CFB">
      <w:pPr>
        <w:pStyle w:val="Body"/>
        <w:keepNext/>
        <w:widowControl w:val="0"/>
        <w:rPr>
          <w:rFonts w:ascii="Arial" w:hAnsi="Arial"/>
          <w:noProof w:val="0"/>
          <w:color w:val="auto"/>
          <w:lang w:val="fr-FR"/>
        </w:rPr>
      </w:pPr>
      <w:r w:rsidRPr="006F27B0">
        <w:rPr>
          <w:rFonts w:ascii="Arial" w:hAnsi="Arial"/>
          <w:b/>
          <w:noProof w:val="0"/>
          <w:color w:val="auto"/>
          <w:u w:val="single"/>
          <w:lang w:val="fr-FR"/>
        </w:rPr>
        <w:t>Article 56</w:t>
      </w:r>
    </w:p>
    <w:p w14:paraId="0A1F9F9E" w14:textId="77777777" w:rsidR="00815CFB" w:rsidRPr="006F27B0" w:rsidRDefault="00815CFB">
      <w:pPr>
        <w:pStyle w:val="Body"/>
        <w:widowControl w:val="0"/>
        <w:rPr>
          <w:rFonts w:ascii="Arial" w:hAnsi="Arial"/>
          <w:noProof w:val="0"/>
          <w:color w:val="auto"/>
          <w:lang w:val="fr-FR"/>
        </w:rPr>
      </w:pPr>
    </w:p>
    <w:p w14:paraId="7A3B158F" w14:textId="77777777" w:rsidR="00815CFB" w:rsidRPr="006F27B0" w:rsidRDefault="00815CFB" w:rsidP="007561EC">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Les membres du personnel nommés, détachés ou affectés à l’École par les gouvernements autres que celui du pays du siège de l’École bénéficient d’une</w:t>
      </w:r>
      <w:r w:rsidRPr="006F27B0">
        <w:rPr>
          <w:rFonts w:ascii="Arial" w:hAnsi="Arial"/>
          <w:b/>
          <w:noProof w:val="0"/>
          <w:color w:val="auto"/>
          <w:lang w:val="fr-FR"/>
        </w:rPr>
        <w:t xml:space="preserve"> INDEMNITÉ DE DÉPAYSEMENT</w:t>
      </w:r>
      <w:r w:rsidRPr="006F27B0">
        <w:rPr>
          <w:rFonts w:ascii="Arial" w:hAnsi="Arial"/>
          <w:noProof w:val="0"/>
          <w:color w:val="auto"/>
          <w:lang w:val="fr-FR"/>
        </w:rPr>
        <w:t xml:space="preserve"> de 16 % du montant total du traitement de base, de l’allocation de foyer et de l’allocation pour enfant à charge auxquels ils ont droit. L’indemnité de dépaysement ne peut être inférieure au mo</w:t>
      </w:r>
      <w:r w:rsidR="000421E3" w:rsidRPr="006F27B0">
        <w:rPr>
          <w:rFonts w:ascii="Arial" w:hAnsi="Arial"/>
          <w:noProof w:val="0"/>
          <w:color w:val="auto"/>
          <w:lang w:val="fr-FR"/>
        </w:rPr>
        <w:t xml:space="preserve">ntant fixé à </w:t>
      </w:r>
      <w:r w:rsidR="005B0D6F" w:rsidRPr="006F27B0">
        <w:rPr>
          <w:rFonts w:ascii="Arial" w:hAnsi="Arial"/>
          <w:noProof w:val="0"/>
          <w:color w:val="auto"/>
          <w:lang w:val="fr-FR"/>
        </w:rPr>
        <w:t>l’A</w:t>
      </w:r>
      <w:r w:rsidR="000421E3" w:rsidRPr="006F27B0">
        <w:rPr>
          <w:rFonts w:ascii="Arial" w:hAnsi="Arial"/>
          <w:noProof w:val="0"/>
          <w:color w:val="auto"/>
          <w:lang w:val="fr-FR"/>
        </w:rPr>
        <w:t>nnexe IX</w:t>
      </w:r>
      <w:r w:rsidRPr="006F27B0">
        <w:rPr>
          <w:rFonts w:ascii="Arial" w:hAnsi="Arial"/>
          <w:noProof w:val="0"/>
          <w:color w:val="auto"/>
          <w:lang w:val="fr-FR"/>
        </w:rPr>
        <w:t>.</w:t>
      </w:r>
    </w:p>
    <w:p w14:paraId="47B712BF" w14:textId="77777777" w:rsidR="007561EC" w:rsidRDefault="00815CFB" w:rsidP="007561EC">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before="240"/>
        <w:ind w:left="676" w:hanging="676"/>
        <w:rPr>
          <w:rFonts w:ascii="Arial" w:hAnsi="Arial" w:cs="Arial"/>
          <w:lang w:val="fr-FR"/>
        </w:rPr>
      </w:pPr>
      <w:r w:rsidRPr="006F27B0">
        <w:rPr>
          <w:rFonts w:ascii="Arial" w:hAnsi="Arial"/>
          <w:noProof w:val="0"/>
          <w:color w:val="auto"/>
          <w:lang w:val="fr-FR"/>
        </w:rPr>
        <w:t>2.</w:t>
      </w:r>
      <w:r w:rsidRPr="006F27B0">
        <w:rPr>
          <w:rFonts w:ascii="Arial" w:hAnsi="Arial"/>
          <w:noProof w:val="0"/>
          <w:color w:val="auto"/>
          <w:lang w:val="fr-FR"/>
        </w:rPr>
        <w:tab/>
        <w:t xml:space="preserve">Sont exclus du bénéfice de cette disposition, les membres du personnel, qui </w:t>
      </w:r>
      <w:r w:rsidR="007561EC" w:rsidRPr="007561EC">
        <w:rPr>
          <w:rFonts w:ascii="Arial" w:hAnsi="Arial" w:cs="Arial"/>
          <w:szCs w:val="24"/>
          <w:lang w:val="fr-FR"/>
        </w:rPr>
        <w:t xml:space="preserve">ont, de façon habituelle, pendant la période de cinq années expirant six mois avant leur entrée en fonctions, habité ou exercé leur activité professionnelle principale </w:t>
      </w:r>
      <w:r w:rsidR="007561EC" w:rsidRPr="007561EC">
        <w:rPr>
          <w:rFonts w:ascii="Arial" w:hAnsi="Arial" w:cs="Arial"/>
          <w:lang w:val="fr-FR"/>
        </w:rPr>
        <w:t>sur le t</w:t>
      </w:r>
      <w:r w:rsidR="007561EC">
        <w:rPr>
          <w:rFonts w:ascii="Arial" w:hAnsi="Arial" w:cs="Arial"/>
          <w:lang w:val="fr-FR"/>
        </w:rPr>
        <w:t xml:space="preserve">erritoire européen de l’État </w:t>
      </w:r>
      <w:r w:rsidR="007561EC" w:rsidRPr="007561EC">
        <w:rPr>
          <w:rFonts w:ascii="Arial" w:hAnsi="Arial" w:cs="Arial"/>
          <w:lang w:val="fr-FR"/>
        </w:rPr>
        <w:t>du siège de l’École. Pour l’application de cette disposition, les situations résultant du service de leur gouvernement ne sont pas à prendre en considération.</w:t>
      </w:r>
    </w:p>
    <w:p w14:paraId="555716B5" w14:textId="77777777" w:rsidR="00FB62D8" w:rsidRPr="00FB62D8" w:rsidRDefault="00FB62D8" w:rsidP="00FB62D8">
      <w:pPr>
        <w:pBdr>
          <w:top w:val="nil"/>
          <w:left w:val="nil"/>
          <w:bottom w:val="nil"/>
          <w:right w:val="nil"/>
          <w:between w:val="nil"/>
          <w:bar w:val="nil"/>
        </w:pBdr>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eastAsia="Arial Unicode MS" w:cs="Arial"/>
          <w:color w:val="000000"/>
          <w:sz w:val="24"/>
          <w:szCs w:val="24"/>
          <w:bdr w:val="nil"/>
          <w:lang w:val="fr-FR" w:eastAsia="fr-FR"/>
        </w:rPr>
      </w:pPr>
      <w:r w:rsidRPr="00FB62D8">
        <w:rPr>
          <w:rFonts w:eastAsia="Arial Unicode MS" w:cs="Arial"/>
          <w:b/>
          <w:bCs/>
          <w:color w:val="000000"/>
          <w:sz w:val="24"/>
          <w:szCs w:val="24"/>
          <w:u w:val="single"/>
          <w:bdr w:val="nil"/>
          <w:lang w:val="fr-FR" w:eastAsia="fr-FR"/>
        </w:rPr>
        <w:t>Article 56 bis</w:t>
      </w:r>
    </w:p>
    <w:p w14:paraId="090EF81F" w14:textId="77777777" w:rsidR="00FB62D8" w:rsidRPr="00FB62D8" w:rsidRDefault="00FB62D8" w:rsidP="00FB62D8">
      <w:pPr>
        <w:pBdr>
          <w:top w:val="nil"/>
          <w:left w:val="nil"/>
          <w:bottom w:val="nil"/>
          <w:right w:val="nil"/>
          <w:between w:val="nil"/>
          <w:bar w:val="nil"/>
        </w:pBdr>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eastAsia="Arial Unicode MS" w:cs="Arial"/>
          <w:color w:val="000000"/>
          <w:sz w:val="24"/>
          <w:szCs w:val="24"/>
          <w:bdr w:val="nil"/>
          <w:lang w:val="fr-FR" w:eastAsia="fr-FR"/>
        </w:rPr>
      </w:pPr>
      <w:r w:rsidRPr="00FB62D8">
        <w:rPr>
          <w:rFonts w:eastAsia="Arial Unicode MS" w:cs="Arial"/>
          <w:color w:val="000000"/>
          <w:sz w:val="24"/>
          <w:szCs w:val="24"/>
          <w:bdr w:val="nil"/>
          <w:lang w:val="fr-FR" w:eastAsia="fr-FR"/>
        </w:rPr>
        <w:t>1.</w:t>
      </w:r>
      <w:r w:rsidRPr="00FB62D8">
        <w:rPr>
          <w:rFonts w:eastAsia="Arial Unicode MS" w:cs="Arial"/>
          <w:color w:val="000000"/>
          <w:sz w:val="24"/>
          <w:szCs w:val="24"/>
          <w:bdr w:val="nil"/>
          <w:lang w:val="fr-FR" w:eastAsia="fr-FR"/>
        </w:rPr>
        <w:tab/>
      </w:r>
      <w:r w:rsidRPr="00FB62D8">
        <w:rPr>
          <w:rFonts w:eastAsia="Arial Unicode MS" w:cs="Arial"/>
          <w:bCs/>
          <w:color w:val="000000"/>
          <w:sz w:val="24"/>
          <w:szCs w:val="24"/>
          <w:bdr w:val="nil"/>
          <w:lang w:val="fr-FR" w:eastAsia="fr-FR"/>
        </w:rPr>
        <w:t xml:space="preserve">Lorsque la différence entre les émoluments nationaux mensuels visés à l’article 49.2 et le traitement de base visé à l’article 49.1 du présent Statut est inférieure à 1000 euros par mois, l’agent a droit à une </w:t>
      </w:r>
      <w:r w:rsidRPr="00480606">
        <w:rPr>
          <w:rFonts w:eastAsia="Arial Unicode MS" w:cs="Arial"/>
          <w:b/>
          <w:bCs/>
          <w:color w:val="000000"/>
          <w:sz w:val="24"/>
          <w:szCs w:val="24"/>
          <w:bdr w:val="nil"/>
          <w:lang w:val="fr-FR" w:eastAsia="fr-FR"/>
        </w:rPr>
        <w:t>INDEMNITE COMPENSATRICE</w:t>
      </w:r>
      <w:r w:rsidRPr="00FB62D8">
        <w:rPr>
          <w:rFonts w:eastAsia="Arial Unicode MS" w:cs="Arial"/>
          <w:bCs/>
          <w:color w:val="000000"/>
          <w:sz w:val="24"/>
          <w:szCs w:val="24"/>
          <w:bdr w:val="nil"/>
          <w:lang w:val="fr-FR" w:eastAsia="fr-FR"/>
        </w:rPr>
        <w:t xml:space="preserve"> d’un montant maximal de 1000 euros. Cette indemnité garantit une différence minimale de 1000 euros entre les émoluments nationaux mensuels et le traitement de base augmenté d’une éventuelle indemnité de dépaysement telle que visée à l’article 56 du présent Statut.</w:t>
      </w:r>
    </w:p>
    <w:p w14:paraId="1E5172FD" w14:textId="77777777" w:rsidR="00FB62D8" w:rsidRPr="00FB62D8" w:rsidRDefault="00FB62D8" w:rsidP="00FB62D8">
      <w:pPr>
        <w:pBdr>
          <w:top w:val="nil"/>
          <w:left w:val="nil"/>
          <w:bottom w:val="nil"/>
          <w:right w:val="nil"/>
          <w:between w:val="nil"/>
          <w:bar w:val="nil"/>
        </w:pBdr>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eastAsia="Arial Unicode MS" w:cs="Arial"/>
          <w:color w:val="000000"/>
          <w:sz w:val="24"/>
          <w:szCs w:val="24"/>
          <w:bdr w:val="nil"/>
          <w:lang w:val="fr-FR" w:eastAsia="fr-FR"/>
        </w:rPr>
      </w:pPr>
      <w:r w:rsidRPr="00FB62D8">
        <w:rPr>
          <w:rFonts w:eastAsia="Arial Unicode MS" w:cs="Arial"/>
          <w:bCs/>
          <w:color w:val="000000"/>
          <w:sz w:val="24"/>
          <w:szCs w:val="24"/>
          <w:bdr w:val="nil"/>
          <w:lang w:val="fr-FR" w:eastAsia="fr-FR"/>
        </w:rPr>
        <w:t>2.</w:t>
      </w:r>
      <w:r w:rsidRPr="00FB62D8">
        <w:rPr>
          <w:rFonts w:eastAsia="Arial Unicode MS" w:cs="Arial"/>
          <w:bCs/>
          <w:color w:val="000000"/>
          <w:sz w:val="24"/>
          <w:szCs w:val="24"/>
          <w:bdr w:val="nil"/>
          <w:lang w:val="fr-FR" w:eastAsia="fr-FR"/>
        </w:rPr>
        <w:tab/>
        <w:t>L’indemnité est payée une fois par an, en fin d’année scolaire, et n’est pas déduite des autres indemnités ou paiements.</w:t>
      </w:r>
    </w:p>
    <w:p w14:paraId="35B51074" w14:textId="77777777" w:rsidR="00815CFB" w:rsidRPr="006F27B0" w:rsidRDefault="00815CFB">
      <w:pPr>
        <w:pStyle w:val="Body"/>
        <w:widowControl w:val="0"/>
        <w:rPr>
          <w:rFonts w:ascii="Arial" w:hAnsi="Arial"/>
          <w:noProof w:val="0"/>
          <w:color w:val="auto"/>
          <w:lang w:val="fr-FR"/>
        </w:rPr>
      </w:pPr>
    </w:p>
    <w:p w14:paraId="7E4502FC"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b/>
          <w:noProof w:val="0"/>
          <w:color w:val="auto"/>
          <w:u w:val="single"/>
          <w:lang w:val="fr-FR"/>
        </w:rPr>
        <w:t>Article 57</w:t>
      </w:r>
    </w:p>
    <w:p w14:paraId="38907D60" w14:textId="77777777" w:rsidR="00815CFB" w:rsidRPr="006F27B0" w:rsidRDefault="00815CFB">
      <w:pPr>
        <w:pStyle w:val="Body"/>
        <w:widowControl w:val="0"/>
        <w:rPr>
          <w:rFonts w:ascii="Arial" w:hAnsi="Arial"/>
          <w:noProof w:val="0"/>
          <w:color w:val="auto"/>
          <w:lang w:val="fr-FR"/>
        </w:rPr>
      </w:pPr>
    </w:p>
    <w:p w14:paraId="1A26A139"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a)</w:t>
      </w:r>
      <w:r w:rsidRPr="006F27B0">
        <w:rPr>
          <w:rFonts w:ascii="Arial" w:hAnsi="Arial"/>
          <w:noProof w:val="0"/>
          <w:color w:val="auto"/>
          <w:lang w:val="fr-FR"/>
        </w:rPr>
        <w:tab/>
        <w:t xml:space="preserve">Une </w:t>
      </w:r>
      <w:r w:rsidRPr="006F27B0">
        <w:rPr>
          <w:rFonts w:ascii="Arial" w:hAnsi="Arial"/>
          <w:b/>
          <w:noProof w:val="0"/>
          <w:color w:val="auto"/>
          <w:lang w:val="fr-FR"/>
        </w:rPr>
        <w:t>INDEMNITÉ D’INSTALLATION</w:t>
      </w:r>
      <w:r w:rsidRPr="006F27B0">
        <w:rPr>
          <w:rFonts w:ascii="Arial" w:hAnsi="Arial"/>
          <w:noProof w:val="0"/>
          <w:color w:val="auto"/>
          <w:lang w:val="fr-FR"/>
        </w:rPr>
        <w:t xml:space="preserve"> d’un montant égal à un ou deux mois de traitement de base, suivant les conditions fixées au point 2, est attribuée au membre du personnel détaché qui justifie avoir été tenu de changer de résidence et </w:t>
      </w:r>
      <w:proofErr w:type="gramStart"/>
      <w:r w:rsidRPr="006F27B0">
        <w:rPr>
          <w:rFonts w:ascii="Arial" w:hAnsi="Arial"/>
          <w:noProof w:val="0"/>
          <w:color w:val="auto"/>
          <w:lang w:val="fr-FR"/>
        </w:rPr>
        <w:t>d’ établir</w:t>
      </w:r>
      <w:proofErr w:type="gramEnd"/>
      <w:r w:rsidRPr="006F27B0">
        <w:rPr>
          <w:rFonts w:ascii="Arial" w:hAnsi="Arial"/>
          <w:noProof w:val="0"/>
          <w:color w:val="auto"/>
          <w:lang w:val="fr-FR"/>
        </w:rPr>
        <w:t xml:space="preserve"> effectivement sa résidence au lieu de son affectation pour satisfaire aux obligations de l’article 21 du présent Statut.</w:t>
      </w:r>
    </w:p>
    <w:p w14:paraId="5703B6E9" w14:textId="77777777" w:rsidR="00815CFB" w:rsidRPr="006F27B0" w:rsidRDefault="00815CFB">
      <w:pPr>
        <w:pStyle w:val="Body"/>
        <w:widowControl w:val="0"/>
        <w:tabs>
          <w:tab w:val="left" w:pos="1080"/>
          <w:tab w:val="left" w:pos="1440"/>
          <w:tab w:val="left" w:pos="5040"/>
          <w:tab w:val="left" w:pos="720"/>
          <w:tab w:val="left" w:pos="1080"/>
          <w:tab w:val="left" w:pos="1440"/>
          <w:tab w:val="left" w:pos="252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noProof w:val="0"/>
          <w:color w:val="auto"/>
          <w:lang w:val="fr-FR"/>
        </w:rPr>
        <w:tab/>
      </w:r>
    </w:p>
    <w:p w14:paraId="448CF31E" w14:textId="77777777" w:rsidR="00815CFB" w:rsidRPr="006F27B0" w:rsidRDefault="00815CFB">
      <w:pPr>
        <w:pStyle w:val="Body"/>
        <w:widowControl w:val="0"/>
        <w:tabs>
          <w:tab w:val="clear" w:pos="720"/>
          <w:tab w:val="left" w:pos="709"/>
          <w:tab w:val="left" w:pos="1440"/>
          <w:tab w:val="left" w:pos="5040"/>
          <w:tab w:val="left" w:pos="720"/>
          <w:tab w:val="left" w:pos="1080"/>
          <w:tab w:val="left" w:pos="1440"/>
          <w:tab w:val="left" w:pos="2520"/>
        </w:tabs>
        <w:ind w:left="1134" w:hanging="1134"/>
        <w:rPr>
          <w:rFonts w:ascii="Arial" w:hAnsi="Arial"/>
          <w:noProof w:val="0"/>
          <w:color w:val="auto"/>
          <w:lang w:val="fr-FR"/>
        </w:rPr>
      </w:pPr>
      <w:r w:rsidRPr="006F27B0">
        <w:rPr>
          <w:rFonts w:ascii="Arial" w:hAnsi="Arial"/>
          <w:noProof w:val="0"/>
          <w:color w:val="auto"/>
          <w:lang w:val="fr-FR"/>
        </w:rPr>
        <w:tab/>
        <w:t>b)</w:t>
      </w:r>
      <w:r w:rsidRPr="006F27B0">
        <w:rPr>
          <w:rFonts w:ascii="Arial" w:hAnsi="Arial"/>
          <w:noProof w:val="0"/>
          <w:color w:val="auto"/>
          <w:lang w:val="fr-FR"/>
        </w:rPr>
        <w:tab/>
        <w:t xml:space="preserve">Cette indemnité est payable en deux fois sur production de documents justifiant de l’installation effective du membre du personnel au lieu de son </w:t>
      </w:r>
      <w:proofErr w:type="gramStart"/>
      <w:r w:rsidRPr="006F27B0">
        <w:rPr>
          <w:rFonts w:ascii="Arial" w:hAnsi="Arial"/>
          <w:noProof w:val="0"/>
          <w:color w:val="auto"/>
          <w:lang w:val="fr-FR"/>
        </w:rPr>
        <w:t>affectation:</w:t>
      </w:r>
      <w:proofErr w:type="gramEnd"/>
    </w:p>
    <w:p w14:paraId="6E57A402" w14:textId="77777777" w:rsidR="00815CFB" w:rsidRPr="006F27B0" w:rsidRDefault="00815CFB">
      <w:pPr>
        <w:pStyle w:val="Body"/>
        <w:widowControl w:val="0"/>
        <w:rPr>
          <w:rFonts w:ascii="Arial" w:hAnsi="Arial"/>
          <w:noProof w:val="0"/>
          <w:color w:val="auto"/>
          <w:lang w:val="fr-FR"/>
        </w:rPr>
      </w:pPr>
    </w:p>
    <w:p w14:paraId="333BBFF6" w14:textId="77777777" w:rsidR="00815CFB" w:rsidRPr="006F27B0" w:rsidRDefault="00815CFB">
      <w:pPr>
        <w:pStyle w:val="Body"/>
        <w:widowControl w:val="0"/>
        <w:tabs>
          <w:tab w:val="left" w:pos="1080"/>
          <w:tab w:val="left" w:pos="1440"/>
          <w:tab w:val="left" w:pos="5040"/>
          <w:tab w:val="left" w:pos="720"/>
          <w:tab w:val="left" w:pos="1080"/>
          <w:tab w:val="left" w:pos="1440"/>
          <w:tab w:val="left" w:pos="252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la première moitié au moment de l’installation,</w:t>
      </w:r>
    </w:p>
    <w:p w14:paraId="1640151D" w14:textId="77777777" w:rsidR="00815CFB" w:rsidRPr="006F27B0" w:rsidRDefault="00815CFB">
      <w:pPr>
        <w:pStyle w:val="Body"/>
        <w:widowControl w:val="0"/>
        <w:rPr>
          <w:rFonts w:ascii="Arial" w:hAnsi="Arial"/>
          <w:noProof w:val="0"/>
          <w:color w:val="auto"/>
          <w:lang w:val="fr-FR"/>
        </w:rPr>
      </w:pPr>
    </w:p>
    <w:p w14:paraId="3376BDB9" w14:textId="77777777" w:rsidR="00815CFB" w:rsidRPr="006F27B0" w:rsidRDefault="00815CFB">
      <w:pPr>
        <w:pStyle w:val="Body"/>
        <w:widowControl w:val="0"/>
        <w:tabs>
          <w:tab w:val="left" w:pos="1080"/>
          <w:tab w:val="left" w:pos="1440"/>
          <w:tab w:val="left" w:pos="5040"/>
          <w:tab w:val="left" w:pos="720"/>
          <w:tab w:val="left" w:pos="1080"/>
          <w:tab w:val="left" w:pos="1440"/>
          <w:tab w:val="left" w:pos="252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le solde au début de la deuxième année de fonction.</w:t>
      </w:r>
    </w:p>
    <w:p w14:paraId="6D5920EB" w14:textId="77777777" w:rsidR="00815CFB" w:rsidRPr="006F27B0" w:rsidRDefault="00815CFB">
      <w:pPr>
        <w:pStyle w:val="Body"/>
        <w:widowControl w:val="0"/>
        <w:rPr>
          <w:rFonts w:ascii="Arial" w:hAnsi="Arial"/>
          <w:noProof w:val="0"/>
          <w:color w:val="auto"/>
          <w:lang w:val="fr-FR"/>
        </w:rPr>
      </w:pPr>
    </w:p>
    <w:p w14:paraId="0F50D8DA" w14:textId="77777777" w:rsidR="00815CFB" w:rsidRPr="006F27B0" w:rsidRDefault="00815CFB">
      <w:pPr>
        <w:pStyle w:val="Body"/>
        <w:widowControl w:val="0"/>
        <w:tabs>
          <w:tab w:val="left" w:pos="1080"/>
          <w:tab w:val="left" w:pos="1440"/>
          <w:tab w:val="left" w:pos="5040"/>
          <w:tab w:val="left" w:pos="720"/>
          <w:tab w:val="left" w:pos="1080"/>
          <w:tab w:val="left" w:pos="1440"/>
        </w:tabs>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L’indemnité est payable en une fois dans le cas où un membre du personnel est muté dans l’intérêt du service. </w:t>
      </w:r>
    </w:p>
    <w:p w14:paraId="2B9BD1E1" w14:textId="77777777" w:rsidR="00815CFB" w:rsidRPr="006F27B0" w:rsidRDefault="00815CFB">
      <w:pPr>
        <w:pStyle w:val="Body"/>
        <w:widowControl w:val="0"/>
        <w:rPr>
          <w:rFonts w:ascii="Arial" w:hAnsi="Arial"/>
          <w:noProof w:val="0"/>
          <w:color w:val="auto"/>
          <w:lang w:val="fr-FR"/>
        </w:rPr>
      </w:pPr>
    </w:p>
    <w:p w14:paraId="13CF5E70" w14:textId="77777777" w:rsidR="00815CFB" w:rsidRPr="006F27B0" w:rsidRDefault="00815CFB">
      <w:pPr>
        <w:pStyle w:val="Body"/>
        <w:widowControl w:val="0"/>
        <w:tabs>
          <w:tab w:val="left" w:pos="1080"/>
          <w:tab w:val="left" w:pos="1440"/>
          <w:tab w:val="left" w:pos="5040"/>
          <w:tab w:val="left" w:pos="720"/>
          <w:tab w:val="left" w:pos="1080"/>
          <w:tab w:val="left" w:pos="1440"/>
          <w:tab w:val="left" w:pos="2520"/>
        </w:tabs>
        <w:ind w:left="1440" w:hanging="144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 xml:space="preserve">Bénéficie de l’indemnité d’installation d’un montant égal </w:t>
      </w:r>
      <w:proofErr w:type="gramStart"/>
      <w:r w:rsidRPr="006F27B0">
        <w:rPr>
          <w:rFonts w:ascii="Arial" w:hAnsi="Arial"/>
          <w:noProof w:val="0"/>
          <w:color w:val="auto"/>
          <w:lang w:val="fr-FR"/>
        </w:rPr>
        <w:t>à:</w:t>
      </w:r>
      <w:proofErr w:type="gramEnd"/>
    </w:p>
    <w:p w14:paraId="15669CEC" w14:textId="77777777" w:rsidR="00815CFB" w:rsidRPr="006F27B0" w:rsidRDefault="00815CFB">
      <w:pPr>
        <w:pStyle w:val="Body"/>
        <w:widowControl w:val="0"/>
        <w:rPr>
          <w:rFonts w:ascii="Arial" w:hAnsi="Arial"/>
          <w:noProof w:val="0"/>
          <w:color w:val="auto"/>
          <w:lang w:val="fr-FR"/>
        </w:rPr>
      </w:pPr>
    </w:p>
    <w:p w14:paraId="1C9EBFFC" w14:textId="77777777" w:rsidR="00815CFB" w:rsidRPr="006F27B0" w:rsidRDefault="00815CFB">
      <w:pPr>
        <w:pStyle w:val="Body"/>
        <w:widowControl w:val="0"/>
        <w:tabs>
          <w:tab w:val="left" w:pos="1276"/>
          <w:tab w:val="left" w:pos="5040"/>
          <w:tab w:val="left" w:pos="720"/>
          <w:tab w:val="left" w:pos="1080"/>
        </w:tabs>
        <w:ind w:left="1276" w:hanging="567"/>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a)</w:t>
      </w:r>
      <w:r w:rsidRPr="006F27B0">
        <w:rPr>
          <w:rFonts w:ascii="Arial" w:hAnsi="Arial"/>
          <w:noProof w:val="0"/>
          <w:color w:val="auto"/>
          <w:lang w:val="fr-FR"/>
        </w:rPr>
        <w:tab/>
        <w:t xml:space="preserve">deux mois du traitement de base, le membre du personnel ayant droit à l’allocation de foyer et dont preuve est produite de l’installation effective de la famille au lieu d’affectation, pour autant que cette installation ait lieu dans les délais visés à l’article 62.4 du présent </w:t>
      </w:r>
      <w:proofErr w:type="gramStart"/>
      <w:r w:rsidRPr="006F27B0">
        <w:rPr>
          <w:rFonts w:ascii="Arial" w:hAnsi="Arial"/>
          <w:noProof w:val="0"/>
          <w:color w:val="auto"/>
          <w:lang w:val="fr-FR"/>
        </w:rPr>
        <w:t>Statut;</w:t>
      </w:r>
      <w:proofErr w:type="gramEnd"/>
    </w:p>
    <w:p w14:paraId="1137ED82" w14:textId="77777777" w:rsidR="00815CFB" w:rsidRPr="006F27B0" w:rsidRDefault="00815CFB">
      <w:pPr>
        <w:pStyle w:val="Body"/>
        <w:widowControl w:val="0"/>
        <w:tabs>
          <w:tab w:val="clear" w:pos="720"/>
          <w:tab w:val="clear" w:pos="2520"/>
          <w:tab w:val="clear" w:pos="7920"/>
          <w:tab w:val="clear" w:pos="9892"/>
          <w:tab w:val="left" w:pos="1276"/>
          <w:tab w:val="left" w:pos="1547"/>
        </w:tabs>
        <w:ind w:left="1276" w:hanging="567"/>
        <w:rPr>
          <w:rFonts w:ascii="Arial" w:hAnsi="Arial"/>
          <w:noProof w:val="0"/>
          <w:color w:val="auto"/>
          <w:lang w:val="fr-FR"/>
        </w:rPr>
      </w:pPr>
      <w:r w:rsidRPr="006F27B0">
        <w:rPr>
          <w:rFonts w:ascii="Arial" w:hAnsi="Arial"/>
          <w:noProof w:val="0"/>
          <w:color w:val="auto"/>
          <w:lang w:val="fr-FR"/>
        </w:rPr>
        <w:tab/>
      </w:r>
    </w:p>
    <w:p w14:paraId="299F483A" w14:textId="77777777" w:rsidR="00815CFB" w:rsidRPr="006F27B0" w:rsidRDefault="00815CFB">
      <w:pPr>
        <w:pStyle w:val="Body"/>
        <w:widowControl w:val="0"/>
        <w:tabs>
          <w:tab w:val="left" w:pos="1276"/>
          <w:tab w:val="left" w:pos="5040"/>
          <w:tab w:val="left" w:pos="720"/>
          <w:tab w:val="left" w:pos="1080"/>
        </w:tabs>
        <w:ind w:left="1276" w:hanging="567"/>
        <w:rPr>
          <w:rFonts w:ascii="Arial" w:hAnsi="Arial"/>
          <w:noProof w:val="0"/>
          <w:color w:val="auto"/>
          <w:lang w:val="fr-FR"/>
        </w:rPr>
      </w:pPr>
      <w:r w:rsidRPr="006F27B0">
        <w:rPr>
          <w:noProof w:val="0"/>
          <w:color w:val="auto"/>
          <w:lang w:val="fr-FR"/>
        </w:rPr>
        <w:lastRenderedPageBreak/>
        <w:tab/>
      </w:r>
      <w:r w:rsidRPr="006F27B0">
        <w:rPr>
          <w:rFonts w:ascii="Arial" w:hAnsi="Arial"/>
          <w:noProof w:val="0"/>
          <w:color w:val="auto"/>
          <w:lang w:val="fr-FR"/>
        </w:rPr>
        <w:t>b)</w:t>
      </w:r>
      <w:r w:rsidRPr="006F27B0">
        <w:rPr>
          <w:rFonts w:ascii="Arial" w:hAnsi="Arial"/>
          <w:noProof w:val="0"/>
          <w:color w:val="auto"/>
          <w:lang w:val="fr-FR"/>
        </w:rPr>
        <w:tab/>
        <w:t>un mois de traitement de base, le membre du personnel qui n’a pas droit à l’allocation de foyer ou dont la famille ne s’installe pas au lieu d’affectation.</w:t>
      </w:r>
    </w:p>
    <w:p w14:paraId="5EA2B528" w14:textId="77777777" w:rsidR="00815CFB" w:rsidRPr="006F27B0" w:rsidRDefault="00815CFB">
      <w:pPr>
        <w:pStyle w:val="Body"/>
        <w:widowControl w:val="0"/>
        <w:rPr>
          <w:rFonts w:ascii="Arial" w:hAnsi="Arial"/>
          <w:noProof w:val="0"/>
          <w:color w:val="auto"/>
          <w:lang w:val="fr-FR"/>
        </w:rPr>
      </w:pPr>
    </w:p>
    <w:p w14:paraId="230CA270" w14:textId="77777777" w:rsidR="00815CFB" w:rsidRPr="006F27B0" w:rsidRDefault="00815CFB">
      <w:pPr>
        <w:pStyle w:val="Body"/>
        <w:widowControl w:val="0"/>
        <w:tabs>
          <w:tab w:val="clear" w:pos="720"/>
          <w:tab w:val="left" w:pos="567"/>
          <w:tab w:val="left" w:pos="1080"/>
          <w:tab w:val="left" w:pos="5040"/>
          <w:tab w:val="left" w:pos="720"/>
          <w:tab w:val="left" w:pos="1080"/>
          <w:tab w:val="left" w:pos="2520"/>
        </w:tabs>
        <w:ind w:left="1080" w:hanging="1222"/>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a)</w:t>
      </w:r>
      <w:r w:rsidRPr="006F27B0">
        <w:rPr>
          <w:rFonts w:ascii="Arial" w:hAnsi="Arial"/>
          <w:noProof w:val="0"/>
          <w:color w:val="auto"/>
          <w:lang w:val="fr-FR"/>
        </w:rPr>
        <w:tab/>
        <w:t xml:space="preserve">Le membre du personnel bénéficiaire de l’indemnité d’installation est tenu de déclarer immédiatement les indemnités de même nature auxquelles a droit soit l’intéressé, soit son conjoint, celles-ci venant en déduction de l’indemnité d’installation payée par l’École. </w:t>
      </w:r>
    </w:p>
    <w:p w14:paraId="36C07389" w14:textId="77777777" w:rsidR="00815CFB" w:rsidRPr="006F27B0" w:rsidRDefault="00815CFB">
      <w:pPr>
        <w:pStyle w:val="Body"/>
        <w:widowControl w:val="0"/>
        <w:tabs>
          <w:tab w:val="clear" w:pos="720"/>
          <w:tab w:val="left" w:pos="567"/>
          <w:tab w:val="left" w:pos="1080"/>
        </w:tabs>
        <w:ind w:hanging="1222"/>
        <w:rPr>
          <w:rFonts w:ascii="Arial" w:hAnsi="Arial"/>
          <w:noProof w:val="0"/>
          <w:color w:val="auto"/>
          <w:lang w:val="fr-FR"/>
        </w:rPr>
      </w:pPr>
    </w:p>
    <w:p w14:paraId="101D283D" w14:textId="77777777" w:rsidR="00815CFB" w:rsidRPr="006F27B0" w:rsidRDefault="00815CFB">
      <w:pPr>
        <w:pStyle w:val="Body"/>
        <w:widowControl w:val="0"/>
        <w:tabs>
          <w:tab w:val="clear" w:pos="720"/>
          <w:tab w:val="left" w:pos="567"/>
          <w:tab w:val="left" w:pos="1080"/>
          <w:tab w:val="left" w:pos="5040"/>
          <w:tab w:val="left" w:pos="720"/>
          <w:tab w:val="left" w:pos="1080"/>
          <w:tab w:val="left" w:pos="2520"/>
        </w:tabs>
        <w:ind w:left="1080" w:hanging="1222"/>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 xml:space="preserve">Lorsque deux conjoints, au service des Écoles européennes, ont tous </w:t>
      </w:r>
      <w:proofErr w:type="gramStart"/>
      <w:r w:rsidRPr="006F27B0">
        <w:rPr>
          <w:rFonts w:ascii="Arial" w:hAnsi="Arial"/>
          <w:noProof w:val="0"/>
          <w:color w:val="auto"/>
          <w:lang w:val="fr-FR"/>
        </w:rPr>
        <w:t>deux droit</w:t>
      </w:r>
      <w:proofErr w:type="gramEnd"/>
      <w:r w:rsidRPr="006F27B0">
        <w:rPr>
          <w:rFonts w:ascii="Arial" w:hAnsi="Arial"/>
          <w:noProof w:val="0"/>
          <w:color w:val="auto"/>
          <w:lang w:val="fr-FR"/>
        </w:rPr>
        <w:t xml:space="preserve"> à l’indemnité d’installation, celle-ci n’est versée qu’au conjoint dont le traitement de base est le plus élevé.</w:t>
      </w:r>
    </w:p>
    <w:p w14:paraId="499D5AFD" w14:textId="77777777" w:rsidR="00815CFB" w:rsidRPr="006F27B0" w:rsidRDefault="00815CFB">
      <w:pPr>
        <w:pStyle w:val="Body"/>
        <w:widowControl w:val="0"/>
        <w:rPr>
          <w:rFonts w:ascii="Arial" w:hAnsi="Arial"/>
          <w:noProof w:val="0"/>
          <w:color w:val="auto"/>
          <w:lang w:val="fr-FR"/>
        </w:rPr>
      </w:pPr>
    </w:p>
    <w:p w14:paraId="34B889E8"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t>L’indemnité d’installation est calculée d’après l’état civil et le traitement du membre du personnel à la date de l’entrée en fonction et, le cas échéant, à celle de l’affectation à un nouveau lieu de service.</w:t>
      </w:r>
    </w:p>
    <w:p w14:paraId="268F55A3" w14:textId="77777777" w:rsidR="00815CFB" w:rsidRPr="006F27B0" w:rsidRDefault="00815CFB">
      <w:pPr>
        <w:pStyle w:val="Body"/>
        <w:widowControl w:val="0"/>
        <w:rPr>
          <w:rFonts w:ascii="Arial" w:hAnsi="Arial"/>
          <w:noProof w:val="0"/>
          <w:color w:val="auto"/>
          <w:lang w:val="fr-FR"/>
        </w:rPr>
      </w:pPr>
    </w:p>
    <w:p w14:paraId="63D50536"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L’indemnité d’installation est versée sur production de documents justifiant de l’installation du membre du personnel au lieu de son affectation et le cas échéant, celle de sa famille s’il a droit à l’allocation de foyer.</w:t>
      </w:r>
    </w:p>
    <w:p w14:paraId="7E35CEE4" w14:textId="77777777" w:rsidR="00815CFB" w:rsidRPr="006F27B0" w:rsidRDefault="00815CFB">
      <w:pPr>
        <w:pStyle w:val="Body"/>
        <w:widowControl w:val="0"/>
        <w:rPr>
          <w:rFonts w:ascii="Arial" w:hAnsi="Arial"/>
          <w:noProof w:val="0"/>
          <w:color w:val="auto"/>
          <w:lang w:val="fr-FR"/>
        </w:rPr>
      </w:pPr>
    </w:p>
    <w:p w14:paraId="714EFEB4"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5.</w:t>
      </w:r>
      <w:r w:rsidRPr="006F27B0">
        <w:rPr>
          <w:rFonts w:ascii="Arial" w:hAnsi="Arial"/>
          <w:noProof w:val="0"/>
          <w:color w:val="auto"/>
          <w:lang w:val="fr-FR"/>
        </w:rPr>
        <w:tab/>
        <w:t xml:space="preserve">Le membre du personnel engagé qui a perçu l’indemnité d’installation et qui, avant l’expiration d’un délai minimum de cinq années scolaires a cessé ses fonctions suite à une démission de service au sens de </w:t>
      </w:r>
      <w:proofErr w:type="gramStart"/>
      <w:r w:rsidRPr="006F27B0">
        <w:rPr>
          <w:rFonts w:ascii="Arial" w:hAnsi="Arial"/>
          <w:noProof w:val="0"/>
          <w:color w:val="auto"/>
          <w:lang w:val="fr-FR"/>
        </w:rPr>
        <w:t>l’ art.</w:t>
      </w:r>
      <w:proofErr w:type="gramEnd"/>
      <w:r w:rsidRPr="006F27B0">
        <w:rPr>
          <w:rFonts w:ascii="Arial" w:hAnsi="Arial"/>
          <w:noProof w:val="0"/>
          <w:color w:val="auto"/>
          <w:lang w:val="fr-FR"/>
        </w:rPr>
        <w:t xml:space="preserve"> 31 ou suite à une révocation au sens de l’article 75,3.c) est tenu de rembourser, lors de son départ, la partie de l’indemnité perçue calculée au prorata de la période restant à couvrir.</w:t>
      </w:r>
    </w:p>
    <w:p w14:paraId="7E8E4595" w14:textId="77777777" w:rsidR="00815CFB" w:rsidRPr="006F27B0" w:rsidRDefault="00815CFB">
      <w:pPr>
        <w:pStyle w:val="Body"/>
        <w:widowControl w:val="0"/>
        <w:rPr>
          <w:rFonts w:ascii="Arial" w:hAnsi="Arial"/>
          <w:noProof w:val="0"/>
          <w:color w:val="auto"/>
          <w:lang w:val="fr-FR"/>
        </w:rPr>
      </w:pPr>
    </w:p>
    <w:p w14:paraId="3310719F"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En cas de démission motivée par des raisons personnelles ou familiales impérieuses, le </w:t>
      </w:r>
      <w:r w:rsidRPr="006F27B0">
        <w:rPr>
          <w:rFonts w:ascii="Arial" w:hAnsi="Arial" w:cs="Arial"/>
          <w:color w:val="auto"/>
        </w:rPr>
        <w:t>Secrétaire général</w:t>
      </w:r>
      <w:r w:rsidRPr="006F27B0">
        <w:rPr>
          <w:rFonts w:ascii="Arial" w:hAnsi="Arial"/>
          <w:noProof w:val="0"/>
          <w:color w:val="auto"/>
          <w:lang w:val="fr-FR"/>
        </w:rPr>
        <w:t xml:space="preserve"> peut décider de renoncer au remboursement.</w:t>
      </w:r>
    </w:p>
    <w:p w14:paraId="18E3AA6B" w14:textId="77777777" w:rsidR="00815CFB" w:rsidRPr="006F27B0" w:rsidRDefault="00815CFB">
      <w:pPr>
        <w:pStyle w:val="Body"/>
        <w:widowControl w:val="0"/>
        <w:rPr>
          <w:rFonts w:ascii="Arial" w:hAnsi="Arial"/>
          <w:noProof w:val="0"/>
          <w:color w:val="auto"/>
          <w:lang w:val="fr-FR"/>
        </w:rPr>
      </w:pPr>
    </w:p>
    <w:p w14:paraId="710D938D"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b/>
          <w:noProof w:val="0"/>
          <w:color w:val="auto"/>
          <w:u w:val="single"/>
          <w:lang w:val="fr-FR"/>
        </w:rPr>
        <w:t>Article 58</w:t>
      </w:r>
    </w:p>
    <w:p w14:paraId="30E26968" w14:textId="77777777" w:rsidR="00815CFB" w:rsidRPr="006F27B0" w:rsidRDefault="00815CFB">
      <w:pPr>
        <w:pStyle w:val="Body"/>
        <w:widowControl w:val="0"/>
        <w:rPr>
          <w:rFonts w:ascii="Arial" w:hAnsi="Arial"/>
          <w:noProof w:val="0"/>
          <w:color w:val="auto"/>
          <w:lang w:val="fr-FR"/>
        </w:rPr>
      </w:pPr>
    </w:p>
    <w:p w14:paraId="78F284E2" w14:textId="77777777" w:rsidR="00815CFB" w:rsidRPr="006F27B0" w:rsidRDefault="00815CFB">
      <w:pPr>
        <w:pStyle w:val="Body"/>
        <w:widowControl w:val="0"/>
        <w:tabs>
          <w:tab w:val="clear" w:pos="720"/>
          <w:tab w:val="left" w:pos="0"/>
          <w:tab w:val="left" w:pos="709"/>
          <w:tab w:val="left" w:pos="5040"/>
          <w:tab w:val="left" w:pos="720"/>
          <w:tab w:val="left" w:pos="1080"/>
          <w:tab w:val="left" w:pos="2520"/>
        </w:tabs>
        <w:ind w:left="1134" w:hanging="1134"/>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a)</w:t>
      </w:r>
      <w:r w:rsidRPr="006F27B0">
        <w:rPr>
          <w:rFonts w:ascii="Arial" w:hAnsi="Arial"/>
          <w:noProof w:val="0"/>
          <w:color w:val="auto"/>
          <w:lang w:val="fr-FR"/>
        </w:rPr>
        <w:tab/>
        <w:t xml:space="preserve">Une </w:t>
      </w:r>
      <w:r w:rsidRPr="006F27B0">
        <w:rPr>
          <w:rFonts w:ascii="Arial" w:hAnsi="Arial"/>
          <w:b/>
          <w:noProof w:val="0"/>
          <w:color w:val="auto"/>
          <w:lang w:val="fr-FR"/>
        </w:rPr>
        <w:t>INDEMNITÉ DE RÉINSTALLATION</w:t>
      </w:r>
      <w:r w:rsidRPr="006F27B0">
        <w:rPr>
          <w:rFonts w:ascii="Arial" w:hAnsi="Arial"/>
          <w:noProof w:val="0"/>
          <w:color w:val="auto"/>
          <w:lang w:val="fr-FR"/>
        </w:rPr>
        <w:t xml:space="preserve"> d’un montant calculé selon les dispositions prévues pour l’indemnité d’installation visée à l’article 57, 1., a), suivant les modalités fixées à l’article 57, 2. du présent Statut, est attribuée au membre du personnel lors de la cessation définitive de ses fonctions.</w:t>
      </w:r>
    </w:p>
    <w:p w14:paraId="0AE0C498" w14:textId="77777777" w:rsidR="00815CFB" w:rsidRPr="006F27B0" w:rsidRDefault="00815CFB">
      <w:pPr>
        <w:pStyle w:val="Body"/>
        <w:widowControl w:val="0"/>
        <w:ind w:left="426" w:hanging="1135"/>
        <w:rPr>
          <w:rFonts w:ascii="Arial" w:hAnsi="Arial"/>
          <w:noProof w:val="0"/>
          <w:color w:val="auto"/>
          <w:lang w:val="fr-FR"/>
        </w:rPr>
      </w:pPr>
    </w:p>
    <w:p w14:paraId="6BE2C3AC" w14:textId="77777777" w:rsidR="00815CFB" w:rsidRPr="006F27B0" w:rsidRDefault="00815CFB">
      <w:pPr>
        <w:pStyle w:val="Body"/>
        <w:widowControl w:val="0"/>
        <w:tabs>
          <w:tab w:val="left" w:pos="0"/>
          <w:tab w:val="left" w:pos="1080"/>
          <w:tab w:val="left" w:pos="5040"/>
          <w:tab w:val="left" w:pos="720"/>
          <w:tab w:val="left" w:pos="1080"/>
          <w:tab w:val="left" w:pos="2520"/>
        </w:tabs>
        <w:ind w:left="709" w:hanging="283"/>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Cette indemnité est payable en une fois.</w:t>
      </w:r>
    </w:p>
    <w:p w14:paraId="7579901F" w14:textId="77777777" w:rsidR="00815CFB" w:rsidRPr="006F27B0" w:rsidRDefault="00815CFB">
      <w:pPr>
        <w:pStyle w:val="Body"/>
        <w:widowControl w:val="0"/>
        <w:tabs>
          <w:tab w:val="left" w:pos="0"/>
        </w:tabs>
        <w:ind w:left="709" w:hanging="283"/>
        <w:rPr>
          <w:rFonts w:ascii="Arial" w:hAnsi="Arial"/>
          <w:noProof w:val="0"/>
          <w:color w:val="auto"/>
          <w:lang w:val="fr-FR"/>
        </w:rPr>
      </w:pPr>
    </w:p>
    <w:p w14:paraId="539AF22B" w14:textId="77777777" w:rsidR="00815CFB" w:rsidRPr="006F27B0" w:rsidRDefault="00815CFB">
      <w:pPr>
        <w:pStyle w:val="Body"/>
        <w:widowControl w:val="0"/>
        <w:tabs>
          <w:tab w:val="left" w:pos="1080"/>
          <w:tab w:val="left" w:pos="5040"/>
          <w:tab w:val="left" w:pos="720"/>
          <w:tab w:val="left" w:pos="1080"/>
          <w:tab w:val="left" w:pos="2520"/>
        </w:tabs>
        <w:ind w:left="1134" w:hanging="1134"/>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c)</w:t>
      </w:r>
      <w:r w:rsidRPr="006F27B0">
        <w:rPr>
          <w:rFonts w:ascii="Arial" w:hAnsi="Arial"/>
          <w:noProof w:val="0"/>
          <w:color w:val="auto"/>
          <w:lang w:val="fr-FR"/>
        </w:rPr>
        <w:tab/>
        <w:t>L’indemnité de réinstallation est affectée du coefficient correcteur fixé pour le dernier lieu d’affectation du membre du personnel.</w:t>
      </w:r>
    </w:p>
    <w:p w14:paraId="7A492DAA" w14:textId="77777777" w:rsidR="00815CFB" w:rsidRPr="006F27B0" w:rsidRDefault="00815CFB">
      <w:pPr>
        <w:pStyle w:val="Body"/>
        <w:widowControl w:val="0"/>
        <w:rPr>
          <w:rFonts w:ascii="Arial" w:hAnsi="Arial"/>
          <w:noProof w:val="0"/>
          <w:color w:val="auto"/>
          <w:lang w:val="fr-FR"/>
        </w:rPr>
      </w:pPr>
    </w:p>
    <w:p w14:paraId="6469CEFD" w14:textId="77777777" w:rsidR="00815CFB" w:rsidRPr="006F27B0" w:rsidRDefault="00815CFB">
      <w:pPr>
        <w:pStyle w:val="Body"/>
        <w:widowControl w:val="0"/>
        <w:ind w:left="709" w:hanging="709"/>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 xml:space="preserve">Bénéficie de l’indemnité de réinstallation, le membre du personnel qui quitte le service de </w:t>
      </w:r>
      <w:proofErr w:type="gramStart"/>
      <w:r w:rsidRPr="006F27B0">
        <w:rPr>
          <w:rFonts w:ascii="Arial" w:hAnsi="Arial"/>
          <w:noProof w:val="0"/>
          <w:color w:val="auto"/>
          <w:lang w:val="fr-FR"/>
        </w:rPr>
        <w:t>l’École:</w:t>
      </w:r>
      <w:proofErr w:type="gramEnd"/>
    </w:p>
    <w:p w14:paraId="4A36A00B" w14:textId="77777777" w:rsidR="00815CFB" w:rsidRPr="006F27B0" w:rsidRDefault="00815CFB">
      <w:pPr>
        <w:pStyle w:val="Body"/>
        <w:widowControl w:val="0"/>
        <w:ind w:left="720" w:hanging="720"/>
        <w:rPr>
          <w:rFonts w:ascii="Arial" w:hAnsi="Arial"/>
          <w:noProof w:val="0"/>
          <w:color w:val="auto"/>
          <w:lang w:val="fr-FR"/>
        </w:rPr>
      </w:pPr>
    </w:p>
    <w:p w14:paraId="2CA6A18F" w14:textId="77777777" w:rsidR="00815CFB" w:rsidRPr="006F27B0" w:rsidRDefault="00815CFB">
      <w:pPr>
        <w:pStyle w:val="Body"/>
        <w:widowControl w:val="0"/>
        <w:tabs>
          <w:tab w:val="left" w:pos="1080"/>
          <w:tab w:val="left" w:pos="5040"/>
          <w:tab w:val="left" w:pos="720"/>
          <w:tab w:val="left" w:pos="1080"/>
          <w:tab w:val="left" w:pos="252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au plus tôt à la fin de la cinquième année scolaire</w:t>
      </w:r>
    </w:p>
    <w:p w14:paraId="0F90C371" w14:textId="77777777" w:rsidR="00815CFB" w:rsidRPr="006F27B0" w:rsidRDefault="00815CFB">
      <w:pPr>
        <w:pStyle w:val="Body"/>
        <w:widowControl w:val="0"/>
        <w:tabs>
          <w:tab w:val="left" w:pos="1080"/>
          <w:tab w:val="left" w:pos="5040"/>
          <w:tab w:val="left" w:pos="720"/>
          <w:tab w:val="left" w:pos="1080"/>
        </w:tabs>
        <w:spacing w:before="120" w:after="120"/>
        <w:ind w:left="1077" w:hanging="1077"/>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noProof w:val="0"/>
          <w:color w:val="auto"/>
          <w:lang w:val="fr-FR"/>
        </w:rPr>
        <w:tab/>
      </w:r>
      <w:proofErr w:type="gramStart"/>
      <w:r w:rsidRPr="006F27B0">
        <w:rPr>
          <w:rFonts w:ascii="Arial" w:hAnsi="Arial"/>
          <w:noProof w:val="0"/>
          <w:color w:val="auto"/>
          <w:lang w:val="fr-FR"/>
        </w:rPr>
        <w:t>et</w:t>
      </w:r>
      <w:proofErr w:type="gramEnd"/>
    </w:p>
    <w:p w14:paraId="3FA68D62" w14:textId="77777777" w:rsidR="00815CFB" w:rsidRPr="006F27B0" w:rsidRDefault="00815CFB">
      <w:pPr>
        <w:pStyle w:val="Body"/>
        <w:widowControl w:val="0"/>
        <w:tabs>
          <w:tab w:val="left" w:pos="1134"/>
          <w:tab w:val="left" w:pos="1418"/>
          <w:tab w:val="left" w:pos="5040"/>
          <w:tab w:val="left" w:pos="720"/>
          <w:tab w:val="left" w:pos="1080"/>
        </w:tabs>
        <w:ind w:left="1134" w:hanging="1134"/>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pour des motifs autres qu’une cessation de fonction à la suite de la révocation visée à l’article 75, 3. c) du présent Statut.</w:t>
      </w:r>
    </w:p>
    <w:p w14:paraId="738ABF71" w14:textId="77777777" w:rsidR="00815CFB" w:rsidRPr="006F27B0" w:rsidRDefault="00815CFB">
      <w:pPr>
        <w:pStyle w:val="Body"/>
        <w:widowControl w:val="0"/>
        <w:rPr>
          <w:rFonts w:ascii="Arial" w:hAnsi="Arial"/>
          <w:noProof w:val="0"/>
          <w:color w:val="auto"/>
          <w:lang w:val="fr-FR"/>
        </w:rPr>
      </w:pPr>
    </w:p>
    <w:p w14:paraId="2CDF3FE6"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a)</w:t>
      </w:r>
      <w:r w:rsidRPr="006F27B0">
        <w:rPr>
          <w:rFonts w:ascii="Arial" w:hAnsi="Arial"/>
          <w:noProof w:val="0"/>
          <w:color w:val="auto"/>
          <w:lang w:val="fr-FR"/>
        </w:rPr>
        <w:tab/>
        <w:t xml:space="preserve">Le membre du personnel bénéficiaire de l’indemnité de réinstallation est tenu de déclarer, sans délai, les indemnités de même nature auxquelles a droit soit l’intéressé, soit son conjoint, celles-ci venant en déduction de l’indemnité versée par </w:t>
      </w:r>
      <w:r w:rsidRPr="006F27B0">
        <w:rPr>
          <w:rFonts w:ascii="Arial" w:hAnsi="Arial"/>
          <w:noProof w:val="0"/>
          <w:color w:val="auto"/>
          <w:lang w:val="fr-FR"/>
        </w:rPr>
        <w:lastRenderedPageBreak/>
        <w:t>l’École.</w:t>
      </w:r>
    </w:p>
    <w:p w14:paraId="0BA31920"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p>
    <w:p w14:paraId="0B078771"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 xml:space="preserve">Lorsque deux conjoints, au service des Écoles européennes, ont tous </w:t>
      </w:r>
      <w:proofErr w:type="gramStart"/>
      <w:r w:rsidRPr="006F27B0">
        <w:rPr>
          <w:rFonts w:ascii="Arial" w:hAnsi="Arial"/>
          <w:noProof w:val="0"/>
          <w:color w:val="auto"/>
          <w:lang w:val="fr-FR"/>
        </w:rPr>
        <w:t>deux droit</w:t>
      </w:r>
      <w:proofErr w:type="gramEnd"/>
      <w:r w:rsidRPr="006F27B0">
        <w:rPr>
          <w:rFonts w:ascii="Arial" w:hAnsi="Arial"/>
          <w:noProof w:val="0"/>
          <w:color w:val="auto"/>
          <w:lang w:val="fr-FR"/>
        </w:rPr>
        <w:t xml:space="preserve"> à l’indemnité de réinstallation, celle-ci n’est versée qu’au conjoint dont le traitement de base est le plus élevé.</w:t>
      </w:r>
    </w:p>
    <w:p w14:paraId="3AE3B0F9" w14:textId="77777777" w:rsidR="00815CFB" w:rsidRPr="006F27B0" w:rsidRDefault="00815CFB">
      <w:pPr>
        <w:pStyle w:val="Body"/>
        <w:widowControl w:val="0"/>
        <w:rPr>
          <w:rFonts w:ascii="Arial" w:hAnsi="Arial"/>
          <w:noProof w:val="0"/>
          <w:color w:val="auto"/>
          <w:lang w:val="fr-FR"/>
        </w:rPr>
      </w:pPr>
    </w:p>
    <w:p w14:paraId="4C091FC4"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t xml:space="preserve">La condition de durée de service précisée au point 2. </w:t>
      </w:r>
      <w:proofErr w:type="gramStart"/>
      <w:r w:rsidRPr="006F27B0">
        <w:rPr>
          <w:rFonts w:ascii="Arial" w:hAnsi="Arial"/>
          <w:noProof w:val="0"/>
          <w:color w:val="auto"/>
          <w:lang w:val="fr-FR"/>
        </w:rPr>
        <w:t>ci</w:t>
      </w:r>
      <w:proofErr w:type="gramEnd"/>
      <w:r w:rsidRPr="006F27B0">
        <w:rPr>
          <w:rFonts w:ascii="Arial" w:hAnsi="Arial"/>
          <w:noProof w:val="0"/>
          <w:color w:val="auto"/>
          <w:lang w:val="fr-FR"/>
        </w:rPr>
        <w:t>-avant n’est pas requise dans les cas de suppression d’emploi.</w:t>
      </w:r>
    </w:p>
    <w:p w14:paraId="15147DD8" w14:textId="77777777" w:rsidR="00815CFB" w:rsidRPr="006F27B0" w:rsidRDefault="00815CFB">
      <w:pPr>
        <w:pStyle w:val="Body"/>
        <w:widowControl w:val="0"/>
        <w:rPr>
          <w:rFonts w:ascii="Arial" w:hAnsi="Arial"/>
          <w:noProof w:val="0"/>
          <w:color w:val="auto"/>
          <w:lang w:val="fr-FR"/>
        </w:rPr>
      </w:pPr>
    </w:p>
    <w:p w14:paraId="4E2C8090"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5.</w:t>
      </w:r>
      <w:r w:rsidRPr="006F27B0">
        <w:rPr>
          <w:rFonts w:ascii="Arial" w:hAnsi="Arial"/>
          <w:noProof w:val="0"/>
          <w:color w:val="auto"/>
          <w:lang w:val="fr-FR"/>
        </w:rPr>
        <w:tab/>
        <w:t xml:space="preserve">Si un membre du personnel vient à décéder, l’indemnité de réinstallation est versée au conjoint survivant ou, à défaut, aux personnes reconnues à charge au sens de l’article 54, même si la condition de durée de service précisée au point 2. </w:t>
      </w:r>
      <w:proofErr w:type="gramStart"/>
      <w:r w:rsidRPr="006F27B0">
        <w:rPr>
          <w:rFonts w:ascii="Arial" w:hAnsi="Arial"/>
          <w:noProof w:val="0"/>
          <w:color w:val="auto"/>
          <w:lang w:val="fr-FR"/>
        </w:rPr>
        <w:t>ci</w:t>
      </w:r>
      <w:proofErr w:type="gramEnd"/>
      <w:r w:rsidRPr="006F27B0">
        <w:rPr>
          <w:rFonts w:ascii="Arial" w:hAnsi="Arial"/>
          <w:noProof w:val="0"/>
          <w:color w:val="auto"/>
          <w:lang w:val="fr-FR"/>
        </w:rPr>
        <w:t>-avant n’est pas remplie.</w:t>
      </w:r>
    </w:p>
    <w:p w14:paraId="1C4CFDE4" w14:textId="77777777" w:rsidR="00815CFB" w:rsidRPr="006F27B0" w:rsidRDefault="00815CFB">
      <w:pPr>
        <w:pStyle w:val="Body"/>
        <w:widowControl w:val="0"/>
        <w:rPr>
          <w:rFonts w:ascii="Arial" w:hAnsi="Arial"/>
          <w:noProof w:val="0"/>
          <w:color w:val="auto"/>
          <w:lang w:val="fr-FR"/>
        </w:rPr>
      </w:pPr>
    </w:p>
    <w:p w14:paraId="50B4C4AE"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6.</w:t>
      </w:r>
      <w:r w:rsidRPr="006F27B0">
        <w:rPr>
          <w:rFonts w:ascii="Arial" w:hAnsi="Arial"/>
          <w:noProof w:val="0"/>
          <w:color w:val="auto"/>
          <w:lang w:val="fr-FR"/>
        </w:rPr>
        <w:tab/>
        <w:t>L’indemnité de réinstallation est calculée d’après l’état civil et le traitement du membre du personnel au moment de la cessation définitive de ses fonctions.</w:t>
      </w:r>
    </w:p>
    <w:p w14:paraId="41EA3189" w14:textId="77777777" w:rsidR="00815CFB" w:rsidRPr="006F27B0" w:rsidRDefault="00815CFB">
      <w:pPr>
        <w:pStyle w:val="Body"/>
        <w:widowControl w:val="0"/>
        <w:rPr>
          <w:rFonts w:ascii="Arial" w:hAnsi="Arial"/>
          <w:noProof w:val="0"/>
          <w:color w:val="auto"/>
          <w:lang w:val="fr-FR"/>
        </w:rPr>
      </w:pPr>
    </w:p>
    <w:p w14:paraId="507B24F1"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7.</w:t>
      </w:r>
      <w:r w:rsidRPr="006F27B0">
        <w:rPr>
          <w:rFonts w:ascii="Arial" w:hAnsi="Arial"/>
          <w:noProof w:val="0"/>
          <w:color w:val="auto"/>
          <w:lang w:val="fr-FR"/>
        </w:rPr>
        <w:tab/>
        <w:t>L’indemnité de réinstallation est versée sur justification de la réinstallation du membre</w:t>
      </w:r>
      <w:r w:rsidR="00C507C4">
        <w:rPr>
          <w:rFonts w:ascii="Arial" w:hAnsi="Arial"/>
          <w:noProof w:val="0"/>
          <w:color w:val="auto"/>
          <w:lang w:val="fr-FR"/>
        </w:rPr>
        <w:t xml:space="preserve"> du personnel et de sa famille </w:t>
      </w:r>
      <w:r w:rsidRPr="006F27B0">
        <w:rPr>
          <w:rFonts w:ascii="Arial" w:hAnsi="Arial"/>
          <w:noProof w:val="0"/>
          <w:color w:val="auto"/>
          <w:lang w:val="fr-FR"/>
        </w:rPr>
        <w:t xml:space="preserve">dans </w:t>
      </w:r>
      <w:r w:rsidR="00C507C4">
        <w:rPr>
          <w:rFonts w:ascii="Arial" w:hAnsi="Arial"/>
          <w:noProof w:val="0"/>
          <w:color w:val="auto"/>
          <w:lang w:val="fr-FR"/>
        </w:rPr>
        <w:t>un autre lieu de résidence</w:t>
      </w:r>
      <w:r w:rsidRPr="006F27B0">
        <w:rPr>
          <w:rFonts w:ascii="Arial" w:hAnsi="Arial"/>
          <w:noProof w:val="0"/>
          <w:color w:val="auto"/>
          <w:lang w:val="fr-FR"/>
        </w:rPr>
        <w:t xml:space="preserve"> ou, si le membre du personnel est décédé, de la réinstallation de sa famille dans les mêmes conditions.</w:t>
      </w:r>
    </w:p>
    <w:p w14:paraId="1F451907" w14:textId="77777777" w:rsidR="00815CFB" w:rsidRPr="006F27B0" w:rsidRDefault="00815CFB">
      <w:pPr>
        <w:pStyle w:val="Body"/>
        <w:widowControl w:val="0"/>
        <w:rPr>
          <w:rFonts w:ascii="Arial" w:hAnsi="Arial"/>
          <w:noProof w:val="0"/>
          <w:color w:val="auto"/>
          <w:lang w:val="fr-FR"/>
        </w:rPr>
      </w:pPr>
    </w:p>
    <w:p w14:paraId="38DDF577"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La réinstallation du membre du personnel, ou de la famille du membre du personnel décédé, do</w:t>
      </w:r>
      <w:r w:rsidR="00BB0EF7">
        <w:rPr>
          <w:rFonts w:ascii="Arial" w:hAnsi="Arial"/>
          <w:noProof w:val="0"/>
          <w:color w:val="auto"/>
          <w:lang w:val="fr-FR"/>
        </w:rPr>
        <w:t>it avoir lieu au plus tard un an</w:t>
      </w:r>
      <w:r w:rsidRPr="006F27B0">
        <w:rPr>
          <w:rFonts w:ascii="Arial" w:hAnsi="Arial"/>
          <w:noProof w:val="0"/>
          <w:color w:val="auto"/>
          <w:lang w:val="fr-FR"/>
        </w:rPr>
        <w:t xml:space="preserve"> après la cessation de fonction.</w:t>
      </w:r>
    </w:p>
    <w:p w14:paraId="361E9A7E" w14:textId="77777777" w:rsidR="00815CFB" w:rsidRPr="006F27B0" w:rsidRDefault="00894F7A">
      <w:pPr>
        <w:pStyle w:val="Body"/>
        <w:widowControl w:val="0"/>
        <w:rPr>
          <w:rFonts w:ascii="Arial" w:hAnsi="Arial"/>
          <w:noProof w:val="0"/>
          <w:color w:val="auto"/>
          <w:lang w:val="fr-FR"/>
        </w:rPr>
      </w:pPr>
      <w:r>
        <w:rPr>
          <w:rFonts w:ascii="Arial" w:hAnsi="Arial"/>
          <w:noProof w:val="0"/>
          <w:color w:val="auto"/>
          <w:lang w:val="fr-FR"/>
        </w:rPr>
        <w:t xml:space="preserve"> </w:t>
      </w:r>
    </w:p>
    <w:p w14:paraId="4F199975" w14:textId="77777777" w:rsidR="00815CFB" w:rsidRPr="006F27B0" w:rsidRDefault="00815CFB">
      <w:pPr>
        <w:pStyle w:val="Body"/>
        <w:widowControl w:val="0"/>
        <w:rPr>
          <w:rFonts w:ascii="Arial" w:hAnsi="Arial"/>
          <w:noProof w:val="0"/>
          <w:color w:val="auto"/>
          <w:lang w:val="fr-FR"/>
        </w:rPr>
      </w:pPr>
    </w:p>
    <w:p w14:paraId="2420F47F"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CHAPITRE II</w:t>
      </w:r>
    </w:p>
    <w:p w14:paraId="1F50818F" w14:textId="77777777" w:rsidR="00815CFB" w:rsidRPr="006F27B0" w:rsidRDefault="00815CFB">
      <w:pPr>
        <w:pStyle w:val="Body"/>
        <w:widowControl w:val="0"/>
        <w:rPr>
          <w:rFonts w:ascii="Arial" w:hAnsi="Arial"/>
          <w:noProof w:val="0"/>
          <w:color w:val="auto"/>
          <w:lang w:val="fr-FR"/>
        </w:rPr>
      </w:pPr>
    </w:p>
    <w:p w14:paraId="6E87011F"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REMBOURSEMENT DE FRAIS</w:t>
      </w:r>
    </w:p>
    <w:p w14:paraId="4C42E89D" w14:textId="77777777" w:rsidR="00815CFB" w:rsidRPr="006F27B0" w:rsidRDefault="00815CFB">
      <w:pPr>
        <w:pStyle w:val="Body"/>
        <w:keepNext/>
        <w:widowControl w:val="0"/>
        <w:rPr>
          <w:rFonts w:ascii="Arial" w:hAnsi="Arial"/>
          <w:noProof w:val="0"/>
          <w:color w:val="auto"/>
          <w:lang w:val="fr-FR"/>
        </w:rPr>
      </w:pPr>
    </w:p>
    <w:p w14:paraId="3DE2ADAC"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59</w:t>
      </w:r>
    </w:p>
    <w:p w14:paraId="3C2D62C5" w14:textId="77777777" w:rsidR="00815CFB" w:rsidRPr="006F27B0" w:rsidRDefault="00815CFB">
      <w:pPr>
        <w:pStyle w:val="Body"/>
        <w:widowControl w:val="0"/>
        <w:rPr>
          <w:rFonts w:ascii="Arial" w:hAnsi="Arial"/>
          <w:noProof w:val="0"/>
          <w:color w:val="auto"/>
          <w:lang w:val="fr-FR"/>
        </w:rPr>
      </w:pPr>
    </w:p>
    <w:p w14:paraId="3432FDC1"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Dans les conditions fixées dans le présent chapitre, le membre du personnel a droit au remboursement des frais qu’il a exposés à l’occasion de son entrée en fonction, de sa mutation le cas échéant, de sa cessation de fonction et dans l’exercice de ses fonctions</w:t>
      </w:r>
    </w:p>
    <w:p w14:paraId="233D94F4" w14:textId="77777777" w:rsidR="00815CFB" w:rsidRPr="006F27B0" w:rsidRDefault="00815CFB">
      <w:pPr>
        <w:pStyle w:val="Body"/>
        <w:widowControl w:val="0"/>
        <w:rPr>
          <w:rFonts w:ascii="Arial" w:hAnsi="Arial"/>
          <w:noProof w:val="0"/>
          <w:color w:val="auto"/>
          <w:lang w:val="fr-FR"/>
        </w:rPr>
      </w:pPr>
    </w:p>
    <w:p w14:paraId="0C882531" w14:textId="77777777" w:rsidR="00815CFB" w:rsidRPr="006F27B0" w:rsidRDefault="00815CFB">
      <w:pPr>
        <w:pStyle w:val="Body"/>
        <w:widowControl w:val="0"/>
        <w:tabs>
          <w:tab w:val="left" w:pos="1252"/>
          <w:tab w:val="left" w:pos="5040"/>
          <w:tab w:val="left" w:pos="720"/>
          <w:tab w:val="left" w:pos="1252"/>
        </w:tabs>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Le membre du personnel ayant droit au remboursement des frais qu’il a exposés dans les conditions fixées dans le présent chapitre, est tenu de déclarer immédiatement les sommes de même nature auxquelles a droit soit l’intéressé, soit son conjoint, ces sommes venant en déduction de celles versées par l’École.</w:t>
      </w:r>
    </w:p>
    <w:p w14:paraId="5E078664" w14:textId="77777777" w:rsidR="00815CFB" w:rsidRPr="006F27B0" w:rsidRDefault="00815CFB">
      <w:pPr>
        <w:pStyle w:val="Body"/>
        <w:widowControl w:val="0"/>
        <w:rPr>
          <w:rFonts w:ascii="Arial" w:hAnsi="Arial"/>
          <w:noProof w:val="0"/>
          <w:color w:val="auto"/>
          <w:lang w:val="fr-FR"/>
        </w:rPr>
      </w:pPr>
    </w:p>
    <w:p w14:paraId="61BB9001"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 xml:space="preserve">Le </w:t>
      </w:r>
      <w:r w:rsidRPr="006F27B0">
        <w:rPr>
          <w:rFonts w:ascii="Arial" w:hAnsi="Arial"/>
          <w:b/>
          <w:noProof w:val="0"/>
          <w:color w:val="auto"/>
          <w:lang w:val="fr-FR"/>
        </w:rPr>
        <w:t xml:space="preserve">LIEU D’ORIGINE </w:t>
      </w:r>
      <w:r w:rsidRPr="006F27B0">
        <w:rPr>
          <w:rFonts w:ascii="Arial" w:hAnsi="Arial"/>
          <w:noProof w:val="0"/>
          <w:color w:val="auto"/>
          <w:lang w:val="fr-FR"/>
        </w:rPr>
        <w:t>du membre du personnel est déterminé lors de son entrée en fonction, compte tenu du lieu de recrutement ou du centre de ses intérêts tel que défini dans la fonction publique communautaire.</w:t>
      </w:r>
    </w:p>
    <w:p w14:paraId="739062DB" w14:textId="77777777" w:rsidR="00815CFB" w:rsidRPr="006F27B0" w:rsidRDefault="00815CFB">
      <w:pPr>
        <w:pStyle w:val="Body"/>
        <w:widowControl w:val="0"/>
        <w:rPr>
          <w:rFonts w:ascii="Arial" w:hAnsi="Arial"/>
          <w:noProof w:val="0"/>
          <w:color w:val="auto"/>
          <w:lang w:val="fr-FR"/>
        </w:rPr>
      </w:pPr>
    </w:p>
    <w:p w14:paraId="052D6C5D"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Par lieu de recrutement on entend l’endroit où le membre du personnel avait sa résidence habituelle lors de son recrutement. Par centre d’intérêts on entend le lieu où le membre du personnel conserve ses attaches principales de nature familiale, ses attaches patrimoniales représentées par des biens immobiliers bâtis et ses intérêts essentiels de nature civique aussi bien actifs que passifs.</w:t>
      </w:r>
    </w:p>
    <w:p w14:paraId="3AA2E88D" w14:textId="77777777" w:rsidR="00815CFB" w:rsidRPr="006F27B0" w:rsidRDefault="00815CFB">
      <w:pPr>
        <w:pStyle w:val="Body"/>
        <w:widowControl w:val="0"/>
        <w:rPr>
          <w:rFonts w:ascii="Arial" w:hAnsi="Arial"/>
          <w:noProof w:val="0"/>
          <w:color w:val="auto"/>
          <w:lang w:val="fr-FR"/>
        </w:rPr>
      </w:pPr>
    </w:p>
    <w:p w14:paraId="16C04EFA"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Lorsque tous les éléments pris en compte pour la fixation du centre d’intérêts ont disparu en cours de carrière, le </w:t>
      </w:r>
      <w:r w:rsidRPr="006F27B0">
        <w:rPr>
          <w:rFonts w:ascii="Arial" w:hAnsi="Arial" w:cs="Arial"/>
          <w:color w:val="auto"/>
        </w:rPr>
        <w:t>Secrétaire général</w:t>
      </w:r>
      <w:r w:rsidRPr="006F27B0">
        <w:rPr>
          <w:rFonts w:ascii="Arial" w:hAnsi="Arial"/>
          <w:noProof w:val="0"/>
          <w:color w:val="auto"/>
          <w:lang w:val="fr-FR"/>
        </w:rPr>
        <w:t xml:space="preserve">, à la demande de l’intéressé et sur la base </w:t>
      </w:r>
      <w:r w:rsidRPr="006F27B0">
        <w:rPr>
          <w:rFonts w:ascii="Arial" w:hAnsi="Arial"/>
          <w:noProof w:val="0"/>
          <w:color w:val="auto"/>
          <w:lang w:val="fr-FR"/>
        </w:rPr>
        <w:lastRenderedPageBreak/>
        <w:t>de pièces justificatives, peut accorder pour une seule fois la révision du lieu d’origine si un nouveau centre d’intérêt peut être défini.</w:t>
      </w:r>
    </w:p>
    <w:p w14:paraId="6AA299EB" w14:textId="77777777" w:rsidR="00815CFB" w:rsidRPr="006F27B0" w:rsidRDefault="00815CFB">
      <w:pPr>
        <w:pStyle w:val="Body"/>
        <w:widowControl w:val="0"/>
        <w:rPr>
          <w:rFonts w:ascii="Arial" w:hAnsi="Arial"/>
          <w:noProof w:val="0"/>
          <w:color w:val="auto"/>
          <w:lang w:val="fr-FR"/>
        </w:rPr>
      </w:pPr>
    </w:p>
    <w:p w14:paraId="7AF7C90C"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Cette révision ne peut aboutir à déplacer le lieu d’origine de l’intérieur à l’extérieur des territoires des États membres de l’Union Européenne.</w:t>
      </w:r>
    </w:p>
    <w:p w14:paraId="0EE8DB28" w14:textId="77777777" w:rsidR="00815CFB" w:rsidRPr="006F27B0" w:rsidRDefault="00815CFB">
      <w:pPr>
        <w:pStyle w:val="Body"/>
        <w:widowControl w:val="0"/>
        <w:rPr>
          <w:rFonts w:ascii="Arial" w:hAnsi="Arial"/>
          <w:noProof w:val="0"/>
          <w:color w:val="auto"/>
          <w:lang w:val="fr-FR"/>
        </w:rPr>
      </w:pPr>
    </w:p>
    <w:p w14:paraId="162C4282"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t>Au cas où l’affectation antérieure du membre du personnel était située en dehors du territoire européen des États membres, le lieu d’origine lors de son entrée en fonction est fixé à la Capitale du pays dont il est ressortissant.</w:t>
      </w:r>
    </w:p>
    <w:p w14:paraId="3B0038D0" w14:textId="77777777" w:rsidR="00815CFB" w:rsidRPr="006F27B0" w:rsidRDefault="00815CFB">
      <w:pPr>
        <w:pStyle w:val="Body"/>
        <w:widowControl w:val="0"/>
        <w:rPr>
          <w:rFonts w:ascii="Arial" w:hAnsi="Arial"/>
          <w:noProof w:val="0"/>
          <w:color w:val="auto"/>
          <w:lang w:val="fr-FR"/>
        </w:rPr>
      </w:pPr>
    </w:p>
    <w:p w14:paraId="12905743"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5.</w:t>
      </w:r>
      <w:r w:rsidRPr="006F27B0">
        <w:rPr>
          <w:rFonts w:ascii="Arial" w:hAnsi="Arial"/>
          <w:noProof w:val="0"/>
          <w:color w:val="auto"/>
          <w:lang w:val="fr-FR"/>
        </w:rPr>
        <w:tab/>
        <w:t xml:space="preserve">Le </w:t>
      </w:r>
      <w:r w:rsidRPr="006F27B0">
        <w:rPr>
          <w:rFonts w:ascii="Arial" w:hAnsi="Arial"/>
          <w:b/>
          <w:noProof w:val="0"/>
          <w:color w:val="auto"/>
          <w:lang w:val="fr-FR"/>
        </w:rPr>
        <w:t xml:space="preserve">LIEU D’AFFECTATION </w:t>
      </w:r>
      <w:r w:rsidRPr="006F27B0">
        <w:rPr>
          <w:rFonts w:ascii="Arial" w:hAnsi="Arial"/>
          <w:noProof w:val="0"/>
          <w:color w:val="auto"/>
          <w:lang w:val="fr-FR"/>
        </w:rPr>
        <w:t>dans une École européenne est le lieu du siège de cette école.</w:t>
      </w:r>
    </w:p>
    <w:p w14:paraId="467054B2" w14:textId="77777777" w:rsidR="00815CFB" w:rsidRPr="006F27B0" w:rsidRDefault="00815CFB">
      <w:pPr>
        <w:pStyle w:val="Body"/>
        <w:widowControl w:val="0"/>
        <w:rPr>
          <w:rFonts w:ascii="Arial" w:hAnsi="Arial"/>
          <w:noProof w:val="0"/>
          <w:color w:val="auto"/>
          <w:lang w:val="fr-FR"/>
        </w:rPr>
      </w:pPr>
    </w:p>
    <w:p w14:paraId="5E6E02B6"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Le siège des écoles situées sur le territoire de Bruxelles-Capitale constitue un seul et même lieu d’affectation.</w:t>
      </w:r>
    </w:p>
    <w:p w14:paraId="3D6AD5FC" w14:textId="77777777" w:rsidR="00815CFB" w:rsidRPr="006F27B0" w:rsidRDefault="00815CFB">
      <w:pPr>
        <w:pStyle w:val="Body"/>
        <w:widowControl w:val="0"/>
        <w:rPr>
          <w:rFonts w:ascii="Arial" w:hAnsi="Arial"/>
          <w:noProof w:val="0"/>
          <w:color w:val="auto"/>
          <w:lang w:val="fr-FR"/>
        </w:rPr>
      </w:pPr>
    </w:p>
    <w:p w14:paraId="46A00488" w14:textId="77777777" w:rsidR="00815CFB" w:rsidRPr="006F27B0" w:rsidRDefault="00815CFB">
      <w:pPr>
        <w:pStyle w:val="Body"/>
        <w:widowControl w:val="0"/>
        <w:rPr>
          <w:rFonts w:ascii="Arial" w:hAnsi="Arial"/>
          <w:noProof w:val="0"/>
          <w:color w:val="auto"/>
          <w:lang w:val="fr-FR"/>
        </w:rPr>
      </w:pPr>
    </w:p>
    <w:p w14:paraId="03DAA309" w14:textId="77777777" w:rsidR="00815CFB" w:rsidRPr="006F27B0" w:rsidRDefault="00815CFB">
      <w:pPr>
        <w:pStyle w:val="Body"/>
        <w:widowControl w:val="0"/>
        <w:rPr>
          <w:rFonts w:ascii="Arial" w:hAnsi="Arial"/>
          <w:noProof w:val="0"/>
          <w:color w:val="auto"/>
          <w:lang w:val="fr-FR"/>
        </w:rPr>
      </w:pPr>
    </w:p>
    <w:p w14:paraId="75AD4AA3"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Section 1 - FRAIS DE VOYAGE</w:t>
      </w:r>
    </w:p>
    <w:p w14:paraId="14153C2A" w14:textId="77777777" w:rsidR="00815CFB" w:rsidRPr="006F27B0" w:rsidRDefault="00815CFB">
      <w:pPr>
        <w:pStyle w:val="Body"/>
        <w:widowControl w:val="0"/>
        <w:rPr>
          <w:rFonts w:ascii="Arial" w:hAnsi="Arial"/>
          <w:noProof w:val="0"/>
          <w:color w:val="auto"/>
          <w:lang w:val="fr-FR"/>
        </w:rPr>
      </w:pPr>
    </w:p>
    <w:p w14:paraId="0DB1CEEF"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60</w:t>
      </w:r>
    </w:p>
    <w:p w14:paraId="795C58B9" w14:textId="77777777" w:rsidR="00815CFB" w:rsidRPr="006F27B0" w:rsidRDefault="00815CFB">
      <w:pPr>
        <w:pStyle w:val="Body"/>
        <w:widowControl w:val="0"/>
        <w:rPr>
          <w:rFonts w:ascii="Arial" w:hAnsi="Arial"/>
          <w:noProof w:val="0"/>
          <w:color w:val="auto"/>
          <w:lang w:val="fr-FR"/>
        </w:rPr>
      </w:pPr>
    </w:p>
    <w:p w14:paraId="66C4B05C"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 xml:space="preserve">Le membre du personnel bénéficie du remboursement des </w:t>
      </w:r>
      <w:r w:rsidRPr="006F27B0">
        <w:rPr>
          <w:rFonts w:ascii="Arial" w:hAnsi="Arial"/>
          <w:b/>
          <w:noProof w:val="0"/>
          <w:color w:val="auto"/>
          <w:lang w:val="fr-FR"/>
        </w:rPr>
        <w:t xml:space="preserve">FRAIS DE VOYAGE </w:t>
      </w:r>
      <w:r w:rsidRPr="006F27B0">
        <w:rPr>
          <w:rFonts w:ascii="Arial" w:hAnsi="Arial"/>
          <w:noProof w:val="0"/>
          <w:color w:val="auto"/>
          <w:lang w:val="fr-FR"/>
        </w:rPr>
        <w:t>pour lui- même, son conjoint et les personnes à charge qu</w:t>
      </w:r>
      <w:r w:rsidR="00E21ABA" w:rsidRPr="006F27B0">
        <w:rPr>
          <w:rFonts w:ascii="Arial" w:hAnsi="Arial"/>
          <w:noProof w:val="0"/>
          <w:color w:val="auto"/>
          <w:lang w:val="fr-FR"/>
        </w:rPr>
        <w:t>i vivent effectivement sous son</w:t>
      </w:r>
      <w:r w:rsidRPr="006F27B0">
        <w:rPr>
          <w:rFonts w:ascii="Arial" w:hAnsi="Arial"/>
          <w:noProof w:val="0"/>
          <w:color w:val="auto"/>
          <w:lang w:val="fr-FR"/>
        </w:rPr>
        <w:t xml:space="preserve"> </w:t>
      </w:r>
      <w:proofErr w:type="gramStart"/>
      <w:r w:rsidRPr="006F27B0">
        <w:rPr>
          <w:rFonts w:ascii="Arial" w:hAnsi="Arial"/>
          <w:noProof w:val="0"/>
          <w:color w:val="auto"/>
          <w:lang w:val="fr-FR"/>
        </w:rPr>
        <w:t>toit:</w:t>
      </w:r>
      <w:proofErr w:type="gramEnd"/>
      <w:r w:rsidRPr="006F27B0">
        <w:rPr>
          <w:rFonts w:ascii="Arial" w:hAnsi="Arial"/>
          <w:noProof w:val="0"/>
          <w:color w:val="auto"/>
          <w:lang w:val="fr-FR"/>
        </w:rPr>
        <w:t xml:space="preserve"> </w:t>
      </w:r>
    </w:p>
    <w:p w14:paraId="22AE9CB4" w14:textId="77777777" w:rsidR="00815CFB" w:rsidRPr="006F27B0" w:rsidRDefault="00815CFB">
      <w:pPr>
        <w:pStyle w:val="Body"/>
        <w:widowControl w:val="0"/>
        <w:rPr>
          <w:rFonts w:ascii="Arial" w:hAnsi="Arial"/>
          <w:noProof w:val="0"/>
          <w:color w:val="auto"/>
          <w:lang w:val="fr-FR"/>
        </w:rPr>
      </w:pPr>
    </w:p>
    <w:p w14:paraId="1FBE72B8"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a) à l’occasion de l’entrée en fonction du lieu d’origine au lieu d’affectation, </w:t>
      </w:r>
    </w:p>
    <w:p w14:paraId="6843C1B3" w14:textId="77777777" w:rsidR="00815CFB" w:rsidRPr="006F27B0" w:rsidRDefault="00815CFB">
      <w:pPr>
        <w:pStyle w:val="Body"/>
        <w:widowControl w:val="0"/>
        <w:rPr>
          <w:rFonts w:ascii="Arial" w:hAnsi="Arial"/>
          <w:noProof w:val="0"/>
          <w:color w:val="auto"/>
          <w:lang w:val="fr-FR"/>
        </w:rPr>
      </w:pPr>
    </w:p>
    <w:p w14:paraId="0A6AED76" w14:textId="77777777" w:rsidR="00815CFB" w:rsidRPr="006F27B0" w:rsidRDefault="00815CFB">
      <w:pPr>
        <w:pStyle w:val="Body"/>
        <w:widowControl w:val="0"/>
        <w:tabs>
          <w:tab w:val="left" w:pos="892"/>
          <w:tab w:val="left" w:pos="720"/>
          <w:tab w:val="left" w:pos="892"/>
        </w:tabs>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 à l’occasion de la cessation définitive des fonctions au sens de l’article 31 du lieu d’affectation au lieu d’origine,</w:t>
      </w:r>
    </w:p>
    <w:p w14:paraId="43247DE4" w14:textId="77777777" w:rsidR="00815CFB" w:rsidRPr="006F27B0" w:rsidRDefault="00815CFB">
      <w:pPr>
        <w:pStyle w:val="Body"/>
        <w:widowControl w:val="0"/>
        <w:rPr>
          <w:rFonts w:ascii="Arial" w:hAnsi="Arial"/>
          <w:noProof w:val="0"/>
          <w:color w:val="auto"/>
          <w:lang w:val="fr-FR"/>
        </w:rPr>
      </w:pPr>
    </w:p>
    <w:p w14:paraId="69FE6C3E"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c) à l’occasion de toute mutation entraînant changement du lieu d’affectation.</w:t>
      </w:r>
    </w:p>
    <w:p w14:paraId="608B6D40" w14:textId="77777777" w:rsidR="00815CFB" w:rsidRPr="006F27B0" w:rsidRDefault="00815CFB">
      <w:pPr>
        <w:pStyle w:val="Body"/>
        <w:widowControl w:val="0"/>
        <w:rPr>
          <w:rFonts w:ascii="Arial" w:hAnsi="Arial"/>
          <w:noProof w:val="0"/>
          <w:color w:val="auto"/>
          <w:lang w:val="fr-FR"/>
        </w:rPr>
      </w:pPr>
    </w:p>
    <w:p w14:paraId="5FEB0B36"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En cas de décès d’un membre du personnel, le conjoint et les personnes à charge ont droit au remboursement des frais de voyage dans les mêmes conditions.</w:t>
      </w:r>
    </w:p>
    <w:p w14:paraId="571A0416" w14:textId="77777777" w:rsidR="00815CFB" w:rsidRPr="006F27B0" w:rsidRDefault="00815CFB">
      <w:pPr>
        <w:pStyle w:val="Body"/>
        <w:widowControl w:val="0"/>
        <w:rPr>
          <w:rFonts w:ascii="Arial" w:hAnsi="Arial"/>
          <w:noProof w:val="0"/>
          <w:color w:val="auto"/>
          <w:lang w:val="fr-FR"/>
        </w:rPr>
      </w:pPr>
    </w:p>
    <w:p w14:paraId="1C1BA84B" w14:textId="77777777" w:rsidR="00815CFB" w:rsidRPr="006F27B0" w:rsidRDefault="00815CFB">
      <w:pPr>
        <w:pStyle w:val="Body"/>
        <w:widowControl w:val="0"/>
        <w:ind w:left="4132" w:hanging="4132"/>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 xml:space="preserve">Les frais de voyage </w:t>
      </w:r>
      <w:proofErr w:type="gramStart"/>
      <w:r w:rsidRPr="006F27B0">
        <w:rPr>
          <w:rFonts w:ascii="Arial" w:hAnsi="Arial"/>
          <w:noProof w:val="0"/>
          <w:color w:val="auto"/>
          <w:lang w:val="fr-FR"/>
        </w:rPr>
        <w:t>comportent:</w:t>
      </w:r>
      <w:proofErr w:type="gramEnd"/>
      <w:r w:rsidRPr="006F27B0">
        <w:rPr>
          <w:rFonts w:ascii="Arial" w:hAnsi="Arial"/>
          <w:noProof w:val="0"/>
          <w:color w:val="auto"/>
          <w:lang w:val="fr-FR"/>
        </w:rPr>
        <w:t xml:space="preserve"> </w:t>
      </w:r>
    </w:p>
    <w:p w14:paraId="6C141917" w14:textId="77777777" w:rsidR="00815CFB" w:rsidRPr="006F27B0" w:rsidRDefault="00815CFB">
      <w:pPr>
        <w:pStyle w:val="Body"/>
        <w:widowControl w:val="0"/>
        <w:ind w:left="4132" w:hanging="4132"/>
        <w:rPr>
          <w:rFonts w:ascii="Arial" w:hAnsi="Arial"/>
          <w:noProof w:val="0"/>
          <w:color w:val="auto"/>
          <w:lang w:val="fr-FR"/>
        </w:rPr>
      </w:pPr>
      <w:r w:rsidRPr="006F27B0">
        <w:rPr>
          <w:noProof w:val="0"/>
          <w:color w:val="auto"/>
          <w:lang w:val="fr-FR"/>
        </w:rPr>
        <w:tab/>
      </w:r>
    </w:p>
    <w:p w14:paraId="5A136B02" w14:textId="77777777" w:rsidR="00815CFB" w:rsidRPr="006F27B0" w:rsidRDefault="00815CFB">
      <w:pPr>
        <w:pStyle w:val="Body"/>
        <w:widowControl w:val="0"/>
        <w:tabs>
          <w:tab w:val="right" w:pos="892"/>
          <w:tab w:val="left" w:pos="720"/>
          <w:tab w:val="right" w:pos="892"/>
        </w:tabs>
        <w:ind w:left="892" w:hanging="892"/>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le prix du transport effectué par l’itinéraire le plus court en première classe de chemin de fer,</w:t>
      </w:r>
    </w:p>
    <w:p w14:paraId="35FD1C0C" w14:textId="77777777" w:rsidR="00815CFB" w:rsidRPr="006F27B0" w:rsidRDefault="00815CFB">
      <w:pPr>
        <w:pStyle w:val="Body"/>
        <w:widowControl w:val="0"/>
        <w:tabs>
          <w:tab w:val="right" w:pos="892"/>
          <w:tab w:val="left" w:pos="720"/>
          <w:tab w:val="right" w:pos="892"/>
        </w:tabs>
        <w:ind w:left="892" w:hanging="892"/>
        <w:rPr>
          <w:rFonts w:ascii="Arial" w:hAnsi="Arial"/>
          <w:noProof w:val="0"/>
          <w:color w:val="auto"/>
          <w:lang w:val="fr-FR"/>
        </w:rPr>
      </w:pPr>
      <w:r w:rsidRPr="006F27B0">
        <w:rPr>
          <w:noProof w:val="0"/>
          <w:color w:val="auto"/>
          <w:lang w:val="fr-FR"/>
        </w:rPr>
        <w:tab/>
      </w:r>
    </w:p>
    <w:p w14:paraId="4A29B68D" w14:textId="77777777" w:rsidR="00815CFB" w:rsidRPr="006F27B0" w:rsidRDefault="00815CFB">
      <w:pPr>
        <w:pStyle w:val="Body"/>
        <w:widowControl w:val="0"/>
        <w:tabs>
          <w:tab w:val="left" w:pos="3960"/>
          <w:tab w:val="left" w:pos="720"/>
          <w:tab w:val="left" w:pos="2520"/>
          <w:tab w:val="left" w:pos="3960"/>
        </w:tabs>
        <w:ind w:left="4132" w:hanging="4132"/>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le prix de la location des places et du transport des bagages nécessaires,</w:t>
      </w:r>
    </w:p>
    <w:p w14:paraId="3D4D0FEC" w14:textId="77777777" w:rsidR="00815CFB" w:rsidRPr="006F27B0" w:rsidRDefault="00815CFB">
      <w:pPr>
        <w:pStyle w:val="Body"/>
        <w:widowControl w:val="0"/>
        <w:rPr>
          <w:rFonts w:ascii="Arial" w:hAnsi="Arial"/>
          <w:noProof w:val="0"/>
          <w:color w:val="auto"/>
          <w:lang w:val="fr-FR"/>
        </w:rPr>
      </w:pPr>
    </w:p>
    <w:p w14:paraId="50689C43" w14:textId="77777777" w:rsidR="00815CFB" w:rsidRPr="006F27B0" w:rsidRDefault="00815CFB">
      <w:pPr>
        <w:pStyle w:val="Body"/>
        <w:widowControl w:val="0"/>
        <w:tabs>
          <w:tab w:val="right" w:pos="892"/>
          <w:tab w:val="left" w:pos="3960"/>
          <w:tab w:val="left" w:pos="720"/>
          <w:tab w:val="right" w:pos="892"/>
        </w:tabs>
        <w:ind w:left="892" w:hanging="892"/>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les suppléments de wagon-lit en catégorie double (remboursés sur présentation du bulletin) si le voyage comporte un trajet de nuit d’une durée minimum de 6 heures comprises entre 22 h et 7 h.</w:t>
      </w:r>
    </w:p>
    <w:p w14:paraId="583F93C6" w14:textId="77777777" w:rsidR="00815CFB" w:rsidRPr="006F27B0" w:rsidRDefault="00815CFB">
      <w:pPr>
        <w:pStyle w:val="Body"/>
        <w:widowControl w:val="0"/>
        <w:rPr>
          <w:rFonts w:ascii="Arial" w:hAnsi="Arial"/>
          <w:noProof w:val="0"/>
          <w:color w:val="auto"/>
          <w:lang w:val="fr-FR"/>
        </w:rPr>
      </w:pPr>
    </w:p>
    <w:p w14:paraId="1A15002E"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Lorsque l’itinéraire visé au premier tiret dépasse la distance de 500 km et dans le cas où l’itinéraire usuel comporte la traversée d’une mer, ou lorsque pour des itinéraires prévus aux deux tirets ci-dessus, les frais de voyage en avion sont plus économiques que les frais de chemin de fer, l’intéressé a droit, sur présentation des billets, au remboursement des frais de voyage en avion en classe économique.</w:t>
      </w:r>
    </w:p>
    <w:p w14:paraId="32B491BE" w14:textId="77777777" w:rsidR="00815CFB" w:rsidRPr="006F27B0" w:rsidRDefault="00815CFB">
      <w:pPr>
        <w:pStyle w:val="Body"/>
        <w:widowControl w:val="0"/>
        <w:rPr>
          <w:rFonts w:ascii="Arial" w:hAnsi="Arial"/>
          <w:noProof w:val="0"/>
          <w:color w:val="auto"/>
          <w:lang w:val="fr-FR"/>
        </w:rPr>
      </w:pPr>
    </w:p>
    <w:p w14:paraId="5448063B"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Si un moyen de transport différent de ceux prévus ci-dessus est employé, le </w:t>
      </w:r>
      <w:r w:rsidRPr="006F27B0">
        <w:rPr>
          <w:rFonts w:ascii="Arial" w:hAnsi="Arial"/>
          <w:noProof w:val="0"/>
          <w:color w:val="auto"/>
          <w:lang w:val="fr-FR"/>
        </w:rPr>
        <w:lastRenderedPageBreak/>
        <w:t xml:space="preserve">remboursement est </w:t>
      </w:r>
      <w:proofErr w:type="gramStart"/>
      <w:r w:rsidRPr="006F27B0">
        <w:rPr>
          <w:rFonts w:ascii="Arial" w:hAnsi="Arial"/>
          <w:noProof w:val="0"/>
          <w:color w:val="auto"/>
          <w:lang w:val="fr-FR"/>
        </w:rPr>
        <w:t>effectuée</w:t>
      </w:r>
      <w:proofErr w:type="gramEnd"/>
      <w:r w:rsidRPr="006F27B0">
        <w:rPr>
          <w:rFonts w:ascii="Arial" w:hAnsi="Arial"/>
          <w:noProof w:val="0"/>
          <w:color w:val="auto"/>
          <w:lang w:val="fr-FR"/>
        </w:rPr>
        <w:t xml:space="preserve"> sur base du prix en chemin de fer dans la classe de voyage, wagon-lit exclus ou du prix de l’avion, si celui-ci est plus économique. Si le calcul ne peut être effectué sur cette base, les modalités du remboursement sont fixées par décision spéciale et motivée du </w:t>
      </w:r>
      <w:r w:rsidRPr="006F27B0">
        <w:rPr>
          <w:rFonts w:ascii="Arial" w:hAnsi="Arial" w:cs="Arial"/>
          <w:color w:val="auto"/>
        </w:rPr>
        <w:t>Secrétaire général</w:t>
      </w:r>
      <w:r w:rsidRPr="006F27B0">
        <w:rPr>
          <w:rFonts w:ascii="Arial" w:hAnsi="Arial"/>
          <w:noProof w:val="0"/>
          <w:color w:val="auto"/>
          <w:lang w:val="fr-FR"/>
        </w:rPr>
        <w:t>.</w:t>
      </w:r>
    </w:p>
    <w:p w14:paraId="6A23E7F6" w14:textId="77777777" w:rsidR="00815CFB" w:rsidRPr="006F27B0" w:rsidRDefault="00815CFB">
      <w:pPr>
        <w:tabs>
          <w:tab w:val="left" w:pos="142"/>
        </w:tabs>
        <w:spacing w:before="0" w:after="0"/>
        <w:rPr>
          <w:rFonts w:cs="Arial"/>
          <w:sz w:val="24"/>
          <w:szCs w:val="24"/>
          <w:u w:val="single"/>
          <w:lang w:val="fr-BE"/>
        </w:rPr>
      </w:pPr>
    </w:p>
    <w:p w14:paraId="7E86C319" w14:textId="77777777" w:rsidR="00815CFB" w:rsidRPr="006F27B0" w:rsidRDefault="00815CFB">
      <w:pPr>
        <w:tabs>
          <w:tab w:val="left" w:pos="142"/>
        </w:tabs>
        <w:spacing w:before="0" w:after="0"/>
        <w:ind w:firstLine="6"/>
        <w:rPr>
          <w:rFonts w:cs="Arial"/>
          <w:b/>
          <w:sz w:val="24"/>
          <w:szCs w:val="24"/>
          <w:u w:val="single"/>
          <w:lang w:val="fr-BE"/>
        </w:rPr>
      </w:pPr>
      <w:r w:rsidRPr="006F27B0">
        <w:rPr>
          <w:rFonts w:cs="Arial"/>
          <w:b/>
          <w:sz w:val="24"/>
          <w:szCs w:val="24"/>
          <w:u w:val="single"/>
          <w:lang w:val="fr-BE"/>
        </w:rPr>
        <w:t>Article 61</w:t>
      </w:r>
    </w:p>
    <w:p w14:paraId="12F78428" w14:textId="77777777" w:rsidR="00815CFB" w:rsidRPr="006F27B0" w:rsidRDefault="00815CFB">
      <w:pPr>
        <w:tabs>
          <w:tab w:val="left" w:pos="142"/>
        </w:tabs>
        <w:spacing w:before="0" w:after="0"/>
        <w:ind w:firstLine="6"/>
        <w:rPr>
          <w:rFonts w:cs="Arial"/>
          <w:b/>
          <w:sz w:val="24"/>
          <w:szCs w:val="24"/>
          <w:u w:val="single"/>
          <w:lang w:val="fr-BE"/>
        </w:rPr>
      </w:pPr>
    </w:p>
    <w:p w14:paraId="3C959F90" w14:textId="77777777" w:rsidR="001522DD" w:rsidRPr="001522DD" w:rsidRDefault="00815CFB" w:rsidP="00DF4BEA">
      <w:pPr>
        <w:numPr>
          <w:ilvl w:val="0"/>
          <w:numId w:val="52"/>
        </w:numPr>
        <w:tabs>
          <w:tab w:val="left" w:pos="142"/>
        </w:tabs>
        <w:spacing w:before="240" w:after="0"/>
        <w:ind w:hanging="720"/>
        <w:rPr>
          <w:rFonts w:cs="Arial"/>
          <w:sz w:val="24"/>
          <w:szCs w:val="24"/>
          <w:lang w:val="fr-FR" w:eastAsia="fr-FR"/>
        </w:rPr>
      </w:pPr>
      <w:r w:rsidRPr="001522DD">
        <w:rPr>
          <w:rFonts w:cs="Arial"/>
          <w:sz w:val="24"/>
          <w:szCs w:val="24"/>
          <w:lang w:val="fr-FR"/>
        </w:rPr>
        <w:t xml:space="preserve">Par année scolaire le membre du personnel </w:t>
      </w:r>
      <w:r w:rsidR="00202634" w:rsidRPr="001522DD">
        <w:rPr>
          <w:rFonts w:cs="Arial"/>
          <w:sz w:val="24"/>
          <w:szCs w:val="24"/>
          <w:lang w:val="fr-BE"/>
        </w:rPr>
        <w:t>qui a droit à une indemnité de dépaysement a droit, dans la limite fixée au paragraphe 2, à une indemnité forfaitaire correspondant aux</w:t>
      </w:r>
      <w:r w:rsidR="00202634" w:rsidRPr="001522DD">
        <w:rPr>
          <w:rFonts w:cs="Arial"/>
          <w:sz w:val="24"/>
          <w:szCs w:val="24"/>
          <w:lang w:val="fr-FR"/>
        </w:rPr>
        <w:t xml:space="preserve"> </w:t>
      </w:r>
      <w:r w:rsidR="001522DD" w:rsidRPr="001522DD">
        <w:rPr>
          <w:rFonts w:cs="Arial"/>
          <w:sz w:val="24"/>
          <w:szCs w:val="24"/>
          <w:lang w:val="fr-FR" w:eastAsia="fr-FR"/>
        </w:rPr>
        <w:t xml:space="preserve">frais de voyage du lieu d'affectation au lieu d'origine défini à l'article 59 du présent statut, pour lui-même et, s'il a droit à l'allocation de foyer, pour son conjoint et les personnes à charge au sens de l'article 54. </w:t>
      </w:r>
    </w:p>
    <w:p w14:paraId="53173785" w14:textId="77777777" w:rsidR="00815CFB" w:rsidRPr="006F27B0" w:rsidRDefault="00815CFB">
      <w:pPr>
        <w:spacing w:before="0" w:after="0"/>
        <w:ind w:left="709" w:hanging="689"/>
        <w:rPr>
          <w:rFonts w:cs="Arial"/>
          <w:sz w:val="24"/>
          <w:szCs w:val="24"/>
          <w:lang w:val="fr-FR"/>
        </w:rPr>
      </w:pPr>
    </w:p>
    <w:p w14:paraId="3CB9CBD9" w14:textId="77777777" w:rsidR="00026B6A" w:rsidRPr="006F27B0" w:rsidRDefault="00815CFB">
      <w:pPr>
        <w:spacing w:before="0" w:after="0"/>
        <w:ind w:left="709"/>
        <w:rPr>
          <w:rFonts w:cs="Arial"/>
          <w:sz w:val="24"/>
          <w:szCs w:val="24"/>
          <w:lang w:val="fr-FR"/>
        </w:rPr>
      </w:pPr>
      <w:r w:rsidRPr="006F27B0">
        <w:rPr>
          <w:rFonts w:cs="Arial"/>
          <w:sz w:val="24"/>
          <w:szCs w:val="24"/>
          <w:lang w:val="fr-FR"/>
        </w:rPr>
        <w:t xml:space="preserve">Lorsque deux conjoints sont membres du personnel, chacun a droit pour lui-même et pour les personnes à charge au paiement forfaitaire des frais de voyage, selon les dispositions visées ci </w:t>
      </w:r>
      <w:proofErr w:type="gramStart"/>
      <w:r w:rsidRPr="006F27B0">
        <w:rPr>
          <w:rFonts w:cs="Arial"/>
          <w:sz w:val="24"/>
          <w:szCs w:val="24"/>
          <w:lang w:val="fr-FR"/>
        </w:rPr>
        <w:t>avant;</w:t>
      </w:r>
      <w:proofErr w:type="gramEnd"/>
      <w:r w:rsidRPr="006F27B0">
        <w:rPr>
          <w:rFonts w:cs="Arial"/>
          <w:sz w:val="24"/>
          <w:szCs w:val="24"/>
          <w:lang w:val="fr-FR"/>
        </w:rPr>
        <w:t xml:space="preserve"> chaque personne à charge n'ouvre droit qu'à un seul paiement. En ce qui concerne les enfants à charge, le paiement est déterminé </w:t>
      </w:r>
    </w:p>
    <w:p w14:paraId="3ECE1834" w14:textId="77777777" w:rsidR="00026B6A" w:rsidRPr="006F27B0" w:rsidRDefault="00026B6A">
      <w:pPr>
        <w:spacing w:before="0" w:after="0"/>
        <w:ind w:left="709"/>
        <w:rPr>
          <w:rFonts w:cs="Arial"/>
          <w:sz w:val="24"/>
          <w:szCs w:val="24"/>
          <w:lang w:val="fr-FR"/>
        </w:rPr>
      </w:pPr>
    </w:p>
    <w:p w14:paraId="03834A9A" w14:textId="77777777" w:rsidR="00815CFB" w:rsidRPr="006F27B0" w:rsidRDefault="00815CFB">
      <w:pPr>
        <w:spacing w:before="0" w:after="0"/>
        <w:ind w:left="709"/>
        <w:rPr>
          <w:rFonts w:cs="Arial"/>
          <w:sz w:val="24"/>
          <w:szCs w:val="24"/>
          <w:lang w:val="fr-FR"/>
        </w:rPr>
      </w:pPr>
      <w:proofErr w:type="gramStart"/>
      <w:r w:rsidRPr="006F27B0">
        <w:rPr>
          <w:rFonts w:cs="Arial"/>
          <w:sz w:val="24"/>
          <w:szCs w:val="24"/>
          <w:lang w:val="fr-FR"/>
        </w:rPr>
        <w:t>suivant</w:t>
      </w:r>
      <w:proofErr w:type="gramEnd"/>
      <w:r w:rsidRPr="006F27B0">
        <w:rPr>
          <w:rFonts w:cs="Arial"/>
          <w:sz w:val="24"/>
          <w:szCs w:val="24"/>
          <w:lang w:val="fr-FR"/>
        </w:rPr>
        <w:t xml:space="preserve"> la demande des conjoints sur la base du lieu d'origine de l'un ou de l'autre conjoint.</w:t>
      </w:r>
    </w:p>
    <w:p w14:paraId="5ED1A2E7" w14:textId="77777777" w:rsidR="00815CFB" w:rsidRPr="006F27B0" w:rsidRDefault="00815CFB">
      <w:pPr>
        <w:spacing w:before="0" w:after="0"/>
        <w:ind w:left="709"/>
        <w:rPr>
          <w:rFonts w:cs="Arial"/>
          <w:sz w:val="24"/>
          <w:szCs w:val="24"/>
          <w:lang w:val="fr-FR"/>
        </w:rPr>
      </w:pPr>
    </w:p>
    <w:p w14:paraId="2B635129" w14:textId="77777777" w:rsidR="00815CFB" w:rsidRPr="006F27B0" w:rsidRDefault="00815CFB">
      <w:pPr>
        <w:spacing w:before="0" w:after="0"/>
        <w:ind w:left="709"/>
        <w:rPr>
          <w:rFonts w:cs="Arial"/>
          <w:sz w:val="24"/>
          <w:szCs w:val="24"/>
          <w:lang w:val="fr-FR"/>
        </w:rPr>
      </w:pPr>
      <w:r w:rsidRPr="006F27B0">
        <w:rPr>
          <w:rFonts w:cs="Arial"/>
          <w:sz w:val="24"/>
          <w:szCs w:val="24"/>
          <w:lang w:val="fr-FR"/>
        </w:rPr>
        <w:t>En cas de mariage pendant l'année scolaire en cours et ayant pour effet l'octroi du droit à l'allocation de foyer, les frais de voyage dus pour le conjoint sont calculés au prorata de la période allant de la date du mariage jusqu'à la fin de l'année scolaire en cours.</w:t>
      </w:r>
    </w:p>
    <w:p w14:paraId="1C2D522F" w14:textId="77777777" w:rsidR="00815CFB" w:rsidRPr="006F27B0" w:rsidRDefault="00815CFB">
      <w:pPr>
        <w:spacing w:before="0" w:after="0"/>
        <w:ind w:left="709"/>
        <w:rPr>
          <w:rFonts w:cs="Arial"/>
          <w:sz w:val="24"/>
          <w:szCs w:val="24"/>
          <w:lang w:val="fr-FR"/>
        </w:rPr>
      </w:pPr>
    </w:p>
    <w:p w14:paraId="11B6A912" w14:textId="77777777" w:rsidR="00815CFB" w:rsidRPr="006F27B0" w:rsidRDefault="00815CFB">
      <w:pPr>
        <w:spacing w:before="0" w:after="0"/>
        <w:ind w:left="709"/>
        <w:rPr>
          <w:rFonts w:cs="Arial"/>
          <w:sz w:val="24"/>
          <w:szCs w:val="24"/>
          <w:lang w:val="fr-FR"/>
        </w:rPr>
      </w:pPr>
      <w:r w:rsidRPr="006F27B0">
        <w:rPr>
          <w:rFonts w:cs="Arial"/>
          <w:sz w:val="24"/>
          <w:szCs w:val="24"/>
          <w:lang w:val="fr-FR"/>
        </w:rPr>
        <w:t>Les modifications éventuelles de la base de calcul résultant d'un changement de la situation de famille et intervenues après la date du versement des sommes en question ne donnent pas lieu à restitution de la part de l'intéressé.</w:t>
      </w:r>
    </w:p>
    <w:p w14:paraId="2780E2C5" w14:textId="77777777" w:rsidR="00815CFB" w:rsidRPr="006F27B0" w:rsidRDefault="00815CFB">
      <w:pPr>
        <w:spacing w:before="0" w:after="0"/>
        <w:ind w:left="709"/>
        <w:rPr>
          <w:rFonts w:cs="Arial"/>
          <w:sz w:val="24"/>
          <w:szCs w:val="24"/>
          <w:lang w:val="fr-FR"/>
        </w:rPr>
      </w:pPr>
    </w:p>
    <w:p w14:paraId="16886122" w14:textId="77777777" w:rsidR="00815CFB" w:rsidRPr="006F27B0" w:rsidRDefault="00815CFB">
      <w:pPr>
        <w:spacing w:before="0" w:after="0"/>
        <w:ind w:left="709"/>
        <w:rPr>
          <w:rFonts w:cs="Arial"/>
          <w:sz w:val="24"/>
          <w:szCs w:val="24"/>
          <w:lang w:val="fr-FR"/>
        </w:rPr>
      </w:pPr>
      <w:r w:rsidRPr="006F27B0">
        <w:rPr>
          <w:rFonts w:cs="Arial"/>
          <w:sz w:val="24"/>
          <w:szCs w:val="24"/>
          <w:lang w:val="fr-FR"/>
        </w:rPr>
        <w:t xml:space="preserve">Les frais de voyage des enfants âgés de </w:t>
      </w:r>
      <w:r w:rsidR="001522DD">
        <w:rPr>
          <w:rFonts w:cs="Arial"/>
          <w:sz w:val="24"/>
          <w:szCs w:val="24"/>
          <w:lang w:val="fr-FR"/>
        </w:rPr>
        <w:t xml:space="preserve">moins de </w:t>
      </w:r>
      <w:r w:rsidRPr="006F27B0">
        <w:rPr>
          <w:rFonts w:cs="Arial"/>
          <w:sz w:val="24"/>
          <w:szCs w:val="24"/>
          <w:lang w:val="fr-FR"/>
        </w:rPr>
        <w:t xml:space="preserve">deux </w:t>
      </w:r>
      <w:r w:rsidR="001522DD">
        <w:rPr>
          <w:rFonts w:cs="Arial"/>
          <w:sz w:val="24"/>
          <w:szCs w:val="24"/>
          <w:lang w:val="fr-FR"/>
        </w:rPr>
        <w:t>ans pendant toute l’année scolaire ne sont pas remboursé</w:t>
      </w:r>
      <w:r w:rsidRPr="006F27B0">
        <w:rPr>
          <w:rFonts w:cs="Arial"/>
          <w:sz w:val="24"/>
          <w:szCs w:val="24"/>
          <w:lang w:val="fr-FR"/>
        </w:rPr>
        <w:t>.</w:t>
      </w:r>
    </w:p>
    <w:p w14:paraId="0903065C" w14:textId="77777777" w:rsidR="00815CFB" w:rsidRPr="006F27B0" w:rsidRDefault="00815CFB">
      <w:pPr>
        <w:spacing w:before="0" w:after="0"/>
        <w:ind w:left="709" w:hanging="689"/>
        <w:rPr>
          <w:rFonts w:cs="Arial"/>
          <w:sz w:val="24"/>
          <w:szCs w:val="24"/>
          <w:lang w:val="fr-FR"/>
        </w:rPr>
      </w:pPr>
    </w:p>
    <w:p w14:paraId="5417A2F4" w14:textId="77777777" w:rsidR="00815CFB" w:rsidRDefault="00815CFB" w:rsidP="00DF4BEA">
      <w:pPr>
        <w:numPr>
          <w:ilvl w:val="0"/>
          <w:numId w:val="52"/>
        </w:numPr>
        <w:spacing w:before="0" w:after="0"/>
        <w:ind w:hanging="720"/>
        <w:rPr>
          <w:rFonts w:cs="Arial"/>
          <w:sz w:val="24"/>
          <w:szCs w:val="24"/>
          <w:lang w:val="fr-FR"/>
        </w:rPr>
      </w:pPr>
      <w:r w:rsidRPr="006F27B0">
        <w:rPr>
          <w:rFonts w:cs="Arial"/>
          <w:sz w:val="24"/>
          <w:szCs w:val="24"/>
          <w:lang w:val="fr-FR"/>
        </w:rPr>
        <w:t>Le paiement forfaitaire est effectué sur la base d'une indemnité calculée par kilomètre de la distance séparant le lieu d'affectation du membre du p</w:t>
      </w:r>
      <w:r w:rsidR="009F58C6">
        <w:rPr>
          <w:rFonts w:cs="Arial"/>
          <w:sz w:val="24"/>
          <w:szCs w:val="24"/>
          <w:lang w:val="fr-FR"/>
        </w:rPr>
        <w:t>ersonnel de son lieu d’origine.</w:t>
      </w:r>
    </w:p>
    <w:p w14:paraId="29D358F0" w14:textId="77777777" w:rsidR="009F58C6" w:rsidRDefault="009F58C6" w:rsidP="009F58C6">
      <w:pPr>
        <w:spacing w:before="0" w:after="0"/>
        <w:ind w:left="720"/>
        <w:rPr>
          <w:rFonts w:cs="Arial"/>
          <w:sz w:val="24"/>
          <w:szCs w:val="24"/>
          <w:lang w:val="fr-FR"/>
        </w:rPr>
      </w:pPr>
    </w:p>
    <w:p w14:paraId="2C07B10D" w14:textId="77777777" w:rsidR="009F58C6" w:rsidRPr="009F58C6" w:rsidRDefault="009F58C6" w:rsidP="009F58C6">
      <w:pPr>
        <w:tabs>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ind w:left="709"/>
        <w:textAlignment w:val="baseline"/>
        <w:rPr>
          <w:rFonts w:cs="Arial"/>
          <w:bCs/>
          <w:color w:val="000000"/>
          <w:sz w:val="24"/>
          <w:szCs w:val="24"/>
          <w:lang w:val="fr-FR"/>
        </w:rPr>
      </w:pPr>
      <w:r w:rsidRPr="009F58C6">
        <w:rPr>
          <w:rFonts w:cs="Arial"/>
          <w:bCs/>
          <w:color w:val="000000"/>
          <w:sz w:val="24"/>
          <w:szCs w:val="24"/>
          <w:lang w:val="fr-FR"/>
        </w:rPr>
        <w:t>Lorsque le lieu d’origine défini à l’article 59 du présent statut est situé à l’extérieur du territoire des Etats membres de l’Union européenne ou en dehors des pays et territoires énumérés à l’annexe II du traité sur le fonctionnement de l’Union européenne ou en dehors du territoire des Etats membres de l’Association européenne de libre-échange, le paiement forfaitaire est effectué sur la base d’une indemnité calculée par kilomètre de la distance géographique entre le lieu d’affectation du membre du personnel et la capitale de l’Etat membre dont il possède la nationalité. Les membres du personnel dont le lieu d’origine est situé en dehors du territoire des Etats membres de l’Union européenne ou en dehors des pays et territoires énumérés à l’annexe II du traité sur le fonctionnement de l’Union européenne ou en dehors du territoire des Etats membres de l’Association européenne de libre-échange et qui ne sont pas des ressortissants de l’un des Etats membres n’ont pas droit à ce paiement forfaitaire.</w:t>
      </w:r>
    </w:p>
    <w:p w14:paraId="3E200C99" w14:textId="77777777" w:rsidR="009F58C6" w:rsidRPr="006F27B0" w:rsidRDefault="009F58C6" w:rsidP="009F58C6">
      <w:pPr>
        <w:spacing w:before="0" w:after="0"/>
        <w:ind w:left="720"/>
        <w:rPr>
          <w:rFonts w:cs="Arial"/>
          <w:sz w:val="24"/>
          <w:szCs w:val="24"/>
          <w:lang w:val="fr-FR"/>
        </w:rPr>
      </w:pPr>
    </w:p>
    <w:p w14:paraId="6E90315B" w14:textId="77777777" w:rsidR="00815CFB" w:rsidRPr="006F27B0" w:rsidRDefault="00815CFB">
      <w:pPr>
        <w:spacing w:before="0" w:after="0"/>
        <w:ind w:left="709"/>
        <w:rPr>
          <w:rFonts w:cs="Arial"/>
          <w:sz w:val="24"/>
          <w:szCs w:val="24"/>
          <w:lang w:val="fr-FR"/>
        </w:rPr>
      </w:pPr>
      <w:r w:rsidRPr="006F27B0">
        <w:rPr>
          <w:rFonts w:cs="Arial"/>
          <w:sz w:val="24"/>
          <w:szCs w:val="24"/>
          <w:lang w:val="fr-FR"/>
        </w:rPr>
        <w:t>L’indemnité kil</w:t>
      </w:r>
      <w:r w:rsidR="000421E3" w:rsidRPr="006F27B0">
        <w:rPr>
          <w:rFonts w:cs="Arial"/>
          <w:sz w:val="24"/>
          <w:szCs w:val="24"/>
          <w:lang w:val="fr-FR"/>
        </w:rPr>
        <w:t>ométrique est fixée à l’Annexe IX</w:t>
      </w:r>
      <w:r w:rsidRPr="006F27B0">
        <w:rPr>
          <w:rFonts w:cs="Arial"/>
          <w:sz w:val="24"/>
          <w:szCs w:val="24"/>
          <w:lang w:val="fr-FR"/>
        </w:rPr>
        <w:t xml:space="preserve"> du présent statut.</w:t>
      </w:r>
    </w:p>
    <w:p w14:paraId="2CC25FDA" w14:textId="77777777" w:rsidR="00815CFB" w:rsidRPr="006F27B0" w:rsidRDefault="00815CFB">
      <w:pPr>
        <w:spacing w:before="0" w:after="0"/>
        <w:ind w:left="709"/>
        <w:rPr>
          <w:rFonts w:cs="Arial"/>
          <w:sz w:val="24"/>
          <w:szCs w:val="24"/>
          <w:lang w:val="fr-FR"/>
        </w:rPr>
      </w:pPr>
    </w:p>
    <w:p w14:paraId="37E40856" w14:textId="77777777" w:rsidR="00815CFB" w:rsidRPr="006F27B0" w:rsidRDefault="00815CFB">
      <w:pPr>
        <w:spacing w:before="0" w:after="0"/>
        <w:ind w:left="709"/>
        <w:rPr>
          <w:rFonts w:cs="Arial"/>
          <w:sz w:val="24"/>
          <w:szCs w:val="24"/>
          <w:lang w:val="fr-FR"/>
        </w:rPr>
      </w:pPr>
      <w:r w:rsidRPr="006F27B0">
        <w:rPr>
          <w:rFonts w:cs="Arial"/>
          <w:sz w:val="24"/>
          <w:szCs w:val="24"/>
          <w:lang w:val="fr-FR"/>
        </w:rPr>
        <w:lastRenderedPageBreak/>
        <w:t>Un montant forfaitaire supplém</w:t>
      </w:r>
      <w:r w:rsidR="000421E3" w:rsidRPr="006F27B0">
        <w:rPr>
          <w:rFonts w:cs="Arial"/>
          <w:sz w:val="24"/>
          <w:szCs w:val="24"/>
          <w:lang w:val="fr-FR"/>
        </w:rPr>
        <w:t>entaire, déterminé à l’Annexe IX</w:t>
      </w:r>
      <w:r w:rsidRPr="006F27B0">
        <w:rPr>
          <w:rFonts w:cs="Arial"/>
          <w:sz w:val="24"/>
          <w:szCs w:val="24"/>
          <w:lang w:val="fr-FR"/>
        </w:rPr>
        <w:t>, est ajouté à l'i</w:t>
      </w:r>
      <w:r w:rsidR="00E21ABA" w:rsidRPr="006F27B0">
        <w:rPr>
          <w:rFonts w:cs="Arial"/>
          <w:sz w:val="24"/>
          <w:szCs w:val="24"/>
          <w:lang w:val="fr-FR"/>
        </w:rPr>
        <w:t>ndemnité kilométrique ci-dessus.</w:t>
      </w:r>
    </w:p>
    <w:p w14:paraId="4220926D" w14:textId="77777777" w:rsidR="00815CFB" w:rsidRPr="006F27B0" w:rsidRDefault="00815CFB">
      <w:pPr>
        <w:spacing w:before="0" w:after="0"/>
        <w:ind w:left="709"/>
        <w:rPr>
          <w:rFonts w:cs="Arial"/>
          <w:sz w:val="24"/>
          <w:szCs w:val="24"/>
          <w:lang w:val="fr-FR"/>
        </w:rPr>
      </w:pPr>
    </w:p>
    <w:p w14:paraId="769E2880" w14:textId="77777777" w:rsidR="00815CFB" w:rsidRPr="006F27B0" w:rsidRDefault="00815CFB">
      <w:pPr>
        <w:spacing w:before="0" w:after="0"/>
        <w:ind w:left="709"/>
        <w:rPr>
          <w:rFonts w:cs="Arial"/>
          <w:sz w:val="24"/>
          <w:szCs w:val="24"/>
          <w:lang w:val="fr-FR"/>
        </w:rPr>
      </w:pPr>
      <w:r w:rsidRPr="006F27B0">
        <w:rPr>
          <w:rFonts w:cs="Arial"/>
          <w:sz w:val="24"/>
          <w:szCs w:val="24"/>
          <w:lang w:val="fr-FR"/>
        </w:rPr>
        <w:t>L’indemnité kilométrique et le montant forfaitaire supplémentaire ci-dessus sont adaptés chaque année dans la même proportion que la rémunération.</w:t>
      </w:r>
    </w:p>
    <w:p w14:paraId="2C84AC97" w14:textId="77777777" w:rsidR="00815CFB" w:rsidRPr="006F27B0" w:rsidRDefault="00815CFB">
      <w:pPr>
        <w:spacing w:before="0" w:after="0"/>
        <w:rPr>
          <w:rFonts w:cs="Arial"/>
          <w:sz w:val="24"/>
          <w:szCs w:val="24"/>
          <w:lang w:val="fr-FR"/>
        </w:rPr>
      </w:pPr>
    </w:p>
    <w:p w14:paraId="78DDDA85" w14:textId="77777777" w:rsidR="00815CFB" w:rsidRPr="006F27B0" w:rsidRDefault="00815CFB">
      <w:pPr>
        <w:spacing w:before="0" w:after="0"/>
        <w:ind w:left="709" w:hanging="686"/>
        <w:rPr>
          <w:rFonts w:cs="Arial"/>
          <w:sz w:val="24"/>
          <w:szCs w:val="24"/>
          <w:lang w:val="fr-FR"/>
        </w:rPr>
      </w:pPr>
      <w:r w:rsidRPr="006F27B0">
        <w:rPr>
          <w:rFonts w:cs="Arial"/>
          <w:sz w:val="24"/>
          <w:szCs w:val="24"/>
          <w:lang w:val="fr-FR"/>
        </w:rPr>
        <w:t>3.</w:t>
      </w:r>
      <w:r w:rsidRPr="006F27B0">
        <w:rPr>
          <w:rFonts w:cs="Arial"/>
          <w:sz w:val="24"/>
          <w:szCs w:val="24"/>
          <w:lang w:val="fr-FR"/>
        </w:rPr>
        <w:tab/>
        <w:t xml:space="preserve">Le membre du personnel qui, au cours d'une année scolaire, vient à cesser ses fonctions pour une cause autre que le décès, n’a droit, si la période d'activité au service des écoles européennes est, au cours de l'année, inférieure à neuf mois, qu'à une partie du paiement </w:t>
      </w:r>
      <w:r w:rsidR="009F58C6">
        <w:rPr>
          <w:rFonts w:cs="Arial"/>
          <w:sz w:val="24"/>
          <w:szCs w:val="24"/>
          <w:lang w:val="fr-FR"/>
        </w:rPr>
        <w:t xml:space="preserve">forfaitaire </w:t>
      </w:r>
      <w:r w:rsidRPr="006F27B0">
        <w:rPr>
          <w:rFonts w:cs="Arial"/>
          <w:sz w:val="24"/>
          <w:szCs w:val="24"/>
          <w:lang w:val="fr-FR"/>
        </w:rPr>
        <w:t>visé au paragraphe</w:t>
      </w:r>
      <w:r w:rsidR="004C7CEB">
        <w:rPr>
          <w:rFonts w:cs="Arial"/>
          <w:sz w:val="24"/>
          <w:szCs w:val="24"/>
          <w:lang w:val="fr-FR"/>
        </w:rPr>
        <w:t>s</w:t>
      </w:r>
      <w:r w:rsidRPr="006F27B0">
        <w:rPr>
          <w:rFonts w:cs="Arial"/>
          <w:sz w:val="24"/>
          <w:szCs w:val="24"/>
          <w:lang w:val="fr-FR"/>
        </w:rPr>
        <w:t xml:space="preserve"> 1</w:t>
      </w:r>
      <w:r w:rsidR="004C7CEB">
        <w:rPr>
          <w:rFonts w:cs="Arial"/>
          <w:sz w:val="24"/>
          <w:szCs w:val="24"/>
          <w:lang w:val="fr-FR"/>
        </w:rPr>
        <w:t xml:space="preserve"> et 2</w:t>
      </w:r>
      <w:r w:rsidRPr="006F27B0">
        <w:rPr>
          <w:rFonts w:cs="Arial"/>
          <w:sz w:val="24"/>
          <w:szCs w:val="24"/>
          <w:lang w:val="fr-FR"/>
        </w:rPr>
        <w:t>, calculé au prorata du temps passé en position d'activité.</w:t>
      </w:r>
    </w:p>
    <w:p w14:paraId="72150CF6" w14:textId="77777777" w:rsidR="00815CFB" w:rsidRPr="006F27B0" w:rsidRDefault="00815CFB">
      <w:pPr>
        <w:spacing w:before="0" w:after="0"/>
        <w:ind w:left="20"/>
        <w:rPr>
          <w:rFonts w:cs="Arial"/>
          <w:sz w:val="24"/>
          <w:szCs w:val="24"/>
          <w:lang w:val="fr-FR"/>
        </w:rPr>
      </w:pPr>
    </w:p>
    <w:p w14:paraId="2C9F21E5" w14:textId="77777777" w:rsidR="00815CFB" w:rsidRPr="006F27B0" w:rsidRDefault="00815CFB">
      <w:pPr>
        <w:spacing w:before="0" w:after="0"/>
        <w:ind w:left="20"/>
        <w:rPr>
          <w:rFonts w:cs="Arial"/>
          <w:sz w:val="24"/>
          <w:szCs w:val="24"/>
          <w:lang w:val="fr-FR"/>
        </w:rPr>
      </w:pPr>
    </w:p>
    <w:p w14:paraId="6FE410A6" w14:textId="1297EB42" w:rsidR="00815CFB" w:rsidRPr="006F27B0" w:rsidRDefault="00815CFB">
      <w:pPr>
        <w:pStyle w:val="Body"/>
        <w:widowControl w:val="0"/>
        <w:ind w:left="720" w:hanging="720"/>
        <w:jc w:val="center"/>
        <w:rPr>
          <w:rFonts w:ascii="Arial" w:hAnsi="Arial"/>
          <w:noProof w:val="0"/>
          <w:color w:val="auto"/>
          <w:lang w:val="fr-FR"/>
        </w:rPr>
      </w:pPr>
      <w:r w:rsidRPr="006F27B0">
        <w:rPr>
          <w:rFonts w:ascii="Arial" w:hAnsi="Arial"/>
          <w:b/>
          <w:noProof w:val="0"/>
          <w:color w:val="auto"/>
          <w:u w:val="single"/>
          <w:lang w:val="fr-FR"/>
        </w:rPr>
        <w:t>Section 2 -</w:t>
      </w:r>
      <w:r w:rsidR="004F686E">
        <w:rPr>
          <w:rFonts w:ascii="Arial" w:hAnsi="Arial"/>
          <w:b/>
          <w:noProof w:val="0"/>
          <w:color w:val="auto"/>
          <w:u w:val="single"/>
          <w:lang w:val="fr-FR"/>
        </w:rPr>
        <w:t xml:space="preserve"> </w:t>
      </w:r>
      <w:r w:rsidRPr="006F27B0">
        <w:rPr>
          <w:rFonts w:ascii="Arial" w:hAnsi="Arial"/>
          <w:b/>
          <w:noProof w:val="0"/>
          <w:color w:val="auto"/>
          <w:u w:val="single"/>
          <w:lang w:val="fr-FR"/>
        </w:rPr>
        <w:t>FRAIS DE DÉMÉNAGEMENT</w:t>
      </w:r>
    </w:p>
    <w:p w14:paraId="1B5FB4EE" w14:textId="77777777" w:rsidR="00815CFB" w:rsidRPr="006F27B0" w:rsidRDefault="00815CFB">
      <w:pPr>
        <w:pStyle w:val="Body"/>
        <w:widowControl w:val="0"/>
        <w:rPr>
          <w:rFonts w:ascii="Arial" w:hAnsi="Arial"/>
          <w:noProof w:val="0"/>
          <w:color w:val="auto"/>
          <w:lang w:val="fr-FR"/>
        </w:rPr>
      </w:pPr>
    </w:p>
    <w:p w14:paraId="41ACD56B"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62</w:t>
      </w:r>
    </w:p>
    <w:p w14:paraId="1E84443D" w14:textId="77777777" w:rsidR="00815CFB" w:rsidRPr="006F27B0" w:rsidRDefault="00815CFB">
      <w:pPr>
        <w:pStyle w:val="Body"/>
        <w:widowControl w:val="0"/>
        <w:rPr>
          <w:rFonts w:ascii="Arial" w:hAnsi="Arial"/>
          <w:noProof w:val="0"/>
          <w:color w:val="auto"/>
          <w:lang w:val="fr-FR"/>
        </w:rPr>
      </w:pPr>
    </w:p>
    <w:p w14:paraId="533A8DE2" w14:textId="77777777" w:rsidR="00815CFB" w:rsidRPr="006F27B0" w:rsidRDefault="00815CFB">
      <w:pPr>
        <w:pStyle w:val="Body"/>
        <w:widowControl w:val="0"/>
        <w:ind w:left="426" w:hanging="426"/>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 xml:space="preserve">Les dépenses effectuées pour le </w:t>
      </w:r>
      <w:r w:rsidRPr="006F27B0">
        <w:rPr>
          <w:rFonts w:ascii="Arial" w:hAnsi="Arial"/>
          <w:b/>
          <w:noProof w:val="0"/>
          <w:color w:val="auto"/>
          <w:lang w:val="fr-FR"/>
        </w:rPr>
        <w:t>DÉMÉNAGEMENT</w:t>
      </w:r>
      <w:r w:rsidRPr="006F27B0">
        <w:rPr>
          <w:rFonts w:ascii="Arial" w:hAnsi="Arial"/>
          <w:noProof w:val="0"/>
          <w:color w:val="auto"/>
          <w:lang w:val="fr-FR"/>
        </w:rPr>
        <w:t xml:space="preserve"> du mobilier personnel du lieu d’origine au lieu d’affectation y compris les frais d’assurance pour la couverture des risques simples (bris, vol, incendie), sont remboursées au membre du personnel qui se trouve obligé de déplacer sa résidence pour se conformer aux dispositions de l’article 21 du présent Statut et qui n’aurait pas bénéficié par ailleurs d’un remboursement des mêmes frais.</w:t>
      </w:r>
    </w:p>
    <w:p w14:paraId="0861FA03" w14:textId="77777777" w:rsidR="00815CFB" w:rsidRPr="006F27B0" w:rsidRDefault="00815CFB">
      <w:pPr>
        <w:pStyle w:val="Body"/>
        <w:widowControl w:val="0"/>
        <w:ind w:left="426" w:hanging="426"/>
        <w:rPr>
          <w:rFonts w:ascii="Arial" w:hAnsi="Arial"/>
          <w:noProof w:val="0"/>
          <w:color w:val="auto"/>
          <w:lang w:val="fr-FR"/>
        </w:rPr>
      </w:pPr>
    </w:p>
    <w:p w14:paraId="31C0EF93" w14:textId="77777777" w:rsidR="00815CFB" w:rsidRPr="006F27B0" w:rsidRDefault="00815CFB">
      <w:pPr>
        <w:pStyle w:val="Body"/>
        <w:widowControl w:val="0"/>
        <w:ind w:left="426" w:hanging="426"/>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Ce remboursement est effectué dans les limites d’un devis préalablement approuvé après examen de trois devis au moins présentés aux services compétents de l’école.</w:t>
      </w:r>
    </w:p>
    <w:p w14:paraId="51B3B3DE" w14:textId="77777777" w:rsidR="00815CFB" w:rsidRPr="006F27B0" w:rsidRDefault="00815CFB">
      <w:pPr>
        <w:pStyle w:val="Body"/>
        <w:widowControl w:val="0"/>
        <w:rPr>
          <w:rFonts w:ascii="Arial" w:hAnsi="Arial"/>
          <w:noProof w:val="0"/>
          <w:color w:val="auto"/>
          <w:lang w:val="fr-FR"/>
        </w:rPr>
      </w:pPr>
    </w:p>
    <w:p w14:paraId="760820D7" w14:textId="77777777" w:rsidR="00815CFB" w:rsidRPr="006F27B0" w:rsidRDefault="00815CFB">
      <w:pPr>
        <w:pStyle w:val="Body"/>
        <w:widowControl w:val="0"/>
        <w:ind w:left="426" w:hanging="426"/>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S’ils estiment que les devis présentés dépassent un montant raisonnable, ces services peuvent faire appel à un déménageur professionnel de leur choix. Le montant du remboursement auquel le membre du personnel a droit peut alors être limité du devis présenté par ce dernier déménageur.</w:t>
      </w:r>
    </w:p>
    <w:p w14:paraId="30E0C61A" w14:textId="77777777" w:rsidR="00815CFB" w:rsidRPr="006F27B0" w:rsidRDefault="00815CFB">
      <w:pPr>
        <w:pStyle w:val="Body"/>
        <w:widowControl w:val="0"/>
        <w:rPr>
          <w:rFonts w:ascii="Arial" w:hAnsi="Arial"/>
          <w:noProof w:val="0"/>
          <w:color w:val="auto"/>
          <w:lang w:val="fr-FR"/>
        </w:rPr>
      </w:pPr>
    </w:p>
    <w:p w14:paraId="3A1C9FCC" w14:textId="77777777" w:rsidR="00815CFB" w:rsidRPr="006F27B0" w:rsidRDefault="00815CFB">
      <w:pPr>
        <w:pStyle w:val="Body"/>
        <w:widowControl w:val="0"/>
        <w:ind w:left="426" w:hanging="426"/>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Lors de la cessation de fonction ou du décès, les frais de déménagement sont remboursés du lieu d’affectation au lieu d’origine.</w:t>
      </w:r>
    </w:p>
    <w:p w14:paraId="772B3278" w14:textId="77777777" w:rsidR="00815CFB" w:rsidRPr="006F27B0" w:rsidRDefault="00815CFB">
      <w:pPr>
        <w:pStyle w:val="Body"/>
        <w:widowControl w:val="0"/>
        <w:ind w:left="426" w:hanging="71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Si le membre du personnel décédé était célibataire, ces frais sont remboursés à ses ayants droit.</w:t>
      </w:r>
    </w:p>
    <w:p w14:paraId="4F3C0BDF" w14:textId="77777777" w:rsidR="00815CFB" w:rsidRPr="006F27B0" w:rsidRDefault="00815CFB">
      <w:pPr>
        <w:pStyle w:val="Body"/>
        <w:widowControl w:val="0"/>
        <w:ind w:left="426" w:hanging="710"/>
        <w:rPr>
          <w:rFonts w:ascii="Arial" w:hAnsi="Arial"/>
          <w:noProof w:val="0"/>
          <w:color w:val="auto"/>
          <w:lang w:val="fr-FR"/>
        </w:rPr>
      </w:pPr>
    </w:p>
    <w:p w14:paraId="4DA0419A" w14:textId="77777777" w:rsidR="00815CFB" w:rsidRPr="006F27B0" w:rsidRDefault="00815CFB">
      <w:pPr>
        <w:pStyle w:val="Body"/>
        <w:widowControl w:val="0"/>
        <w:ind w:left="426" w:hanging="426"/>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t>Le déménagement doit être effectué au plus tard dans les 12 mois suivant l’entrée en fonction définitive du membre du personnel.</w:t>
      </w:r>
    </w:p>
    <w:p w14:paraId="180197C0" w14:textId="77777777" w:rsidR="00815CFB" w:rsidRPr="006F27B0" w:rsidRDefault="00815CFB">
      <w:pPr>
        <w:pStyle w:val="Body"/>
        <w:widowControl w:val="0"/>
        <w:ind w:left="426" w:hanging="710"/>
        <w:rPr>
          <w:rFonts w:ascii="Arial" w:hAnsi="Arial"/>
          <w:noProof w:val="0"/>
          <w:color w:val="auto"/>
          <w:lang w:val="fr-FR"/>
        </w:rPr>
      </w:pPr>
    </w:p>
    <w:p w14:paraId="10275C52" w14:textId="77777777" w:rsidR="007570FD" w:rsidRDefault="00815CFB">
      <w:pPr>
        <w:pStyle w:val="Body"/>
        <w:widowControl w:val="0"/>
        <w:ind w:left="426" w:hanging="71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Lors de la cessation définitive de fonction, le déménagement doit intervenir dans un délai maximum de trois ans.</w:t>
      </w:r>
    </w:p>
    <w:p w14:paraId="510D78C6" w14:textId="77777777" w:rsidR="00415EBF" w:rsidRDefault="00415EBF">
      <w:pPr>
        <w:pStyle w:val="Body"/>
        <w:widowControl w:val="0"/>
        <w:ind w:left="426" w:hanging="710"/>
        <w:rPr>
          <w:rFonts w:ascii="Arial" w:hAnsi="Arial"/>
          <w:noProof w:val="0"/>
          <w:color w:val="auto"/>
          <w:lang w:val="fr-FR"/>
        </w:rPr>
      </w:pPr>
    </w:p>
    <w:p w14:paraId="0CDF2C9C" w14:textId="77777777" w:rsidR="00415EBF" w:rsidRPr="00415EBF" w:rsidRDefault="00415EBF" w:rsidP="00415EBF">
      <w:pPr>
        <w:ind w:left="426"/>
        <w:rPr>
          <w:rFonts w:cs="Arial"/>
          <w:sz w:val="24"/>
          <w:szCs w:val="24"/>
          <w:lang w:val="fr-FR" w:eastAsia="fr-FR"/>
        </w:rPr>
      </w:pPr>
      <w:r w:rsidRPr="00415EBF">
        <w:rPr>
          <w:rFonts w:cs="Arial"/>
          <w:sz w:val="24"/>
          <w:szCs w:val="24"/>
          <w:lang w:val="fr-FR" w:eastAsia="fr-FR"/>
        </w:rPr>
        <w:t>Les frais de déménagements exposés après expiration des délais prévus au présent paragraphe ne peuvent être remboursés qu’exceptionnellement et sur décision spéciale du Secrétaire général.</w:t>
      </w:r>
    </w:p>
    <w:p w14:paraId="68BF06A1" w14:textId="77777777" w:rsidR="00815CFB" w:rsidRPr="006F27B0" w:rsidRDefault="00815CFB">
      <w:pPr>
        <w:pStyle w:val="Body"/>
        <w:widowControl w:val="0"/>
        <w:ind w:left="426" w:hanging="710"/>
        <w:rPr>
          <w:rFonts w:ascii="Arial" w:hAnsi="Arial"/>
          <w:noProof w:val="0"/>
          <w:color w:val="auto"/>
          <w:lang w:val="fr-FR"/>
        </w:rPr>
      </w:pPr>
    </w:p>
    <w:p w14:paraId="036E43E8" w14:textId="77777777" w:rsidR="00815CFB" w:rsidRPr="006F27B0" w:rsidRDefault="00815CFB">
      <w:pPr>
        <w:pStyle w:val="Body"/>
        <w:widowControl w:val="0"/>
        <w:ind w:left="426" w:hanging="426"/>
        <w:rPr>
          <w:rFonts w:ascii="Arial" w:hAnsi="Arial"/>
          <w:noProof w:val="0"/>
          <w:color w:val="auto"/>
          <w:lang w:val="fr-FR"/>
        </w:rPr>
      </w:pPr>
      <w:r w:rsidRPr="006F27B0">
        <w:rPr>
          <w:rFonts w:ascii="Arial" w:hAnsi="Arial"/>
          <w:noProof w:val="0"/>
          <w:color w:val="auto"/>
          <w:lang w:val="fr-FR"/>
        </w:rPr>
        <w:t>5.</w:t>
      </w:r>
      <w:r w:rsidRPr="006F27B0">
        <w:rPr>
          <w:rFonts w:ascii="Arial" w:hAnsi="Arial"/>
          <w:noProof w:val="0"/>
          <w:color w:val="auto"/>
          <w:lang w:val="fr-FR"/>
        </w:rPr>
        <w:tab/>
        <w:t xml:space="preserve">En cas de mutation vers une autre École européenne, les frais de déménagement sont remboursés selon les modalités fixées aux points 1. </w:t>
      </w:r>
      <w:proofErr w:type="gramStart"/>
      <w:r w:rsidRPr="006F27B0">
        <w:rPr>
          <w:rFonts w:ascii="Arial" w:hAnsi="Arial"/>
          <w:noProof w:val="0"/>
          <w:color w:val="auto"/>
          <w:lang w:val="fr-FR"/>
        </w:rPr>
        <w:t>et</w:t>
      </w:r>
      <w:proofErr w:type="gramEnd"/>
      <w:r w:rsidRPr="006F27B0">
        <w:rPr>
          <w:rFonts w:ascii="Arial" w:hAnsi="Arial"/>
          <w:noProof w:val="0"/>
          <w:color w:val="auto"/>
          <w:lang w:val="fr-FR"/>
        </w:rPr>
        <w:t xml:space="preserve"> 2.</w:t>
      </w:r>
      <w:r w:rsidR="006B1036">
        <w:rPr>
          <w:rFonts w:ascii="Arial" w:hAnsi="Arial"/>
          <w:noProof w:val="0"/>
          <w:color w:val="auto"/>
          <w:lang w:val="fr-FR"/>
        </w:rPr>
        <w:t xml:space="preserve"> et 4. </w:t>
      </w:r>
      <w:r w:rsidRPr="006F27B0">
        <w:rPr>
          <w:rFonts w:ascii="Arial" w:hAnsi="Arial"/>
          <w:noProof w:val="0"/>
          <w:color w:val="auto"/>
          <w:lang w:val="fr-FR"/>
        </w:rPr>
        <w:t>ci-avant.</w:t>
      </w:r>
    </w:p>
    <w:p w14:paraId="382FC099" w14:textId="77777777" w:rsidR="00FC3075" w:rsidRDefault="00FC3075">
      <w:pPr>
        <w:pStyle w:val="Body"/>
        <w:widowControl w:val="0"/>
        <w:rPr>
          <w:rFonts w:ascii="Arial" w:hAnsi="Arial"/>
          <w:noProof w:val="0"/>
          <w:color w:val="auto"/>
          <w:szCs w:val="24"/>
          <w:lang w:val="fr-FR"/>
        </w:rPr>
      </w:pPr>
    </w:p>
    <w:p w14:paraId="1AFC7298" w14:textId="77777777" w:rsidR="00797DBC" w:rsidRDefault="00797DBC">
      <w:pPr>
        <w:spacing w:before="0" w:after="0"/>
        <w:jc w:val="left"/>
        <w:rPr>
          <w:rFonts w:ascii="Times" w:hAnsi="Times"/>
          <w:noProof/>
          <w:color w:val="000000"/>
          <w:sz w:val="24"/>
          <w:lang w:val="fr-FR"/>
        </w:rPr>
      </w:pPr>
      <w:r>
        <w:rPr>
          <w:lang w:val="fr-FR"/>
        </w:rPr>
        <w:br w:type="page"/>
      </w:r>
    </w:p>
    <w:p w14:paraId="61C4EFDB" w14:textId="77777777" w:rsidR="00FC3075" w:rsidRDefault="00FC3075" w:rsidP="00FC3075">
      <w:pPr>
        <w:pStyle w:val="Body"/>
        <w:widowControl w:val="0"/>
        <w:tabs>
          <w:tab w:val="clear" w:pos="720"/>
          <w:tab w:val="clear" w:pos="2520"/>
          <w:tab w:val="clear" w:pos="7920"/>
          <w:tab w:val="clear" w:pos="9892"/>
          <w:tab w:val="left" w:pos="4140"/>
        </w:tabs>
        <w:rPr>
          <w:lang w:val="fr-FR"/>
        </w:rPr>
      </w:pPr>
      <w:r>
        <w:rPr>
          <w:lang w:val="fr-FR"/>
        </w:rPr>
        <w:lastRenderedPageBreak/>
        <w:tab/>
      </w:r>
    </w:p>
    <w:p w14:paraId="6D7C2B12" w14:textId="6D1C64E4" w:rsidR="004F686E" w:rsidRDefault="004F686E" w:rsidP="004F686E">
      <w:pPr>
        <w:tabs>
          <w:tab w:val="left" w:pos="142"/>
        </w:tabs>
        <w:spacing w:before="0" w:after="0"/>
        <w:ind w:firstLine="6"/>
        <w:jc w:val="center"/>
        <w:rPr>
          <w:rFonts w:cs="Arial"/>
          <w:b/>
          <w:sz w:val="24"/>
          <w:szCs w:val="24"/>
          <w:u w:val="single"/>
          <w:lang w:val="fr-BE"/>
        </w:rPr>
      </w:pPr>
      <w:r w:rsidRPr="004F686E">
        <w:rPr>
          <w:rFonts w:cs="Arial"/>
          <w:b/>
          <w:sz w:val="24"/>
          <w:szCs w:val="24"/>
          <w:u w:val="single"/>
          <w:lang w:val="fr-BE"/>
        </w:rPr>
        <w:t>Section 3 – FRAIS DE MISSION</w:t>
      </w:r>
    </w:p>
    <w:p w14:paraId="75575FC8" w14:textId="77777777" w:rsidR="004F686E" w:rsidRDefault="004F686E" w:rsidP="00805A4F">
      <w:pPr>
        <w:tabs>
          <w:tab w:val="left" w:pos="142"/>
        </w:tabs>
        <w:spacing w:before="0" w:after="0"/>
        <w:ind w:firstLine="6"/>
        <w:jc w:val="center"/>
        <w:rPr>
          <w:rFonts w:cs="Arial"/>
          <w:b/>
          <w:sz w:val="24"/>
          <w:szCs w:val="24"/>
          <w:u w:val="single"/>
          <w:lang w:val="fr-BE"/>
        </w:rPr>
      </w:pPr>
    </w:p>
    <w:p w14:paraId="5B329F11" w14:textId="181EB7C1" w:rsidR="00815CFB" w:rsidRPr="006F27B0" w:rsidRDefault="00815CFB">
      <w:pPr>
        <w:tabs>
          <w:tab w:val="left" w:pos="142"/>
        </w:tabs>
        <w:spacing w:before="0" w:after="0"/>
        <w:ind w:firstLine="6"/>
        <w:rPr>
          <w:rFonts w:cs="Arial"/>
          <w:b/>
          <w:sz w:val="24"/>
          <w:szCs w:val="24"/>
          <w:u w:val="single"/>
          <w:lang w:val="fr-BE"/>
        </w:rPr>
      </w:pPr>
      <w:r w:rsidRPr="006F27B0">
        <w:rPr>
          <w:rFonts w:cs="Arial"/>
          <w:b/>
          <w:sz w:val="24"/>
          <w:szCs w:val="24"/>
          <w:u w:val="single"/>
          <w:lang w:val="fr-BE"/>
        </w:rPr>
        <w:t>Article 63</w:t>
      </w:r>
    </w:p>
    <w:p w14:paraId="400D2857" w14:textId="77777777" w:rsidR="00815CFB" w:rsidRPr="006F27B0" w:rsidRDefault="00815CFB">
      <w:pPr>
        <w:tabs>
          <w:tab w:val="left" w:pos="142"/>
        </w:tabs>
        <w:spacing w:before="0" w:after="0"/>
        <w:ind w:firstLine="6"/>
        <w:rPr>
          <w:rFonts w:cs="Arial"/>
          <w:b/>
          <w:sz w:val="24"/>
          <w:szCs w:val="24"/>
          <w:u w:val="single"/>
          <w:lang w:val="fr-BE"/>
        </w:rPr>
      </w:pPr>
    </w:p>
    <w:p w14:paraId="53D1714A" w14:textId="77777777" w:rsidR="00815CFB" w:rsidRPr="006F27B0" w:rsidRDefault="00815CFB">
      <w:pPr>
        <w:spacing w:before="0" w:after="0"/>
        <w:ind w:left="426" w:hanging="406"/>
        <w:rPr>
          <w:rFonts w:cs="Arial"/>
          <w:sz w:val="24"/>
          <w:szCs w:val="24"/>
          <w:lang w:val="fr-FR"/>
        </w:rPr>
      </w:pPr>
      <w:r w:rsidRPr="006F27B0">
        <w:rPr>
          <w:rFonts w:cs="Arial"/>
          <w:sz w:val="24"/>
          <w:szCs w:val="24"/>
          <w:lang w:val="fr-FR"/>
        </w:rPr>
        <w:t>1.</w:t>
      </w:r>
      <w:r w:rsidRPr="006F27B0">
        <w:rPr>
          <w:rFonts w:cs="Arial"/>
          <w:sz w:val="24"/>
          <w:szCs w:val="24"/>
          <w:lang w:val="fr-FR"/>
        </w:rPr>
        <w:tab/>
        <w:t>Le membre du personnel voyageant nanti d'un ordre de mission a droit au remboursement des frais de transport et aux indemnités journalières dans les conditions prévues ci-après.</w:t>
      </w:r>
    </w:p>
    <w:p w14:paraId="24F3FC00" w14:textId="77777777" w:rsidR="00815CFB" w:rsidRPr="006F27B0" w:rsidRDefault="00815CFB">
      <w:pPr>
        <w:spacing w:before="0" w:after="0"/>
        <w:ind w:left="426" w:hanging="406"/>
        <w:rPr>
          <w:rFonts w:cs="Arial"/>
          <w:sz w:val="24"/>
          <w:szCs w:val="24"/>
          <w:lang w:val="fr-FR"/>
        </w:rPr>
      </w:pPr>
    </w:p>
    <w:p w14:paraId="3F1756DB" w14:textId="77777777" w:rsidR="00815CFB" w:rsidRPr="006F27B0" w:rsidRDefault="00815CFB">
      <w:pPr>
        <w:spacing w:before="0" w:after="0"/>
        <w:ind w:left="426" w:hanging="406"/>
        <w:rPr>
          <w:rFonts w:cs="Arial"/>
          <w:sz w:val="24"/>
          <w:szCs w:val="24"/>
          <w:lang w:val="fr-FR"/>
        </w:rPr>
      </w:pPr>
      <w:r w:rsidRPr="006F27B0">
        <w:rPr>
          <w:rFonts w:cs="Arial"/>
          <w:sz w:val="24"/>
          <w:szCs w:val="24"/>
          <w:lang w:val="fr-FR"/>
        </w:rPr>
        <w:t>2.</w:t>
      </w:r>
      <w:r w:rsidRPr="006F27B0">
        <w:rPr>
          <w:rFonts w:cs="Arial"/>
          <w:sz w:val="24"/>
          <w:szCs w:val="24"/>
          <w:lang w:val="fr-FR"/>
        </w:rPr>
        <w:tab/>
        <w:t>L'ordre de mission fixe notamment la durée probable de la mission, sur la base de laquelle est calculée l'avance que peut obtenir le chargé de mission en fonction de l'indemnité journalière prévue. Sauf décision spéciale, cette avance n'est pas versée lorsque la mission ne doit pas durer plus de 24 heures et a lieu dans un pays où a cours la monnaie utilisée au lieu d'affectation de l'intéressé.</w:t>
      </w:r>
    </w:p>
    <w:p w14:paraId="7D6BD4A4" w14:textId="77777777" w:rsidR="00815CFB" w:rsidRPr="006F27B0" w:rsidRDefault="00815CFB">
      <w:pPr>
        <w:spacing w:before="0" w:after="0"/>
        <w:ind w:left="426" w:hanging="406"/>
        <w:rPr>
          <w:rFonts w:cs="Arial"/>
          <w:sz w:val="24"/>
          <w:szCs w:val="24"/>
          <w:lang w:val="fr-FR"/>
        </w:rPr>
      </w:pPr>
    </w:p>
    <w:p w14:paraId="2CC9838D" w14:textId="77777777" w:rsidR="00AE4851" w:rsidRPr="004820C7" w:rsidRDefault="00815CFB" w:rsidP="004820C7">
      <w:pPr>
        <w:spacing w:before="0" w:after="100" w:afterAutospacing="1"/>
        <w:ind w:left="426" w:hanging="406"/>
        <w:rPr>
          <w:rFonts w:cs="Arial"/>
          <w:sz w:val="24"/>
          <w:szCs w:val="24"/>
          <w:lang w:val="fr-FR"/>
        </w:rPr>
      </w:pPr>
      <w:r w:rsidRPr="006F27B0">
        <w:rPr>
          <w:rFonts w:cs="Arial"/>
          <w:sz w:val="24"/>
          <w:szCs w:val="24"/>
          <w:lang w:val="fr-FR"/>
        </w:rPr>
        <w:t>3.</w:t>
      </w:r>
      <w:r w:rsidRPr="006F27B0">
        <w:rPr>
          <w:rFonts w:cs="Arial"/>
          <w:sz w:val="24"/>
          <w:szCs w:val="24"/>
          <w:lang w:val="fr-FR"/>
        </w:rPr>
        <w:tab/>
        <w:t>Sauf cas particuliers, à déterminer par décision spéciale et notamment en cas d'interruption ou rappel de congé, les frais de mission sont remboursés à concurrence du coût le plus économique disponible pour les déplacements entre le lieu d'affectation et de mission, sans obligation pour le chargé de mission d'allonger significativement son séjour sur place.</w:t>
      </w:r>
    </w:p>
    <w:p w14:paraId="49C88852" w14:textId="77777777" w:rsidR="00026B6A" w:rsidRPr="006F27B0" w:rsidRDefault="00026B6A">
      <w:pPr>
        <w:tabs>
          <w:tab w:val="left" w:pos="142"/>
        </w:tabs>
        <w:spacing w:before="0" w:after="0"/>
        <w:rPr>
          <w:rFonts w:cs="Arial"/>
          <w:sz w:val="24"/>
          <w:szCs w:val="24"/>
          <w:lang w:val="fr-BE"/>
        </w:rPr>
      </w:pPr>
    </w:p>
    <w:p w14:paraId="2D22924C" w14:textId="066EE6D9" w:rsidR="00815CFB" w:rsidRPr="006F27B0" w:rsidRDefault="00815CFB">
      <w:pPr>
        <w:tabs>
          <w:tab w:val="left" w:pos="142"/>
        </w:tabs>
        <w:spacing w:before="0" w:after="0"/>
        <w:ind w:firstLine="6"/>
        <w:rPr>
          <w:rFonts w:cs="Arial"/>
          <w:b/>
          <w:sz w:val="24"/>
          <w:szCs w:val="24"/>
          <w:u w:val="single"/>
          <w:lang w:val="fr-BE"/>
        </w:rPr>
      </w:pPr>
      <w:r w:rsidRPr="006F27B0">
        <w:rPr>
          <w:rFonts w:cs="Arial"/>
          <w:b/>
          <w:sz w:val="24"/>
          <w:szCs w:val="24"/>
          <w:u w:val="single"/>
          <w:lang w:val="fr-BE"/>
        </w:rPr>
        <w:t>Article 64</w:t>
      </w:r>
    </w:p>
    <w:p w14:paraId="225345A7" w14:textId="77777777" w:rsidR="00815CFB" w:rsidRPr="006F27B0" w:rsidRDefault="00815CFB">
      <w:pPr>
        <w:tabs>
          <w:tab w:val="left" w:pos="142"/>
        </w:tabs>
        <w:spacing w:before="0" w:after="0"/>
        <w:ind w:firstLine="6"/>
        <w:rPr>
          <w:rFonts w:cs="Arial"/>
          <w:b/>
          <w:sz w:val="24"/>
          <w:szCs w:val="24"/>
          <w:u w:val="single"/>
          <w:lang w:val="fr-BE"/>
        </w:rPr>
      </w:pPr>
    </w:p>
    <w:p w14:paraId="6FA3DB8D" w14:textId="77777777" w:rsidR="00815CFB" w:rsidRPr="006F27B0" w:rsidRDefault="00815CFB">
      <w:pPr>
        <w:pStyle w:val="References"/>
        <w:widowControl w:val="0"/>
        <w:tabs>
          <w:tab w:val="left" w:pos="426"/>
        </w:tabs>
        <w:autoSpaceDE w:val="0"/>
        <w:autoSpaceDN w:val="0"/>
        <w:adjustRightInd w:val="0"/>
        <w:spacing w:before="0"/>
        <w:rPr>
          <w:rFonts w:cs="Arial"/>
          <w:sz w:val="24"/>
          <w:szCs w:val="24"/>
          <w:lang w:val="fr-FR"/>
        </w:rPr>
      </w:pPr>
      <w:r w:rsidRPr="006F27B0">
        <w:rPr>
          <w:rFonts w:cs="Arial"/>
          <w:sz w:val="24"/>
          <w:szCs w:val="24"/>
          <w:lang w:val="fr-FR"/>
        </w:rPr>
        <w:t>1.</w:t>
      </w:r>
      <w:r w:rsidRPr="006F27B0">
        <w:rPr>
          <w:rFonts w:cs="Arial"/>
          <w:sz w:val="24"/>
          <w:szCs w:val="24"/>
          <w:lang w:val="fr-FR"/>
        </w:rPr>
        <w:tab/>
        <w:t>Chemin de fer</w:t>
      </w:r>
    </w:p>
    <w:p w14:paraId="7C2A9FCA" w14:textId="77777777" w:rsidR="00815CFB" w:rsidRPr="006F27B0" w:rsidRDefault="00815CFB">
      <w:pPr>
        <w:pStyle w:val="References"/>
        <w:widowControl w:val="0"/>
        <w:autoSpaceDE w:val="0"/>
        <w:autoSpaceDN w:val="0"/>
        <w:adjustRightInd w:val="0"/>
        <w:spacing w:before="0"/>
        <w:rPr>
          <w:rFonts w:cs="Arial"/>
          <w:sz w:val="24"/>
          <w:szCs w:val="24"/>
          <w:lang w:val="fr-FR"/>
        </w:rPr>
      </w:pPr>
    </w:p>
    <w:p w14:paraId="0A40F40F" w14:textId="77777777" w:rsidR="00815CFB" w:rsidRPr="006F27B0" w:rsidRDefault="00815CFB">
      <w:pPr>
        <w:tabs>
          <w:tab w:val="left" w:pos="426"/>
        </w:tabs>
        <w:spacing w:before="0" w:after="0"/>
        <w:ind w:left="426" w:firstLine="6"/>
        <w:rPr>
          <w:rFonts w:cs="Arial"/>
          <w:sz w:val="24"/>
          <w:szCs w:val="24"/>
          <w:lang w:val="fr-FR"/>
        </w:rPr>
      </w:pPr>
      <w:r w:rsidRPr="006F27B0">
        <w:rPr>
          <w:rFonts w:cs="Arial"/>
          <w:sz w:val="24"/>
          <w:szCs w:val="24"/>
          <w:lang w:val="fr-FR"/>
        </w:rPr>
        <w:t>Les frais de transport pour les missions effectuées par chemin de fer sont remboursés, sur présentation des pièces justificatives, sur la base du prix du trajet effectué en première classe selon l'itinéraire le plus court entre le lieu d'affectation et le lieu de mission.</w:t>
      </w:r>
    </w:p>
    <w:p w14:paraId="78DF97AC" w14:textId="77777777" w:rsidR="00815CFB" w:rsidRPr="006F27B0" w:rsidRDefault="00815CFB">
      <w:pPr>
        <w:tabs>
          <w:tab w:val="left" w:pos="426"/>
        </w:tabs>
        <w:spacing w:before="0" w:after="0"/>
        <w:ind w:left="426" w:firstLine="6"/>
        <w:rPr>
          <w:rFonts w:cs="Arial"/>
          <w:sz w:val="24"/>
          <w:szCs w:val="24"/>
          <w:lang w:val="fr-BE"/>
        </w:rPr>
      </w:pPr>
    </w:p>
    <w:p w14:paraId="34CA927A" w14:textId="77777777" w:rsidR="00815CFB" w:rsidRPr="006F27B0" w:rsidRDefault="00815CFB">
      <w:pPr>
        <w:tabs>
          <w:tab w:val="left" w:pos="426"/>
        </w:tabs>
        <w:spacing w:before="0" w:after="0"/>
        <w:ind w:left="426" w:firstLine="6"/>
        <w:rPr>
          <w:rFonts w:cs="Arial"/>
          <w:sz w:val="24"/>
          <w:szCs w:val="24"/>
          <w:lang w:val="fr-BE"/>
        </w:rPr>
      </w:pPr>
      <w:r w:rsidRPr="006F27B0">
        <w:rPr>
          <w:rFonts w:cs="Arial"/>
          <w:sz w:val="24"/>
          <w:szCs w:val="24"/>
          <w:lang w:val="fr-BE"/>
        </w:rPr>
        <w:t>Les frais de transport suivants sont également remboursables sur présentation des pièces justificatives :</w:t>
      </w:r>
    </w:p>
    <w:p w14:paraId="5A6228DC" w14:textId="77777777" w:rsidR="00815CFB" w:rsidRPr="006F27B0" w:rsidRDefault="00815CFB">
      <w:pPr>
        <w:tabs>
          <w:tab w:val="left" w:pos="142"/>
        </w:tabs>
        <w:spacing w:before="0" w:after="0"/>
        <w:ind w:firstLine="6"/>
        <w:rPr>
          <w:rFonts w:cs="Arial"/>
          <w:sz w:val="24"/>
          <w:szCs w:val="24"/>
          <w:lang w:val="fr-BE"/>
        </w:rPr>
      </w:pPr>
    </w:p>
    <w:p w14:paraId="02C67843" w14:textId="77777777" w:rsidR="00815CFB" w:rsidRPr="006F27B0" w:rsidRDefault="00815CFB">
      <w:pPr>
        <w:tabs>
          <w:tab w:val="left" w:pos="142"/>
        </w:tabs>
        <w:spacing w:before="0" w:after="0"/>
        <w:ind w:firstLine="6"/>
        <w:rPr>
          <w:rFonts w:cs="Arial"/>
          <w:sz w:val="24"/>
          <w:szCs w:val="24"/>
          <w:lang w:val="fr-BE"/>
        </w:rPr>
      </w:pPr>
      <w:r w:rsidRPr="006F27B0">
        <w:rPr>
          <w:rFonts w:cs="Arial"/>
          <w:sz w:val="24"/>
          <w:szCs w:val="24"/>
          <w:lang w:val="fr-BE"/>
        </w:rPr>
        <w:tab/>
      </w:r>
      <w:r w:rsidRPr="006F27B0">
        <w:rPr>
          <w:rFonts w:cs="Arial"/>
          <w:sz w:val="24"/>
          <w:szCs w:val="24"/>
          <w:lang w:val="fr-BE"/>
        </w:rPr>
        <w:tab/>
        <w:t xml:space="preserve">- </w:t>
      </w:r>
      <w:r w:rsidRPr="006F27B0">
        <w:rPr>
          <w:rFonts w:cs="Arial"/>
          <w:sz w:val="24"/>
          <w:szCs w:val="24"/>
          <w:lang w:val="fr-BE"/>
        </w:rPr>
        <w:tab/>
        <w:t>les frais de réservation des places,</w:t>
      </w:r>
    </w:p>
    <w:p w14:paraId="13004AE1" w14:textId="77777777" w:rsidR="00815CFB" w:rsidRPr="006F27B0" w:rsidRDefault="00815CFB">
      <w:pPr>
        <w:tabs>
          <w:tab w:val="left" w:pos="142"/>
        </w:tabs>
        <w:spacing w:before="0" w:after="0"/>
        <w:ind w:firstLine="6"/>
        <w:rPr>
          <w:rFonts w:cs="Arial"/>
          <w:sz w:val="24"/>
          <w:szCs w:val="24"/>
          <w:lang w:val="fr-BE"/>
        </w:rPr>
      </w:pPr>
      <w:r w:rsidRPr="006F27B0">
        <w:rPr>
          <w:rFonts w:cs="Arial"/>
          <w:sz w:val="24"/>
          <w:szCs w:val="24"/>
          <w:lang w:val="fr-BE"/>
        </w:rPr>
        <w:tab/>
      </w:r>
      <w:r w:rsidRPr="006F27B0">
        <w:rPr>
          <w:rFonts w:cs="Arial"/>
          <w:sz w:val="24"/>
          <w:szCs w:val="24"/>
          <w:lang w:val="fr-BE"/>
        </w:rPr>
        <w:tab/>
        <w:t xml:space="preserve">- </w:t>
      </w:r>
      <w:r w:rsidRPr="006F27B0">
        <w:rPr>
          <w:rFonts w:cs="Arial"/>
          <w:sz w:val="24"/>
          <w:szCs w:val="24"/>
          <w:lang w:val="fr-BE"/>
        </w:rPr>
        <w:tab/>
        <w:t>les suppléments pour trains rapides,</w:t>
      </w:r>
    </w:p>
    <w:p w14:paraId="0D45577C" w14:textId="77777777" w:rsidR="00815CFB" w:rsidRPr="006F27B0" w:rsidRDefault="00815CFB">
      <w:pPr>
        <w:tabs>
          <w:tab w:val="left" w:pos="709"/>
        </w:tabs>
        <w:spacing w:before="0" w:after="0"/>
        <w:ind w:left="1440" w:hanging="1298"/>
        <w:rPr>
          <w:rFonts w:cs="Arial"/>
          <w:sz w:val="24"/>
          <w:szCs w:val="24"/>
          <w:lang w:val="fr-BE"/>
        </w:rPr>
      </w:pPr>
      <w:r w:rsidRPr="006F27B0">
        <w:rPr>
          <w:rFonts w:cs="Arial"/>
          <w:sz w:val="24"/>
          <w:szCs w:val="24"/>
          <w:lang w:val="fr-BE"/>
        </w:rPr>
        <w:tab/>
        <w:t xml:space="preserve">- </w:t>
      </w:r>
      <w:r w:rsidRPr="006F27B0">
        <w:rPr>
          <w:rFonts w:cs="Arial"/>
          <w:sz w:val="24"/>
          <w:szCs w:val="24"/>
          <w:lang w:val="fr-BE"/>
        </w:rPr>
        <w:tab/>
        <w:t>les suppléments de wagons-lits en catégorie „single</w:t>
      </w:r>
      <w:proofErr w:type="gramStart"/>
      <w:r w:rsidRPr="006F27B0">
        <w:rPr>
          <w:rFonts w:cs="Arial"/>
          <w:sz w:val="24"/>
          <w:szCs w:val="24"/>
          <w:lang w:val="fr-BE"/>
        </w:rPr>
        <w:t>“;</w:t>
      </w:r>
      <w:proofErr w:type="gramEnd"/>
      <w:r w:rsidRPr="006F27B0">
        <w:rPr>
          <w:rFonts w:cs="Arial"/>
          <w:sz w:val="24"/>
          <w:szCs w:val="24"/>
          <w:lang w:val="fr-BE"/>
        </w:rPr>
        <w:t xml:space="preserve"> si le voyage comporte un trajet de nuit d’une durée d’au moins six heures comprise entre 22 heures et 7 heures.</w:t>
      </w:r>
    </w:p>
    <w:p w14:paraId="3839EDF0" w14:textId="77777777" w:rsidR="00815CFB" w:rsidRPr="006F27B0" w:rsidRDefault="00815CFB">
      <w:pPr>
        <w:tabs>
          <w:tab w:val="left" w:pos="709"/>
        </w:tabs>
        <w:spacing w:before="0" w:after="0"/>
        <w:ind w:left="1440" w:hanging="1298"/>
        <w:rPr>
          <w:rFonts w:cs="Arial"/>
          <w:sz w:val="24"/>
          <w:szCs w:val="24"/>
          <w:lang w:val="fr-BE"/>
        </w:rPr>
      </w:pPr>
    </w:p>
    <w:p w14:paraId="2169EB61" w14:textId="77777777" w:rsidR="00815CFB" w:rsidRPr="006F27B0" w:rsidRDefault="00815CFB">
      <w:pPr>
        <w:tabs>
          <w:tab w:val="left" w:pos="142"/>
        </w:tabs>
        <w:spacing w:before="0" w:after="100" w:afterAutospacing="1"/>
        <w:ind w:left="426" w:firstLine="6"/>
        <w:rPr>
          <w:rFonts w:cs="Arial"/>
          <w:sz w:val="24"/>
          <w:szCs w:val="24"/>
          <w:lang w:val="fr-BE"/>
        </w:rPr>
      </w:pPr>
      <w:r w:rsidRPr="006F27B0">
        <w:rPr>
          <w:rFonts w:cs="Arial"/>
          <w:sz w:val="24"/>
          <w:szCs w:val="24"/>
          <w:lang w:val="fr-BE"/>
        </w:rPr>
        <w:t>Les titres de voyage utilisés seront joints au décompte des frais de voyage.</w:t>
      </w:r>
    </w:p>
    <w:p w14:paraId="77779DE2" w14:textId="77777777" w:rsidR="00815CFB" w:rsidRPr="006F27B0" w:rsidRDefault="00815CFB">
      <w:pPr>
        <w:tabs>
          <w:tab w:val="left" w:pos="142"/>
        </w:tabs>
        <w:spacing w:before="0" w:after="100" w:afterAutospacing="1"/>
        <w:ind w:firstLine="6"/>
        <w:rPr>
          <w:rFonts w:cs="Arial"/>
          <w:b/>
          <w:sz w:val="24"/>
          <w:szCs w:val="24"/>
          <w:lang w:val="fr-BE"/>
        </w:rPr>
      </w:pPr>
    </w:p>
    <w:p w14:paraId="42F0E967" w14:textId="77777777" w:rsidR="00815CFB" w:rsidRPr="006F27B0" w:rsidRDefault="00815CFB">
      <w:pPr>
        <w:widowControl w:val="0"/>
        <w:tabs>
          <w:tab w:val="left" w:pos="426"/>
        </w:tabs>
        <w:autoSpaceDE w:val="0"/>
        <w:autoSpaceDN w:val="0"/>
        <w:adjustRightInd w:val="0"/>
        <w:spacing w:before="0" w:after="0"/>
        <w:rPr>
          <w:rFonts w:cs="Arial"/>
          <w:sz w:val="24"/>
          <w:szCs w:val="24"/>
          <w:lang w:val="fr-BE"/>
        </w:rPr>
      </w:pPr>
      <w:r w:rsidRPr="006F27B0">
        <w:rPr>
          <w:rFonts w:cs="Arial"/>
          <w:b/>
          <w:sz w:val="24"/>
          <w:szCs w:val="24"/>
          <w:lang w:val="fr-BE"/>
        </w:rPr>
        <w:t>2.</w:t>
      </w:r>
      <w:r w:rsidRPr="006F27B0">
        <w:rPr>
          <w:rFonts w:cs="Arial"/>
          <w:b/>
          <w:sz w:val="24"/>
          <w:szCs w:val="24"/>
          <w:lang w:val="fr-BE"/>
        </w:rPr>
        <w:tab/>
        <w:t>Avion</w:t>
      </w:r>
      <w:r w:rsidRPr="006F27B0">
        <w:rPr>
          <w:rFonts w:cs="Arial"/>
          <w:sz w:val="24"/>
          <w:szCs w:val="24"/>
          <w:lang w:val="fr-BE"/>
        </w:rPr>
        <w:t xml:space="preserve"> </w:t>
      </w:r>
    </w:p>
    <w:p w14:paraId="2F36E977" w14:textId="77777777" w:rsidR="00815CFB" w:rsidRPr="006F27B0" w:rsidRDefault="00815CFB">
      <w:pPr>
        <w:widowControl w:val="0"/>
        <w:autoSpaceDE w:val="0"/>
        <w:autoSpaceDN w:val="0"/>
        <w:adjustRightInd w:val="0"/>
        <w:spacing w:before="0" w:after="0"/>
        <w:rPr>
          <w:rFonts w:cs="Arial"/>
          <w:sz w:val="24"/>
          <w:szCs w:val="24"/>
          <w:lang w:val="fr-BE"/>
        </w:rPr>
      </w:pPr>
    </w:p>
    <w:p w14:paraId="68A733EC" w14:textId="679AD2F8" w:rsidR="00815CFB" w:rsidRPr="006F27B0" w:rsidRDefault="00815CFB">
      <w:pPr>
        <w:pStyle w:val="References"/>
        <w:widowControl w:val="0"/>
        <w:autoSpaceDE w:val="0"/>
        <w:autoSpaceDN w:val="0"/>
        <w:adjustRightInd w:val="0"/>
        <w:spacing w:before="0" w:after="100" w:afterAutospacing="1"/>
        <w:ind w:left="426"/>
        <w:rPr>
          <w:rFonts w:cs="Arial"/>
          <w:b w:val="0"/>
          <w:sz w:val="24"/>
          <w:szCs w:val="24"/>
          <w:lang w:val="fr-FR"/>
        </w:rPr>
      </w:pPr>
      <w:r w:rsidRPr="006F27B0">
        <w:rPr>
          <w:b w:val="0"/>
          <w:sz w:val="24"/>
          <w:szCs w:val="24"/>
          <w:lang w:val="fr-FR"/>
        </w:rPr>
        <w:t>Les membres du personnel sont autorisés à voyager par avion si le voyage porte sur une distance aller/retour égale ou supérieure à 800 kilomètres calculée par chemin de fer.</w:t>
      </w:r>
    </w:p>
    <w:p w14:paraId="717FDFB0" w14:textId="77777777" w:rsidR="00815CFB" w:rsidRPr="006F27B0" w:rsidRDefault="00815CFB">
      <w:pPr>
        <w:tabs>
          <w:tab w:val="left" w:pos="142"/>
        </w:tabs>
        <w:spacing w:before="0" w:after="0"/>
        <w:ind w:left="426" w:firstLine="6"/>
        <w:rPr>
          <w:rFonts w:cs="Arial"/>
          <w:sz w:val="24"/>
          <w:szCs w:val="24"/>
          <w:lang w:val="fr-BE"/>
        </w:rPr>
      </w:pPr>
      <w:r w:rsidRPr="006F27B0">
        <w:rPr>
          <w:rFonts w:cs="Arial"/>
          <w:sz w:val="24"/>
          <w:szCs w:val="24"/>
          <w:lang w:val="fr-BE"/>
        </w:rPr>
        <w:t>Les voyages en avion s’effectueront en classe économique ou équivalente avec application des tarifs les plus avantageux, compte tenu des horaires des entretiens et/ou de certaines particularités de la mission pour tout segment comportant un vol effectif et continu d’une durée inférieure à quatre heures.</w:t>
      </w:r>
    </w:p>
    <w:p w14:paraId="51B565E9" w14:textId="77777777" w:rsidR="00815CFB" w:rsidRPr="006F27B0" w:rsidRDefault="00815CFB">
      <w:pPr>
        <w:tabs>
          <w:tab w:val="left" w:pos="142"/>
        </w:tabs>
        <w:spacing w:before="0" w:after="0"/>
        <w:ind w:left="426" w:firstLine="6"/>
        <w:rPr>
          <w:rFonts w:cs="Arial"/>
          <w:sz w:val="24"/>
          <w:szCs w:val="24"/>
          <w:lang w:val="fr-BE"/>
        </w:rPr>
      </w:pPr>
    </w:p>
    <w:p w14:paraId="371388F7" w14:textId="77777777" w:rsidR="00815CFB" w:rsidRPr="006F27B0" w:rsidRDefault="00815CFB">
      <w:pPr>
        <w:tabs>
          <w:tab w:val="left" w:pos="142"/>
        </w:tabs>
        <w:spacing w:before="0" w:after="0"/>
        <w:ind w:left="426" w:firstLine="6"/>
        <w:rPr>
          <w:rFonts w:cs="Arial"/>
          <w:sz w:val="24"/>
          <w:szCs w:val="24"/>
          <w:lang w:val="fr-BE"/>
        </w:rPr>
      </w:pPr>
      <w:r w:rsidRPr="006F27B0">
        <w:rPr>
          <w:rFonts w:cs="Arial"/>
          <w:sz w:val="24"/>
          <w:szCs w:val="24"/>
          <w:lang w:val="fr-BE"/>
        </w:rPr>
        <w:t>Lorsque les conditions d’utilisation des billets requièrent le séjour</w:t>
      </w:r>
      <w:r w:rsidR="00C05F17" w:rsidRPr="006F27B0">
        <w:rPr>
          <w:rFonts w:cs="Arial"/>
          <w:sz w:val="24"/>
          <w:szCs w:val="24"/>
          <w:lang w:val="fr-BE"/>
        </w:rPr>
        <w:t xml:space="preserve"> du week-end sur place („Sunday </w:t>
      </w:r>
      <w:r w:rsidRPr="006F27B0">
        <w:rPr>
          <w:rFonts w:cs="Arial"/>
          <w:sz w:val="24"/>
          <w:szCs w:val="24"/>
          <w:lang w:val="fr-BE"/>
        </w:rPr>
        <w:t>Rule“), des indemnités supplémentaires correspondantes peuvent être octroyées si elles sont justifiées par le rapport coût/bénéfice.</w:t>
      </w:r>
    </w:p>
    <w:p w14:paraId="037A4619" w14:textId="77777777" w:rsidR="00815CFB" w:rsidRPr="006F27B0" w:rsidRDefault="00815CFB">
      <w:pPr>
        <w:tabs>
          <w:tab w:val="left" w:pos="142"/>
        </w:tabs>
        <w:spacing w:before="0" w:after="0"/>
        <w:ind w:left="426" w:firstLine="6"/>
        <w:rPr>
          <w:rFonts w:cs="Arial"/>
          <w:sz w:val="24"/>
          <w:szCs w:val="24"/>
          <w:lang w:val="fr-BE"/>
        </w:rPr>
      </w:pPr>
    </w:p>
    <w:p w14:paraId="04DFE2CF" w14:textId="77777777" w:rsidR="00815CFB" w:rsidRPr="006F27B0" w:rsidRDefault="00815CFB">
      <w:pPr>
        <w:tabs>
          <w:tab w:val="left" w:pos="142"/>
        </w:tabs>
        <w:spacing w:before="0" w:after="0"/>
        <w:ind w:left="426" w:firstLine="6"/>
        <w:rPr>
          <w:rFonts w:cs="Arial"/>
          <w:sz w:val="24"/>
          <w:szCs w:val="24"/>
          <w:lang w:val="fr-BE"/>
        </w:rPr>
      </w:pPr>
      <w:r w:rsidRPr="006F27B0">
        <w:rPr>
          <w:rFonts w:cs="Arial"/>
          <w:sz w:val="24"/>
          <w:szCs w:val="24"/>
          <w:lang w:val="fr-BE"/>
        </w:rPr>
        <w:lastRenderedPageBreak/>
        <w:t>Les voyages en avion en classe affaires sont autorisés lorsque le membre du personnel accompagne le Secrétaire général.</w:t>
      </w:r>
    </w:p>
    <w:p w14:paraId="1C0CDBBE" w14:textId="77777777" w:rsidR="00815CFB" w:rsidRPr="006F27B0" w:rsidRDefault="00815CFB">
      <w:pPr>
        <w:tabs>
          <w:tab w:val="left" w:pos="142"/>
        </w:tabs>
        <w:spacing w:before="0" w:after="0"/>
        <w:ind w:left="426" w:firstLine="6"/>
        <w:rPr>
          <w:rFonts w:cs="Arial"/>
          <w:sz w:val="24"/>
          <w:szCs w:val="24"/>
          <w:lang w:val="fr-BE"/>
        </w:rPr>
      </w:pPr>
    </w:p>
    <w:p w14:paraId="3456D8DF" w14:textId="77777777" w:rsidR="00026B6A" w:rsidRPr="004820C7" w:rsidRDefault="00815CFB" w:rsidP="004820C7">
      <w:pPr>
        <w:tabs>
          <w:tab w:val="left" w:pos="142"/>
        </w:tabs>
        <w:spacing w:before="0" w:after="100" w:afterAutospacing="1"/>
        <w:ind w:left="426" w:firstLine="6"/>
        <w:rPr>
          <w:rFonts w:cs="Arial"/>
          <w:sz w:val="24"/>
          <w:szCs w:val="24"/>
          <w:lang w:val="fr-BE"/>
        </w:rPr>
      </w:pPr>
      <w:r w:rsidRPr="006F27B0">
        <w:rPr>
          <w:rFonts w:cs="Arial"/>
          <w:sz w:val="24"/>
          <w:szCs w:val="24"/>
          <w:lang w:val="fr-BE"/>
        </w:rPr>
        <w:t>Les billets utilisés ainsi que les cartes d’embarquement doivent être joints à la déclaration des frais de mission.</w:t>
      </w:r>
    </w:p>
    <w:p w14:paraId="02CABC7B" w14:textId="77777777" w:rsidR="00026B6A" w:rsidRPr="006F27B0" w:rsidRDefault="00026B6A">
      <w:pPr>
        <w:tabs>
          <w:tab w:val="left" w:pos="426"/>
        </w:tabs>
        <w:spacing w:before="0" w:after="0"/>
        <w:ind w:firstLine="6"/>
        <w:rPr>
          <w:rFonts w:cs="Arial"/>
          <w:b/>
          <w:sz w:val="24"/>
          <w:szCs w:val="24"/>
          <w:lang w:val="fr-FR"/>
        </w:rPr>
      </w:pPr>
    </w:p>
    <w:p w14:paraId="36AD6984" w14:textId="77777777" w:rsidR="00815CFB" w:rsidRPr="006F27B0" w:rsidRDefault="00815CFB">
      <w:pPr>
        <w:tabs>
          <w:tab w:val="left" w:pos="426"/>
        </w:tabs>
        <w:spacing w:before="0" w:after="0"/>
        <w:ind w:firstLine="6"/>
        <w:rPr>
          <w:rFonts w:cs="Arial"/>
          <w:b/>
          <w:sz w:val="24"/>
          <w:szCs w:val="24"/>
          <w:lang w:val="fr-FR"/>
        </w:rPr>
      </w:pPr>
      <w:r w:rsidRPr="006F27B0">
        <w:rPr>
          <w:rFonts w:cs="Arial"/>
          <w:b/>
          <w:sz w:val="24"/>
          <w:szCs w:val="24"/>
          <w:lang w:val="fr-FR"/>
        </w:rPr>
        <w:t>3.</w:t>
      </w:r>
      <w:r w:rsidRPr="006F27B0">
        <w:rPr>
          <w:rFonts w:cs="Arial"/>
          <w:b/>
          <w:sz w:val="24"/>
          <w:szCs w:val="24"/>
          <w:lang w:val="fr-FR"/>
        </w:rPr>
        <w:tab/>
        <w:t>Bateau</w:t>
      </w:r>
    </w:p>
    <w:p w14:paraId="35B5B496" w14:textId="77777777" w:rsidR="00815CFB" w:rsidRPr="006F27B0" w:rsidRDefault="00815CFB">
      <w:pPr>
        <w:tabs>
          <w:tab w:val="left" w:pos="142"/>
        </w:tabs>
        <w:spacing w:before="0" w:after="0"/>
        <w:ind w:firstLine="6"/>
        <w:rPr>
          <w:rFonts w:cs="Arial"/>
          <w:b/>
          <w:sz w:val="24"/>
          <w:szCs w:val="24"/>
          <w:lang w:val="fr-FR"/>
        </w:rPr>
      </w:pPr>
    </w:p>
    <w:p w14:paraId="16DDC1DA" w14:textId="77777777" w:rsidR="00815CFB" w:rsidRDefault="00815CFB">
      <w:pPr>
        <w:tabs>
          <w:tab w:val="left" w:pos="142"/>
        </w:tabs>
        <w:spacing w:before="0" w:after="100" w:afterAutospacing="1"/>
        <w:ind w:left="426" w:firstLine="6"/>
        <w:rPr>
          <w:rFonts w:cs="Arial"/>
          <w:sz w:val="24"/>
          <w:szCs w:val="24"/>
          <w:lang w:val="fr-FR"/>
        </w:rPr>
      </w:pPr>
      <w:r w:rsidRPr="006F27B0">
        <w:rPr>
          <w:rFonts w:cs="Arial"/>
          <w:sz w:val="24"/>
          <w:szCs w:val="24"/>
          <w:lang w:val="fr-FR"/>
        </w:rPr>
        <w:t>Les classes de voyage par bateau ainsi que les suppléments de cabines utilisées seront autorisés par le Secrétaire Général en fonction des besoins du service selon chaque cas en fonction de la durée et du coût du voyage.</w:t>
      </w:r>
    </w:p>
    <w:p w14:paraId="54627620" w14:textId="77777777" w:rsidR="004820C7" w:rsidRPr="006F27B0" w:rsidRDefault="004820C7">
      <w:pPr>
        <w:tabs>
          <w:tab w:val="left" w:pos="142"/>
        </w:tabs>
        <w:spacing w:before="0" w:after="100" w:afterAutospacing="1"/>
        <w:ind w:left="426" w:firstLine="6"/>
        <w:rPr>
          <w:rFonts w:cs="Arial"/>
          <w:sz w:val="24"/>
          <w:szCs w:val="24"/>
          <w:lang w:val="fr-FR"/>
        </w:rPr>
      </w:pPr>
    </w:p>
    <w:p w14:paraId="605A90BA" w14:textId="77777777" w:rsidR="00815CFB" w:rsidRPr="006F27B0" w:rsidRDefault="00815CFB">
      <w:pPr>
        <w:tabs>
          <w:tab w:val="left" w:pos="426"/>
        </w:tabs>
        <w:spacing w:before="0" w:after="0"/>
        <w:ind w:left="8"/>
        <w:rPr>
          <w:rFonts w:cs="Arial"/>
          <w:b/>
          <w:sz w:val="24"/>
          <w:szCs w:val="24"/>
          <w:lang w:val="fr-FR"/>
        </w:rPr>
      </w:pPr>
      <w:r w:rsidRPr="006F27B0">
        <w:rPr>
          <w:rFonts w:cs="Arial"/>
          <w:b/>
          <w:sz w:val="24"/>
          <w:szCs w:val="24"/>
          <w:lang w:val="fr-FR"/>
        </w:rPr>
        <w:t>4.</w:t>
      </w:r>
      <w:r w:rsidRPr="006F27B0">
        <w:rPr>
          <w:rFonts w:cs="Arial"/>
          <w:b/>
          <w:sz w:val="24"/>
          <w:szCs w:val="24"/>
          <w:lang w:val="fr-FR"/>
        </w:rPr>
        <w:tab/>
        <w:t>Voiture personnelle</w:t>
      </w:r>
    </w:p>
    <w:p w14:paraId="0D6F0704" w14:textId="77777777" w:rsidR="00815CFB" w:rsidRPr="006F27B0" w:rsidRDefault="00815CFB">
      <w:pPr>
        <w:tabs>
          <w:tab w:val="left" w:pos="426"/>
        </w:tabs>
        <w:spacing w:before="0" w:after="0"/>
        <w:ind w:left="8"/>
        <w:rPr>
          <w:rFonts w:cs="Arial"/>
          <w:b/>
          <w:sz w:val="24"/>
          <w:szCs w:val="24"/>
          <w:lang w:val="fr-FR"/>
        </w:rPr>
      </w:pPr>
    </w:p>
    <w:p w14:paraId="776CD6F4" w14:textId="77777777" w:rsidR="00815CFB" w:rsidRPr="006F27B0" w:rsidRDefault="00815CFB">
      <w:pPr>
        <w:pStyle w:val="References"/>
        <w:widowControl w:val="0"/>
        <w:autoSpaceDE w:val="0"/>
        <w:autoSpaceDN w:val="0"/>
        <w:adjustRightInd w:val="0"/>
        <w:spacing w:before="0"/>
        <w:ind w:left="426"/>
        <w:rPr>
          <w:rFonts w:cs="Arial"/>
          <w:b w:val="0"/>
          <w:sz w:val="24"/>
          <w:szCs w:val="24"/>
          <w:lang w:val="fr-FR"/>
        </w:rPr>
      </w:pPr>
      <w:r w:rsidRPr="006F27B0">
        <w:rPr>
          <w:rFonts w:cs="Arial"/>
          <w:b w:val="0"/>
          <w:sz w:val="24"/>
          <w:szCs w:val="24"/>
          <w:lang w:val="fr-FR"/>
        </w:rPr>
        <w:t>Les frais de transport correspondants sont remboursés forfaitairement sur la base du prix du chemin de fer, conformément au paragraphe 1 et à l'exclusion de tout autre supplément.</w:t>
      </w:r>
    </w:p>
    <w:p w14:paraId="257F38D1" w14:textId="5E9B7590" w:rsidR="00815CFB" w:rsidRDefault="00815CFB">
      <w:pPr>
        <w:widowControl w:val="0"/>
        <w:autoSpaceDE w:val="0"/>
        <w:autoSpaceDN w:val="0"/>
        <w:adjustRightInd w:val="0"/>
        <w:ind w:left="426"/>
        <w:rPr>
          <w:rFonts w:cs="Arial"/>
          <w:sz w:val="24"/>
          <w:szCs w:val="24"/>
          <w:lang w:val="fr-FR"/>
        </w:rPr>
      </w:pPr>
      <w:r w:rsidRPr="006F27B0">
        <w:rPr>
          <w:rFonts w:cs="Arial"/>
          <w:sz w:val="24"/>
          <w:szCs w:val="24"/>
          <w:lang w:val="fr-FR"/>
        </w:rPr>
        <w:t>Toutefois, l’ordonnateur peut décider d’accorder au membre du personnel qui exécute une mission dans des circonstances spéciales, en lieu et place du remboursement susmentionné, une indemnité par kilomètre parcouru, lorsque le recours aux transports publics présente des inconvénients certains ou lorsque l’utilisation d’une voiture partagée par plusieurs collègues a pour effet d’améliorer le rapport coût / efficacité. Dans ce cas, le chargé de mission reçoit une indemnité kil</w:t>
      </w:r>
      <w:r w:rsidR="000421E3" w:rsidRPr="006F27B0">
        <w:rPr>
          <w:rFonts w:cs="Arial"/>
          <w:sz w:val="24"/>
          <w:szCs w:val="24"/>
          <w:lang w:val="fr-FR"/>
        </w:rPr>
        <w:t>ométrique fixée dans l’Annexe IX</w:t>
      </w:r>
      <w:r w:rsidRPr="006F27B0">
        <w:rPr>
          <w:rFonts w:cs="Arial"/>
          <w:sz w:val="24"/>
          <w:szCs w:val="24"/>
          <w:lang w:val="fr-FR"/>
        </w:rPr>
        <w:t>.</w:t>
      </w:r>
    </w:p>
    <w:p w14:paraId="0CFA05DC" w14:textId="5D12F82A" w:rsidR="004F686E" w:rsidRPr="00805A4F" w:rsidRDefault="004F686E">
      <w:pPr>
        <w:widowControl w:val="0"/>
        <w:autoSpaceDE w:val="0"/>
        <w:autoSpaceDN w:val="0"/>
        <w:adjustRightInd w:val="0"/>
        <w:ind w:left="426"/>
        <w:rPr>
          <w:rFonts w:cs="Arial"/>
          <w:sz w:val="24"/>
          <w:szCs w:val="24"/>
          <w:lang w:val="fr-BE"/>
        </w:rPr>
      </w:pPr>
      <w:r w:rsidRPr="004F686E">
        <w:rPr>
          <w:rFonts w:cs="Arial"/>
          <w:sz w:val="24"/>
          <w:szCs w:val="24"/>
          <w:lang w:val="fr-BE"/>
        </w:rPr>
        <w:t>Le montant de l'indemnité kilométrique est révisé périodiquement en fonction du montant applicable au personnel de la Commission européenne et publié sur le SharePoint de l'Unité Ressources humaines du Bureau du Secrétaire général.</w:t>
      </w:r>
    </w:p>
    <w:p w14:paraId="1CB36C3D" w14:textId="77777777" w:rsidR="00815CFB" w:rsidRPr="006F27B0" w:rsidRDefault="00815CFB">
      <w:pPr>
        <w:tabs>
          <w:tab w:val="left" w:pos="142"/>
        </w:tabs>
        <w:spacing w:before="0" w:after="0"/>
        <w:ind w:left="426" w:firstLine="6"/>
        <w:rPr>
          <w:rFonts w:cs="Arial"/>
          <w:sz w:val="24"/>
          <w:szCs w:val="24"/>
          <w:lang w:val="fr-BE"/>
        </w:rPr>
      </w:pPr>
      <w:r w:rsidRPr="006F27B0">
        <w:rPr>
          <w:rFonts w:cs="Arial"/>
          <w:sz w:val="24"/>
          <w:szCs w:val="24"/>
          <w:lang w:val="fr-BE"/>
        </w:rPr>
        <w:t>Le membre du personnel autorisé à employer sa voiture personnelle conserve l’entière responsabilité des accidents qui pourraient être occasionnés à son véhicule ou par celui-ci à des tiers. Il doit être en possession d’une police d’assurance couvrant sa responsabilité civile, dans des limites reconnues suffisantes par l’ordonnateur.</w:t>
      </w:r>
    </w:p>
    <w:p w14:paraId="2A4C307C" w14:textId="77777777" w:rsidR="00815CFB" w:rsidRPr="006F27B0" w:rsidRDefault="00815CFB">
      <w:pPr>
        <w:tabs>
          <w:tab w:val="left" w:pos="142"/>
        </w:tabs>
        <w:spacing w:before="0" w:after="0"/>
        <w:ind w:firstLine="6"/>
        <w:rPr>
          <w:rFonts w:cs="Arial"/>
          <w:sz w:val="24"/>
          <w:szCs w:val="24"/>
          <w:lang w:val="fr-BE"/>
        </w:rPr>
      </w:pPr>
    </w:p>
    <w:p w14:paraId="47ECD419" w14:textId="77777777" w:rsidR="00815CFB" w:rsidRPr="006F27B0" w:rsidRDefault="00815CFB">
      <w:pPr>
        <w:tabs>
          <w:tab w:val="left" w:pos="142"/>
        </w:tabs>
        <w:spacing w:before="0" w:after="0"/>
        <w:ind w:firstLine="6"/>
        <w:rPr>
          <w:rFonts w:cs="Arial"/>
          <w:b/>
          <w:sz w:val="24"/>
          <w:szCs w:val="24"/>
          <w:u w:val="single"/>
          <w:lang w:val="fr-BE"/>
        </w:rPr>
      </w:pPr>
      <w:r w:rsidRPr="006F27B0">
        <w:rPr>
          <w:rFonts w:cs="Arial"/>
          <w:b/>
          <w:sz w:val="24"/>
          <w:szCs w:val="24"/>
          <w:u w:val="single"/>
          <w:lang w:val="fr-BE"/>
        </w:rPr>
        <w:t>Article 65</w:t>
      </w:r>
    </w:p>
    <w:p w14:paraId="63918EC2" w14:textId="77777777" w:rsidR="0052262A" w:rsidRPr="006F27B0" w:rsidRDefault="0052262A" w:rsidP="007666EB">
      <w:pPr>
        <w:tabs>
          <w:tab w:val="left" w:pos="142"/>
        </w:tabs>
        <w:spacing w:before="0" w:after="0"/>
        <w:rPr>
          <w:lang w:val="fr-BE"/>
        </w:rPr>
      </w:pPr>
    </w:p>
    <w:p w14:paraId="621E93D9" w14:textId="35082B8E" w:rsidR="0052262A" w:rsidRPr="006F27B0" w:rsidRDefault="0052262A" w:rsidP="0052262A">
      <w:pPr>
        <w:numPr>
          <w:ilvl w:val="0"/>
          <w:numId w:val="26"/>
        </w:numPr>
        <w:tabs>
          <w:tab w:val="left" w:pos="142"/>
        </w:tabs>
        <w:spacing w:before="0" w:after="0"/>
        <w:rPr>
          <w:sz w:val="24"/>
          <w:szCs w:val="24"/>
          <w:lang w:val="fr-BE"/>
        </w:rPr>
      </w:pPr>
      <w:r w:rsidRPr="006F27B0">
        <w:rPr>
          <w:sz w:val="24"/>
          <w:szCs w:val="24"/>
          <w:lang w:val="fr-BE"/>
        </w:rPr>
        <w:t xml:space="preserve">L’indemnité </w:t>
      </w:r>
      <w:r w:rsidRPr="00161193">
        <w:rPr>
          <w:sz w:val="24"/>
          <w:szCs w:val="24"/>
          <w:lang w:val="fr-BE"/>
        </w:rPr>
        <w:t xml:space="preserve">journalière de mission couvre forfaitairement toutes les dépenses du chargé de </w:t>
      </w:r>
      <w:proofErr w:type="gramStart"/>
      <w:r w:rsidRPr="00161193">
        <w:rPr>
          <w:sz w:val="24"/>
          <w:szCs w:val="24"/>
          <w:lang w:val="fr-BE"/>
        </w:rPr>
        <w:t>mission:</w:t>
      </w:r>
      <w:proofErr w:type="gramEnd"/>
      <w:r w:rsidRPr="00161193">
        <w:rPr>
          <w:sz w:val="24"/>
          <w:szCs w:val="24"/>
          <w:lang w:val="fr-BE"/>
        </w:rPr>
        <w:t xml:space="preserve"> le petit déjeuner, les deux repas principaux </w:t>
      </w:r>
      <w:r w:rsidR="00161193" w:rsidRPr="00161193">
        <w:rPr>
          <w:sz w:val="24"/>
          <w:szCs w:val="24"/>
          <w:lang w:val="fr-BE"/>
        </w:rPr>
        <w:t xml:space="preserve">et </w:t>
      </w:r>
      <w:r w:rsidR="004F686E" w:rsidRPr="00805A4F">
        <w:rPr>
          <w:rFonts w:cs="Arial"/>
          <w:bCs/>
          <w:sz w:val="24"/>
          <w:szCs w:val="24"/>
          <w:lang w:val="fr-BE"/>
        </w:rPr>
        <w:t>tous les dépenses diverses, y compris les déplacements locaux</w:t>
      </w:r>
      <w:r w:rsidRPr="00161193">
        <w:rPr>
          <w:sz w:val="24"/>
          <w:szCs w:val="24"/>
          <w:lang w:val="fr-BE"/>
        </w:rPr>
        <w:t xml:space="preserve">. </w:t>
      </w:r>
      <w:r w:rsidRPr="006F27B0">
        <w:rPr>
          <w:sz w:val="24"/>
          <w:szCs w:val="24"/>
          <w:lang w:val="fr-BE"/>
        </w:rPr>
        <w:t>Les frais d’hébergement, y compris les taxes locales, sont remboursés sur présentation des pièces justificatives dans la limite du plafond fixé pour chaque pays.</w:t>
      </w:r>
    </w:p>
    <w:p w14:paraId="4A1AD0D6" w14:textId="77777777" w:rsidR="0052262A" w:rsidRPr="006F27B0" w:rsidRDefault="0052262A" w:rsidP="0052262A">
      <w:pPr>
        <w:tabs>
          <w:tab w:val="left" w:pos="142"/>
        </w:tabs>
        <w:spacing w:before="0" w:after="0"/>
        <w:ind w:left="368"/>
        <w:rPr>
          <w:sz w:val="24"/>
          <w:szCs w:val="24"/>
          <w:lang w:val="fr-BE"/>
        </w:rPr>
      </w:pPr>
    </w:p>
    <w:p w14:paraId="25388B0D" w14:textId="157BBB55" w:rsidR="00161193" w:rsidRPr="006F27B0" w:rsidRDefault="0052262A" w:rsidP="0052262A">
      <w:pPr>
        <w:numPr>
          <w:ilvl w:val="0"/>
          <w:numId w:val="26"/>
        </w:numPr>
        <w:tabs>
          <w:tab w:val="left" w:pos="142"/>
        </w:tabs>
        <w:spacing w:before="0" w:after="0"/>
        <w:rPr>
          <w:sz w:val="24"/>
          <w:szCs w:val="24"/>
          <w:lang w:val="fr-BE"/>
        </w:rPr>
      </w:pPr>
      <w:r w:rsidRPr="006F27B0">
        <w:rPr>
          <w:sz w:val="24"/>
          <w:szCs w:val="24"/>
          <w:lang w:val="fr-BE"/>
        </w:rPr>
        <w:t>Le barème des indemnités journalières et des plafonds de frais d’hébergement (hôtel) pour les missions dans les Etats m</w:t>
      </w:r>
      <w:r w:rsidR="000421E3" w:rsidRPr="006F27B0">
        <w:rPr>
          <w:sz w:val="24"/>
          <w:szCs w:val="24"/>
          <w:lang w:val="fr-BE"/>
        </w:rPr>
        <w:t>embres figurent dans l’Annexe IX</w:t>
      </w:r>
      <w:r w:rsidRPr="006F27B0">
        <w:rPr>
          <w:sz w:val="24"/>
          <w:szCs w:val="24"/>
          <w:lang w:val="fr-BE"/>
        </w:rPr>
        <w:t>.</w:t>
      </w:r>
    </w:p>
    <w:p w14:paraId="11EC64FD" w14:textId="77777777" w:rsidR="00161193" w:rsidRDefault="00161193" w:rsidP="00161193">
      <w:pPr>
        <w:tabs>
          <w:tab w:val="left" w:pos="142"/>
        </w:tabs>
        <w:spacing w:before="0" w:after="0"/>
        <w:ind w:left="728"/>
        <w:rPr>
          <w:bCs/>
          <w:sz w:val="24"/>
          <w:szCs w:val="24"/>
          <w:lang w:val="fr-BE"/>
        </w:rPr>
      </w:pPr>
    </w:p>
    <w:p w14:paraId="1F8D4532" w14:textId="2F740B90" w:rsidR="00161193" w:rsidRPr="00161193" w:rsidRDefault="00161193" w:rsidP="00805A4F">
      <w:pPr>
        <w:tabs>
          <w:tab w:val="left" w:pos="142"/>
        </w:tabs>
        <w:spacing w:before="0" w:after="0"/>
        <w:ind w:left="728"/>
        <w:rPr>
          <w:bCs/>
          <w:sz w:val="24"/>
          <w:szCs w:val="24"/>
          <w:lang w:val="fr-BE"/>
        </w:rPr>
      </w:pPr>
      <w:r w:rsidRPr="00161193">
        <w:rPr>
          <w:bCs/>
          <w:sz w:val="24"/>
          <w:szCs w:val="24"/>
          <w:lang w:val="fr-BE"/>
        </w:rPr>
        <w:t>Les Ecoles européennes réexaminent périodiquement les indemnités journalières et le plafond des frais d’hébergement (hôtel) fixés à l'annexe IX. Cette révision a lieu à la lumière de la révision effectuée par la Commission européenne conformément à l'article 13.3 de l'annexe VII du Statut des fonctionnaires et du régime applicable aux autres agents de la Communauté économique européenne et de la Communauté européenne de l'énergie atomique.</w:t>
      </w:r>
      <w:r w:rsidRPr="00161193">
        <w:rPr>
          <w:bCs/>
          <w:sz w:val="24"/>
          <w:szCs w:val="24"/>
          <w:vertAlign w:val="superscript"/>
          <w:lang w:val="en-GB"/>
        </w:rPr>
        <w:footnoteReference w:id="3"/>
      </w:r>
    </w:p>
    <w:p w14:paraId="35C51560" w14:textId="77777777" w:rsidR="00161193" w:rsidRPr="006F27B0" w:rsidRDefault="00161193" w:rsidP="0052262A">
      <w:pPr>
        <w:tabs>
          <w:tab w:val="left" w:pos="142"/>
        </w:tabs>
        <w:spacing w:before="0" w:after="0"/>
        <w:rPr>
          <w:sz w:val="24"/>
          <w:szCs w:val="24"/>
          <w:lang w:val="fr-BE"/>
        </w:rPr>
      </w:pPr>
    </w:p>
    <w:p w14:paraId="1B50262D" w14:textId="77777777" w:rsidR="0052262A" w:rsidRPr="006F27B0" w:rsidRDefault="0052262A" w:rsidP="0052262A">
      <w:pPr>
        <w:numPr>
          <w:ilvl w:val="0"/>
          <w:numId w:val="26"/>
        </w:numPr>
        <w:tabs>
          <w:tab w:val="left" w:pos="142"/>
        </w:tabs>
        <w:spacing w:before="0" w:after="0"/>
        <w:rPr>
          <w:sz w:val="24"/>
          <w:szCs w:val="24"/>
          <w:lang w:val="fr-BE"/>
        </w:rPr>
      </w:pPr>
      <w:r w:rsidRPr="006F27B0">
        <w:rPr>
          <w:sz w:val="24"/>
          <w:szCs w:val="24"/>
          <w:lang w:val="fr-BE"/>
        </w:rPr>
        <w:t xml:space="preserve">Le calcul des indemnités journalières s’effectue selon les règles </w:t>
      </w:r>
      <w:proofErr w:type="gramStart"/>
      <w:r w:rsidRPr="006F27B0">
        <w:rPr>
          <w:sz w:val="24"/>
          <w:szCs w:val="24"/>
          <w:lang w:val="fr-BE"/>
        </w:rPr>
        <w:t>suivantes:</w:t>
      </w:r>
      <w:proofErr w:type="gramEnd"/>
    </w:p>
    <w:p w14:paraId="20D0E2B1" w14:textId="789D4EF4" w:rsidR="0052262A" w:rsidRDefault="0052262A" w:rsidP="00805A4F">
      <w:pPr>
        <w:tabs>
          <w:tab w:val="left" w:pos="142"/>
        </w:tabs>
        <w:spacing w:before="0" w:after="0"/>
        <w:ind w:hanging="276"/>
        <w:rPr>
          <w:bCs/>
          <w:sz w:val="24"/>
          <w:szCs w:val="24"/>
          <w:lang w:val="fr-BE"/>
        </w:rPr>
      </w:pPr>
      <w:r w:rsidRPr="006F27B0">
        <w:rPr>
          <w:sz w:val="24"/>
          <w:szCs w:val="24"/>
          <w:lang w:val="fr-BE"/>
        </w:rPr>
        <w:tab/>
      </w:r>
      <w:r w:rsidRPr="006F27B0">
        <w:rPr>
          <w:sz w:val="24"/>
          <w:szCs w:val="24"/>
          <w:lang w:val="fr-BE"/>
        </w:rPr>
        <w:tab/>
      </w:r>
      <w:r w:rsidRPr="006F27B0">
        <w:rPr>
          <w:sz w:val="24"/>
          <w:szCs w:val="24"/>
          <w:lang w:val="fr-BE"/>
        </w:rPr>
        <w:tab/>
        <w:t xml:space="preserve">Durée du </w:t>
      </w:r>
      <w:proofErr w:type="gramStart"/>
      <w:r w:rsidRPr="006F27B0">
        <w:rPr>
          <w:sz w:val="24"/>
          <w:szCs w:val="24"/>
          <w:lang w:val="fr-BE"/>
        </w:rPr>
        <w:t>déplacement:</w:t>
      </w:r>
      <w:proofErr w:type="gramEnd"/>
    </w:p>
    <w:p w14:paraId="63057C90" w14:textId="77777777" w:rsidR="00161193" w:rsidRPr="00805A4F" w:rsidRDefault="00161193" w:rsidP="00161193">
      <w:pPr>
        <w:ind w:left="709"/>
        <w:rPr>
          <w:rFonts w:cs="Arial"/>
          <w:sz w:val="24"/>
          <w:szCs w:val="24"/>
          <w:lang w:val="fr-BE"/>
        </w:rPr>
      </w:pPr>
      <w:r w:rsidRPr="00805A4F">
        <w:rPr>
          <w:rFonts w:cs="Arial"/>
          <w:sz w:val="24"/>
          <w:szCs w:val="24"/>
          <w:lang w:val="fr-BE"/>
        </w:rPr>
        <w:t>Pour les missions d'une durée maximale de 24 heures, les indemnités journalières sont calculées de la manière suivante :</w:t>
      </w:r>
    </w:p>
    <w:p w14:paraId="64888191" w14:textId="77777777" w:rsidR="00161193" w:rsidRPr="00805A4F" w:rsidRDefault="00161193" w:rsidP="00161193">
      <w:pPr>
        <w:ind w:left="709"/>
        <w:rPr>
          <w:rFonts w:cs="Arial"/>
          <w:sz w:val="24"/>
          <w:szCs w:val="24"/>
          <w:lang w:val="fr-BE"/>
        </w:rPr>
      </w:pPr>
      <w:r w:rsidRPr="00805A4F">
        <w:rPr>
          <w:rFonts w:cs="Arial"/>
          <w:sz w:val="24"/>
          <w:szCs w:val="24"/>
          <w:lang w:val="fr-BE"/>
        </w:rPr>
        <w:t>- jusqu'à 6 et y inclus 6 heures : 0,2 indemnité journalière ;</w:t>
      </w:r>
    </w:p>
    <w:p w14:paraId="63DF8F09" w14:textId="217D32E5" w:rsidR="00161193" w:rsidRPr="00805A4F" w:rsidRDefault="00161193" w:rsidP="00161193">
      <w:pPr>
        <w:ind w:left="709"/>
        <w:rPr>
          <w:rFonts w:cs="Arial"/>
          <w:sz w:val="24"/>
          <w:szCs w:val="24"/>
          <w:lang w:val="fr-BE"/>
        </w:rPr>
      </w:pPr>
      <w:r w:rsidRPr="00805A4F">
        <w:rPr>
          <w:rFonts w:cs="Arial"/>
          <w:sz w:val="24"/>
          <w:szCs w:val="24"/>
          <w:lang w:val="fr-BE"/>
        </w:rPr>
        <w:t>- plus de 6 heures, à 12 heures inclus : 0,5 indemnité journalière ;</w:t>
      </w:r>
    </w:p>
    <w:p w14:paraId="34EE1A70" w14:textId="36731390" w:rsidR="00161193" w:rsidRPr="00805A4F" w:rsidRDefault="00161193">
      <w:pPr>
        <w:ind w:left="709"/>
        <w:rPr>
          <w:rFonts w:cs="Arial"/>
          <w:sz w:val="24"/>
          <w:szCs w:val="24"/>
          <w:lang w:val="fr-BE"/>
        </w:rPr>
      </w:pPr>
      <w:r w:rsidRPr="00805A4F">
        <w:rPr>
          <w:rFonts w:cs="Arial"/>
          <w:sz w:val="24"/>
          <w:szCs w:val="24"/>
          <w:lang w:val="fr-BE"/>
        </w:rPr>
        <w:t>- plus de 12 heures à 24 heures inclus : une indemnité journalière complète.</w:t>
      </w:r>
    </w:p>
    <w:p w14:paraId="2D790312" w14:textId="77777777" w:rsidR="00161193" w:rsidRPr="00805A4F" w:rsidRDefault="00161193" w:rsidP="00805A4F">
      <w:pPr>
        <w:rPr>
          <w:rFonts w:cs="Arial"/>
          <w:sz w:val="24"/>
          <w:szCs w:val="24"/>
          <w:lang w:val="fr-BE"/>
        </w:rPr>
      </w:pPr>
      <w:r w:rsidRPr="00805A4F">
        <w:rPr>
          <w:rFonts w:cs="Arial"/>
          <w:sz w:val="24"/>
          <w:szCs w:val="24"/>
          <w:lang w:val="fr-BE"/>
        </w:rPr>
        <w:t>Pour les missions dont la durée dépasse 24 heures, les indemnités journalières sont calculées au prorata de la durée effective renseignée dans la déclaration de frais de mission (y compris les majorations pour se rendre vers les gares, ports et aéroports).</w:t>
      </w:r>
    </w:p>
    <w:p w14:paraId="171A3239" w14:textId="77777777" w:rsidR="00161193" w:rsidRPr="006F27B0" w:rsidRDefault="00161193" w:rsidP="0052262A">
      <w:pPr>
        <w:tabs>
          <w:tab w:val="left" w:pos="142"/>
        </w:tabs>
        <w:spacing w:before="0" w:after="0"/>
        <w:ind w:hanging="278"/>
        <w:rPr>
          <w:sz w:val="24"/>
          <w:szCs w:val="24"/>
          <w:lang w:val="fr-BE"/>
        </w:rPr>
      </w:pPr>
    </w:p>
    <w:p w14:paraId="08955F2B" w14:textId="77777777" w:rsidR="0052262A" w:rsidRPr="006F27B0" w:rsidRDefault="0052262A" w:rsidP="0052262A">
      <w:pPr>
        <w:tabs>
          <w:tab w:val="left" w:pos="142"/>
        </w:tabs>
        <w:spacing w:before="0" w:after="0"/>
        <w:ind w:hanging="278"/>
        <w:rPr>
          <w:sz w:val="24"/>
          <w:szCs w:val="24"/>
          <w:lang w:val="fr-BE"/>
        </w:rPr>
      </w:pPr>
      <w:r w:rsidRPr="006F27B0">
        <w:rPr>
          <w:sz w:val="24"/>
          <w:szCs w:val="24"/>
          <w:lang w:val="fr-BE"/>
        </w:rPr>
        <w:tab/>
        <w:t>Lorsque le membre du personnel en mission prend part à un repas ou bénéficie d’un logement offert ou remboursé par un organe communautaire, par une école européenne, une administration ou tout</w:t>
      </w:r>
      <w:r w:rsidR="00CF66A2" w:rsidRPr="006F27B0">
        <w:rPr>
          <w:sz w:val="24"/>
          <w:szCs w:val="24"/>
          <w:lang w:val="fr-BE"/>
        </w:rPr>
        <w:t>e</w:t>
      </w:r>
      <w:r w:rsidRPr="006F27B0">
        <w:rPr>
          <w:sz w:val="24"/>
          <w:szCs w:val="24"/>
          <w:lang w:val="fr-BE"/>
        </w:rPr>
        <w:t xml:space="preserve"> autre institution, il est tenu d’en faire la déclaration.</w:t>
      </w:r>
    </w:p>
    <w:p w14:paraId="6570B74E" w14:textId="77777777" w:rsidR="00436AEF" w:rsidRPr="006F27B0" w:rsidRDefault="00436AEF" w:rsidP="0052262A">
      <w:pPr>
        <w:tabs>
          <w:tab w:val="left" w:pos="142"/>
        </w:tabs>
        <w:spacing w:before="0" w:after="0"/>
        <w:ind w:hanging="278"/>
        <w:rPr>
          <w:sz w:val="24"/>
          <w:szCs w:val="24"/>
          <w:lang w:val="fr-BE"/>
        </w:rPr>
      </w:pPr>
    </w:p>
    <w:p w14:paraId="30351E81" w14:textId="77777777" w:rsidR="0052262A" w:rsidRPr="006F27B0" w:rsidRDefault="0052262A" w:rsidP="0052262A">
      <w:pPr>
        <w:tabs>
          <w:tab w:val="left" w:pos="142"/>
        </w:tabs>
        <w:spacing w:before="0" w:after="0"/>
        <w:ind w:hanging="278"/>
        <w:rPr>
          <w:sz w:val="24"/>
          <w:szCs w:val="24"/>
          <w:lang w:val="fr-BE"/>
        </w:rPr>
      </w:pPr>
      <w:r w:rsidRPr="006F27B0">
        <w:rPr>
          <w:sz w:val="24"/>
          <w:szCs w:val="24"/>
          <w:lang w:val="fr-BE"/>
        </w:rPr>
        <w:tab/>
        <w:t xml:space="preserve">Les déductions suivantes sont alors </w:t>
      </w:r>
      <w:proofErr w:type="gramStart"/>
      <w:r w:rsidRPr="006F27B0">
        <w:rPr>
          <w:sz w:val="24"/>
          <w:szCs w:val="24"/>
          <w:lang w:val="fr-BE"/>
        </w:rPr>
        <w:t>appliquées:</w:t>
      </w:r>
      <w:proofErr w:type="gramEnd"/>
    </w:p>
    <w:p w14:paraId="00DFF550" w14:textId="77777777" w:rsidR="0052262A" w:rsidRPr="006F27B0" w:rsidRDefault="0052262A" w:rsidP="0052262A">
      <w:pPr>
        <w:tabs>
          <w:tab w:val="left" w:pos="142"/>
        </w:tabs>
        <w:spacing w:before="0" w:after="0"/>
        <w:ind w:hanging="278"/>
        <w:rPr>
          <w:sz w:val="24"/>
          <w:szCs w:val="24"/>
          <w:lang w:val="fr-BE"/>
        </w:rPr>
      </w:pPr>
    </w:p>
    <w:p w14:paraId="2475E9C1" w14:textId="012A99BC" w:rsidR="00161193" w:rsidRPr="006F27B0" w:rsidRDefault="0052262A" w:rsidP="0052262A">
      <w:pPr>
        <w:tabs>
          <w:tab w:val="left" w:pos="142"/>
        </w:tabs>
        <w:spacing w:before="0" w:after="0"/>
        <w:ind w:hanging="278"/>
        <w:rPr>
          <w:sz w:val="24"/>
          <w:szCs w:val="24"/>
          <w:lang w:val="fr-BE"/>
        </w:rPr>
      </w:pPr>
      <w:r w:rsidRPr="00161193">
        <w:rPr>
          <w:sz w:val="24"/>
          <w:szCs w:val="24"/>
          <w:lang w:val="fr-BE"/>
        </w:rPr>
        <w:tab/>
      </w:r>
      <w:r w:rsidR="00161193" w:rsidRPr="00805A4F">
        <w:rPr>
          <w:rFonts w:cs="Arial"/>
          <w:bCs/>
          <w:sz w:val="24"/>
          <w:szCs w:val="24"/>
          <w:lang w:val="fr-BE"/>
        </w:rPr>
        <w:t>Pour chaque repas offert, une réduction de 25 % est appliquée. Pour le petit déjeuner, cette réduction est de 15%.</w:t>
      </w:r>
      <w:r w:rsidR="00161193" w:rsidRPr="00161193">
        <w:rPr>
          <w:lang w:val="fr-BE"/>
        </w:rPr>
        <w:t xml:space="preserve"> </w:t>
      </w:r>
      <w:r w:rsidR="00161193" w:rsidRPr="00161193">
        <w:rPr>
          <w:bCs/>
          <w:sz w:val="24"/>
          <w:szCs w:val="24"/>
          <w:lang w:val="fr-BE"/>
        </w:rPr>
        <w:t xml:space="preserve">Le solde de 35 % couvre les dépenses diverses telles que définies par le Guide des missions applicable au personnel des </w:t>
      </w:r>
      <w:proofErr w:type="spellStart"/>
      <w:r w:rsidR="00161193" w:rsidRPr="00161193">
        <w:rPr>
          <w:bCs/>
          <w:sz w:val="24"/>
          <w:szCs w:val="24"/>
          <w:lang w:val="fr-BE"/>
        </w:rPr>
        <w:t>Ecoles</w:t>
      </w:r>
      <w:proofErr w:type="spellEnd"/>
      <w:r w:rsidR="00161193" w:rsidRPr="00161193">
        <w:rPr>
          <w:bCs/>
          <w:sz w:val="24"/>
          <w:szCs w:val="24"/>
          <w:lang w:val="fr-BE"/>
        </w:rPr>
        <w:t xml:space="preserve"> européennes</w:t>
      </w:r>
      <w:r w:rsidR="00161193">
        <w:rPr>
          <w:bCs/>
          <w:sz w:val="24"/>
          <w:szCs w:val="24"/>
          <w:lang w:val="fr-BE"/>
        </w:rPr>
        <w:t>.</w:t>
      </w:r>
    </w:p>
    <w:p w14:paraId="6E1A6203" w14:textId="77777777" w:rsidR="0052262A" w:rsidRPr="00161193" w:rsidRDefault="0052262A" w:rsidP="0052262A">
      <w:pPr>
        <w:tabs>
          <w:tab w:val="left" w:pos="142"/>
        </w:tabs>
        <w:spacing w:before="0" w:after="0"/>
        <w:ind w:hanging="278"/>
        <w:rPr>
          <w:sz w:val="24"/>
          <w:szCs w:val="24"/>
          <w:lang w:val="fr-FR"/>
        </w:rPr>
      </w:pPr>
    </w:p>
    <w:p w14:paraId="052F09A9" w14:textId="5A586A5B" w:rsidR="0052262A" w:rsidRPr="006F27B0" w:rsidRDefault="0052262A" w:rsidP="0052262A">
      <w:pPr>
        <w:tabs>
          <w:tab w:val="left" w:pos="142"/>
        </w:tabs>
        <w:spacing w:before="0" w:after="0"/>
        <w:rPr>
          <w:sz w:val="24"/>
          <w:szCs w:val="24"/>
          <w:lang w:val="fr-BE"/>
        </w:rPr>
      </w:pPr>
      <w:r w:rsidRPr="00161193">
        <w:rPr>
          <w:sz w:val="24"/>
          <w:szCs w:val="24"/>
          <w:lang w:val="fr-BE"/>
        </w:rPr>
        <w:t xml:space="preserve">Certains frais dûment justifiés dont le montant dépasse l’enveloppe des </w:t>
      </w:r>
      <w:r w:rsidR="00161193" w:rsidRPr="00805A4F">
        <w:rPr>
          <w:rFonts w:cs="Arial"/>
          <w:bCs/>
          <w:sz w:val="24"/>
          <w:szCs w:val="24"/>
          <w:lang w:val="fr-BE"/>
        </w:rPr>
        <w:t xml:space="preserve">dépenses diverses (35%) </w:t>
      </w:r>
      <w:r w:rsidRPr="006F27B0">
        <w:rPr>
          <w:sz w:val="24"/>
          <w:szCs w:val="24"/>
          <w:lang w:val="fr-BE"/>
        </w:rPr>
        <w:t xml:space="preserve">peuvent faire l’objet d’un remboursement supplémentaire, par </w:t>
      </w:r>
      <w:proofErr w:type="gramStart"/>
      <w:r w:rsidRPr="006F27B0">
        <w:rPr>
          <w:sz w:val="24"/>
          <w:szCs w:val="24"/>
          <w:lang w:val="fr-BE"/>
        </w:rPr>
        <w:t>exemple:</w:t>
      </w:r>
      <w:proofErr w:type="gramEnd"/>
      <w:r w:rsidRPr="006F27B0">
        <w:rPr>
          <w:sz w:val="24"/>
          <w:szCs w:val="24"/>
          <w:lang w:val="fr-BE"/>
        </w:rPr>
        <w:t xml:space="preserve"> frais de communications téléphoniques (téléphone fixe, téléphone portable, télécopies, courriels, etc.) exposés pour des raisons de service et justifiés (sur présentation des relevés téléphoniques détaillés, numéros appelés et nom du/des interlocuteur(s).</w:t>
      </w:r>
    </w:p>
    <w:p w14:paraId="78925E4D" w14:textId="77777777" w:rsidR="00815CFB" w:rsidRPr="006F27B0" w:rsidRDefault="00815CFB" w:rsidP="0052262A">
      <w:pPr>
        <w:tabs>
          <w:tab w:val="left" w:pos="142"/>
        </w:tabs>
        <w:spacing w:before="0" w:after="0"/>
        <w:ind w:firstLine="8"/>
        <w:rPr>
          <w:sz w:val="24"/>
          <w:szCs w:val="24"/>
          <w:u w:val="single"/>
          <w:lang w:val="fr-BE"/>
        </w:rPr>
      </w:pPr>
    </w:p>
    <w:p w14:paraId="22389BDF" w14:textId="77777777" w:rsidR="00815CFB" w:rsidRPr="006F27B0" w:rsidRDefault="00815CFB">
      <w:pPr>
        <w:tabs>
          <w:tab w:val="left" w:pos="142"/>
        </w:tabs>
        <w:spacing w:before="0" w:after="0"/>
        <w:ind w:hanging="278"/>
        <w:rPr>
          <w:rFonts w:cs="Arial"/>
          <w:sz w:val="24"/>
          <w:szCs w:val="24"/>
          <w:lang w:val="fr-BE"/>
        </w:rPr>
      </w:pPr>
    </w:p>
    <w:p w14:paraId="70C08310" w14:textId="77777777" w:rsidR="00815CFB" w:rsidRPr="006F27B0" w:rsidRDefault="00815CFB">
      <w:pPr>
        <w:pStyle w:val="Body"/>
        <w:keepNext/>
        <w:widowControl w:val="0"/>
        <w:jc w:val="center"/>
        <w:rPr>
          <w:rFonts w:ascii="Arial" w:hAnsi="Arial"/>
          <w:noProof w:val="0"/>
          <w:color w:val="auto"/>
          <w:lang w:val="fr-FR"/>
        </w:rPr>
      </w:pPr>
      <w:r w:rsidRPr="006F27B0">
        <w:rPr>
          <w:rFonts w:ascii="Arial" w:hAnsi="Arial"/>
          <w:b/>
          <w:noProof w:val="0"/>
          <w:color w:val="auto"/>
          <w:szCs w:val="24"/>
          <w:u w:val="single"/>
          <w:lang w:val="fr-FR"/>
        </w:rPr>
        <w:br w:type="page"/>
      </w:r>
      <w:r w:rsidRPr="006F27B0">
        <w:rPr>
          <w:rFonts w:ascii="Arial" w:hAnsi="Arial"/>
          <w:b/>
          <w:noProof w:val="0"/>
          <w:color w:val="auto"/>
          <w:u w:val="single"/>
          <w:lang w:val="fr-FR"/>
        </w:rPr>
        <w:lastRenderedPageBreak/>
        <w:t>CHAPITRE III</w:t>
      </w:r>
    </w:p>
    <w:p w14:paraId="247100D7" w14:textId="77777777" w:rsidR="00815CFB" w:rsidRPr="006F27B0" w:rsidRDefault="00815CFB">
      <w:pPr>
        <w:pStyle w:val="Body"/>
        <w:keepNext/>
        <w:widowControl w:val="0"/>
        <w:rPr>
          <w:rFonts w:ascii="Arial" w:hAnsi="Arial"/>
          <w:noProof w:val="0"/>
          <w:color w:val="auto"/>
          <w:lang w:val="fr-FR"/>
        </w:rPr>
      </w:pPr>
    </w:p>
    <w:p w14:paraId="1E39EDAE"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SÉCURITÉ SOCIALE</w:t>
      </w:r>
    </w:p>
    <w:p w14:paraId="2F60012E" w14:textId="77777777" w:rsidR="00815CFB" w:rsidRPr="006F27B0" w:rsidRDefault="00815CFB">
      <w:pPr>
        <w:pStyle w:val="Body"/>
        <w:keepNext/>
        <w:widowControl w:val="0"/>
        <w:rPr>
          <w:rFonts w:ascii="Arial" w:hAnsi="Arial"/>
          <w:noProof w:val="0"/>
          <w:color w:val="auto"/>
          <w:lang w:val="fr-FR"/>
        </w:rPr>
      </w:pPr>
      <w:r w:rsidRPr="006F27B0">
        <w:rPr>
          <w:rFonts w:ascii="Arial" w:hAnsi="Arial"/>
          <w:b/>
          <w:noProof w:val="0"/>
          <w:color w:val="auto"/>
          <w:u w:val="single"/>
          <w:lang w:val="fr-FR"/>
        </w:rPr>
        <w:t>Article 66</w:t>
      </w:r>
    </w:p>
    <w:p w14:paraId="111A1ACE" w14:textId="77777777" w:rsidR="00815CFB" w:rsidRPr="006F27B0" w:rsidRDefault="00815CFB">
      <w:pPr>
        <w:pStyle w:val="Body"/>
        <w:widowControl w:val="0"/>
        <w:rPr>
          <w:rFonts w:ascii="Arial" w:hAnsi="Arial"/>
          <w:noProof w:val="0"/>
          <w:color w:val="auto"/>
          <w:lang w:val="fr-FR"/>
        </w:rPr>
      </w:pPr>
    </w:p>
    <w:p w14:paraId="31830330"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a)</w:t>
      </w:r>
      <w:r w:rsidRPr="006F27B0">
        <w:rPr>
          <w:rFonts w:ascii="Arial" w:hAnsi="Arial"/>
          <w:noProof w:val="0"/>
          <w:color w:val="auto"/>
          <w:lang w:val="fr-FR"/>
        </w:rPr>
        <w:tab/>
        <w:t xml:space="preserve">Le membre du personnel a l’obligation de s’affilier à la </w:t>
      </w:r>
      <w:r w:rsidRPr="006F27B0">
        <w:rPr>
          <w:rFonts w:ascii="Arial" w:hAnsi="Arial"/>
          <w:b/>
          <w:noProof w:val="0"/>
          <w:color w:val="auto"/>
          <w:lang w:val="fr-FR"/>
        </w:rPr>
        <w:t>CAISSE DE MALADIE</w:t>
      </w:r>
      <w:r w:rsidRPr="006F27B0">
        <w:rPr>
          <w:rFonts w:ascii="Arial" w:hAnsi="Arial"/>
          <w:noProof w:val="0"/>
          <w:color w:val="auto"/>
          <w:lang w:val="fr-FR"/>
        </w:rPr>
        <w:t xml:space="preserve"> instituée par le Conseil supérieur.</w:t>
      </w:r>
    </w:p>
    <w:p w14:paraId="0A1E24AE" w14:textId="77777777" w:rsidR="00815CFB" w:rsidRPr="006F27B0" w:rsidRDefault="00815CFB">
      <w:pPr>
        <w:pStyle w:val="Body"/>
        <w:widowControl w:val="0"/>
        <w:rPr>
          <w:rFonts w:ascii="Arial" w:hAnsi="Arial"/>
          <w:noProof w:val="0"/>
          <w:color w:val="auto"/>
          <w:lang w:val="fr-FR"/>
        </w:rPr>
      </w:pPr>
    </w:p>
    <w:p w14:paraId="4171CB54"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Le tiers de la contribution décidée par le Conseil supérieur pour la couverture des risques de maladie est mis à la charge de l’affilié.</w:t>
      </w:r>
    </w:p>
    <w:p w14:paraId="45921E1F" w14:textId="77777777" w:rsidR="00815CFB" w:rsidRPr="006F27B0" w:rsidRDefault="00815CFB">
      <w:pPr>
        <w:pStyle w:val="Body"/>
        <w:widowControl w:val="0"/>
        <w:rPr>
          <w:rFonts w:ascii="Arial" w:hAnsi="Arial"/>
          <w:noProof w:val="0"/>
          <w:color w:val="auto"/>
          <w:lang w:val="fr-FR"/>
        </w:rPr>
      </w:pPr>
    </w:p>
    <w:p w14:paraId="119A657B" w14:textId="77777777" w:rsidR="00815CFB" w:rsidRPr="006F27B0" w:rsidRDefault="00815CFB">
      <w:pPr>
        <w:tabs>
          <w:tab w:val="left" w:pos="0"/>
          <w:tab w:val="left" w:pos="709"/>
        </w:tabs>
        <w:ind w:left="709" w:hanging="709"/>
        <w:rPr>
          <w:rFonts w:cs="Arial"/>
          <w:sz w:val="24"/>
          <w:szCs w:val="24"/>
          <w:lang w:val="fr-BE"/>
        </w:rPr>
      </w:pPr>
      <w:r w:rsidRPr="006F27B0">
        <w:rPr>
          <w:rFonts w:cs="Arial"/>
          <w:sz w:val="24"/>
          <w:szCs w:val="24"/>
          <w:lang w:val="fr-BE"/>
        </w:rPr>
        <w:t>2.</w:t>
      </w:r>
      <w:r w:rsidRPr="006F27B0">
        <w:rPr>
          <w:rFonts w:cs="Arial"/>
          <w:sz w:val="24"/>
          <w:szCs w:val="24"/>
          <w:lang w:val="fr-BE"/>
        </w:rPr>
        <w:tab/>
        <w:t>Sont couverts sur la base de la réglementation établie par les Communautés européennes dans les Annexes I à III à la Réglementation relative à la couverture des risques de maladie des fonctionnaires :</w:t>
      </w:r>
    </w:p>
    <w:p w14:paraId="6B33C778" w14:textId="77777777" w:rsidR="00815CFB" w:rsidRPr="006F27B0" w:rsidRDefault="00815CFB">
      <w:pPr>
        <w:tabs>
          <w:tab w:val="left" w:pos="0"/>
        </w:tabs>
        <w:ind w:left="993" w:hanging="284"/>
        <w:rPr>
          <w:rFonts w:cs="Arial"/>
          <w:sz w:val="24"/>
          <w:szCs w:val="24"/>
          <w:lang w:val="fr-BE"/>
        </w:rPr>
      </w:pPr>
      <w:r w:rsidRPr="006F27B0">
        <w:rPr>
          <w:rFonts w:cs="Arial"/>
          <w:sz w:val="24"/>
          <w:szCs w:val="24"/>
          <w:lang w:val="fr-BE"/>
        </w:rPr>
        <w:t>-</w:t>
      </w:r>
      <w:r w:rsidRPr="006F27B0">
        <w:rPr>
          <w:rFonts w:cs="Arial"/>
          <w:sz w:val="24"/>
          <w:szCs w:val="24"/>
          <w:lang w:val="fr-BE"/>
        </w:rPr>
        <w:tab/>
        <w:t>le membre du personnel,</w:t>
      </w:r>
    </w:p>
    <w:p w14:paraId="3C7831BE" w14:textId="77777777" w:rsidR="00815CFB" w:rsidRPr="006F27B0" w:rsidRDefault="00815CFB">
      <w:pPr>
        <w:tabs>
          <w:tab w:val="left" w:pos="0"/>
        </w:tabs>
        <w:ind w:left="993" w:hanging="284"/>
        <w:rPr>
          <w:rFonts w:cs="Arial"/>
          <w:sz w:val="24"/>
          <w:szCs w:val="24"/>
          <w:lang w:val="fr-BE"/>
        </w:rPr>
      </w:pPr>
      <w:r w:rsidRPr="006F27B0">
        <w:rPr>
          <w:rFonts w:cs="Arial"/>
          <w:sz w:val="24"/>
          <w:szCs w:val="24"/>
          <w:lang w:val="fr-BE"/>
        </w:rPr>
        <w:t>-</w:t>
      </w:r>
      <w:r w:rsidRPr="006F27B0">
        <w:rPr>
          <w:rFonts w:cs="Arial"/>
          <w:sz w:val="24"/>
          <w:szCs w:val="24"/>
          <w:lang w:val="fr-BE"/>
        </w:rPr>
        <w:tab/>
        <w:t>son conjoint lorsque celui-ci ne peut pas bénéficier de prestations de même nature et de même niveau en application de toute autre disposition légale ou réglementaire,</w:t>
      </w:r>
    </w:p>
    <w:p w14:paraId="6A191645" w14:textId="77777777" w:rsidR="00815CFB" w:rsidRPr="006F27B0" w:rsidRDefault="00815CFB">
      <w:pPr>
        <w:pStyle w:val="Body"/>
        <w:widowControl w:val="0"/>
        <w:tabs>
          <w:tab w:val="left" w:pos="993"/>
          <w:tab w:val="left" w:pos="5040"/>
          <w:tab w:val="left" w:pos="720"/>
          <w:tab w:val="left" w:pos="1080"/>
        </w:tabs>
        <w:ind w:left="1080" w:hanging="371"/>
        <w:rPr>
          <w:rFonts w:ascii="Arial" w:hAnsi="Arial" w:cs="Arial"/>
          <w:noProof w:val="0"/>
          <w:color w:val="auto"/>
          <w:szCs w:val="24"/>
        </w:rPr>
      </w:pPr>
      <w:r w:rsidRPr="006F27B0">
        <w:rPr>
          <w:rFonts w:ascii="Arial" w:hAnsi="Arial" w:cs="Arial"/>
          <w:noProof w:val="0"/>
          <w:color w:val="auto"/>
          <w:szCs w:val="24"/>
        </w:rPr>
        <w:t>-</w:t>
      </w:r>
      <w:r w:rsidRPr="006F27B0">
        <w:rPr>
          <w:rFonts w:ascii="Arial" w:hAnsi="Arial" w:cs="Arial"/>
          <w:noProof w:val="0"/>
          <w:color w:val="auto"/>
          <w:szCs w:val="24"/>
        </w:rPr>
        <w:tab/>
        <w:t>les enfants à charge au sens de l’article 54,</w:t>
      </w:r>
    </w:p>
    <w:p w14:paraId="5F784382" w14:textId="77777777" w:rsidR="00815CFB" w:rsidRPr="006F27B0" w:rsidRDefault="00815CFB">
      <w:pPr>
        <w:pStyle w:val="Body"/>
        <w:widowControl w:val="0"/>
        <w:tabs>
          <w:tab w:val="left" w:pos="993"/>
          <w:tab w:val="left" w:pos="5040"/>
          <w:tab w:val="left" w:pos="720"/>
          <w:tab w:val="left" w:pos="1080"/>
        </w:tabs>
        <w:ind w:left="1080" w:hanging="371"/>
        <w:rPr>
          <w:rFonts w:ascii="Arial" w:hAnsi="Arial" w:cs="Arial"/>
          <w:noProof w:val="0"/>
          <w:color w:val="auto"/>
          <w:szCs w:val="24"/>
        </w:rPr>
      </w:pPr>
    </w:p>
    <w:p w14:paraId="23C2C864" w14:textId="77777777" w:rsidR="00815CFB" w:rsidRPr="006F27B0" w:rsidRDefault="00815CFB">
      <w:pPr>
        <w:pStyle w:val="Body"/>
        <w:widowControl w:val="0"/>
        <w:tabs>
          <w:tab w:val="left" w:pos="993"/>
          <w:tab w:val="left" w:pos="5040"/>
          <w:tab w:val="left" w:pos="720"/>
          <w:tab w:val="left" w:pos="1080"/>
        </w:tabs>
        <w:ind w:left="1080" w:hanging="371"/>
        <w:rPr>
          <w:rFonts w:ascii="Arial" w:hAnsi="Arial" w:cs="Arial"/>
          <w:noProof w:val="0"/>
          <w:color w:val="auto"/>
          <w:szCs w:val="24"/>
        </w:rPr>
      </w:pPr>
      <w:r w:rsidRPr="006F27B0">
        <w:rPr>
          <w:rFonts w:ascii="Arial" w:hAnsi="Arial" w:cs="Arial"/>
          <w:noProof w:val="0"/>
          <w:color w:val="auto"/>
          <w:szCs w:val="24"/>
        </w:rPr>
        <w:t xml:space="preserve">- </w:t>
      </w:r>
      <w:r w:rsidRPr="006F27B0">
        <w:rPr>
          <w:rFonts w:ascii="Arial" w:hAnsi="Arial" w:cs="Arial"/>
          <w:noProof w:val="0"/>
          <w:color w:val="auto"/>
          <w:szCs w:val="24"/>
        </w:rPr>
        <w:tab/>
        <w:t>le partenaire non-marié du membre du personnel est considéré comme son conjoint à condition que</w:t>
      </w:r>
    </w:p>
    <w:p w14:paraId="028E68F7" w14:textId="77777777" w:rsidR="00815CFB" w:rsidRPr="006F27B0" w:rsidRDefault="00815CFB">
      <w:pPr>
        <w:pStyle w:val="Text2"/>
        <w:ind w:left="1418" w:hanging="341"/>
        <w:rPr>
          <w:rFonts w:cs="Arial"/>
          <w:sz w:val="24"/>
          <w:szCs w:val="24"/>
          <w:lang w:val="fr-FR"/>
        </w:rPr>
      </w:pPr>
      <w:r w:rsidRPr="006F27B0">
        <w:rPr>
          <w:rFonts w:cs="Arial"/>
          <w:sz w:val="24"/>
          <w:szCs w:val="24"/>
          <w:lang w:val="fr-FR"/>
        </w:rPr>
        <w:t>i)</w:t>
      </w:r>
      <w:r w:rsidRPr="006F27B0">
        <w:rPr>
          <w:rFonts w:cs="Arial"/>
          <w:sz w:val="24"/>
          <w:szCs w:val="24"/>
          <w:lang w:val="fr-FR"/>
        </w:rPr>
        <w:tab/>
        <w:t>le couple fournisse un document officiel reconnu comme tel par un État membre ou par toute autorité compétente d'un État membre, at</w:t>
      </w:r>
      <w:smartTag w:uri="urn:schemas-microsoft-com:office:smarttags" w:element="PersonName">
        <w:r w:rsidRPr="006F27B0">
          <w:rPr>
            <w:rFonts w:cs="Arial"/>
            <w:sz w:val="24"/>
            <w:szCs w:val="24"/>
            <w:lang w:val="fr-FR"/>
          </w:rPr>
          <w:t>test</w:t>
        </w:r>
      </w:smartTag>
      <w:r w:rsidRPr="006F27B0">
        <w:rPr>
          <w:rFonts w:cs="Arial"/>
          <w:sz w:val="24"/>
          <w:szCs w:val="24"/>
          <w:lang w:val="fr-FR"/>
        </w:rPr>
        <w:t>ant leur statut de partenaires non matrimoniaux,</w:t>
      </w:r>
    </w:p>
    <w:p w14:paraId="2C5D8DE5" w14:textId="77777777" w:rsidR="00815CFB" w:rsidRPr="006F27B0" w:rsidRDefault="00815CFB">
      <w:pPr>
        <w:pStyle w:val="Text2"/>
        <w:ind w:left="1418" w:hanging="341"/>
        <w:rPr>
          <w:rFonts w:cs="Arial"/>
          <w:sz w:val="24"/>
          <w:szCs w:val="24"/>
          <w:lang w:val="fr-FR"/>
        </w:rPr>
      </w:pPr>
      <w:r w:rsidRPr="006F27B0">
        <w:rPr>
          <w:rFonts w:cs="Arial"/>
          <w:sz w:val="24"/>
          <w:szCs w:val="24"/>
          <w:lang w:val="fr-FR"/>
        </w:rPr>
        <w:t>ii)</w:t>
      </w:r>
      <w:r w:rsidRPr="006F27B0">
        <w:rPr>
          <w:rFonts w:cs="Arial"/>
          <w:sz w:val="24"/>
          <w:szCs w:val="24"/>
          <w:lang w:val="fr-FR"/>
        </w:rPr>
        <w:tab/>
        <w:t>aucun des partenaires ne soit marié ni ne soit engagé dans un autre partenariat non matrimonial,</w:t>
      </w:r>
    </w:p>
    <w:p w14:paraId="1C194C95" w14:textId="77777777" w:rsidR="00815CFB" w:rsidRPr="006F27B0" w:rsidRDefault="00815CFB">
      <w:pPr>
        <w:pStyle w:val="Body"/>
        <w:widowControl w:val="0"/>
        <w:tabs>
          <w:tab w:val="left" w:pos="1080"/>
          <w:tab w:val="left" w:pos="5040"/>
          <w:tab w:val="left" w:pos="720"/>
          <w:tab w:val="left" w:pos="1080"/>
        </w:tabs>
        <w:ind w:left="1418" w:hanging="341"/>
        <w:rPr>
          <w:rFonts w:ascii="Arial" w:hAnsi="Arial" w:cs="Arial"/>
          <w:noProof w:val="0"/>
          <w:color w:val="auto"/>
          <w:szCs w:val="24"/>
          <w:lang w:val="fr-FR"/>
        </w:rPr>
      </w:pPr>
      <w:r w:rsidRPr="006F27B0">
        <w:rPr>
          <w:rFonts w:ascii="Arial" w:hAnsi="Arial" w:cs="Arial"/>
          <w:color w:val="auto"/>
          <w:szCs w:val="24"/>
        </w:rPr>
        <w:t>iii)</w:t>
      </w:r>
      <w:r w:rsidRPr="006F27B0">
        <w:rPr>
          <w:rFonts w:ascii="Arial" w:hAnsi="Arial" w:cs="Arial"/>
          <w:color w:val="auto"/>
          <w:szCs w:val="24"/>
        </w:rPr>
        <w:tab/>
        <w:t>les partenaires n'aient pas l'un des liens de parenté suivants: parents, parents et enfants, grands-parents et petits-enfants, frères et soeurs, tantes, oncles, neveux, nièces, gendres et belles-filles.</w:t>
      </w:r>
    </w:p>
    <w:p w14:paraId="119BB810" w14:textId="77777777" w:rsidR="00815CFB" w:rsidRPr="006F27B0" w:rsidRDefault="00815CFB">
      <w:pPr>
        <w:pStyle w:val="Body"/>
        <w:widowControl w:val="0"/>
        <w:rPr>
          <w:rFonts w:ascii="Arial" w:hAnsi="Arial"/>
          <w:noProof w:val="0"/>
          <w:color w:val="auto"/>
          <w:lang w:val="fr-FR"/>
        </w:rPr>
      </w:pPr>
    </w:p>
    <w:p w14:paraId="1DF0FFAD"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Après la fin du détachement, le membre du personnel et les personnes assurées du chef de l’affilié peuvent demander à bénéficier de la couverture des risques de maladie.</w:t>
      </w:r>
    </w:p>
    <w:p w14:paraId="418D5CB9" w14:textId="77777777" w:rsidR="00815CFB" w:rsidRPr="006F27B0" w:rsidRDefault="00815CFB">
      <w:pPr>
        <w:pStyle w:val="Body"/>
        <w:widowControl w:val="0"/>
        <w:rPr>
          <w:rFonts w:ascii="Arial" w:hAnsi="Arial"/>
          <w:noProof w:val="0"/>
          <w:color w:val="auto"/>
          <w:lang w:val="fr-FR"/>
        </w:rPr>
      </w:pPr>
    </w:p>
    <w:p w14:paraId="672B0CFB"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pendant une période de 6 mois à partir de la date à laquelle le membre du personnel cesse définitivement ses fonctions dans les écoles européennes,</w:t>
      </w:r>
    </w:p>
    <w:p w14:paraId="799DE8F9" w14:textId="77777777" w:rsidR="00815CFB" w:rsidRPr="006F27B0" w:rsidRDefault="00815CFB">
      <w:pPr>
        <w:pStyle w:val="Body"/>
        <w:widowControl w:val="0"/>
        <w:rPr>
          <w:rFonts w:ascii="Arial" w:hAnsi="Arial"/>
          <w:noProof w:val="0"/>
          <w:color w:val="auto"/>
          <w:lang w:val="fr-FR"/>
        </w:rPr>
      </w:pPr>
    </w:p>
    <w:p w14:paraId="39FF98F6"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noProof w:val="0"/>
          <w:color w:val="auto"/>
          <w:lang w:val="fr-FR"/>
        </w:rPr>
        <w:tab/>
      </w:r>
      <w:proofErr w:type="gramStart"/>
      <w:r w:rsidRPr="006F27B0">
        <w:rPr>
          <w:rFonts w:ascii="Arial" w:hAnsi="Arial"/>
          <w:noProof w:val="0"/>
          <w:color w:val="auto"/>
          <w:lang w:val="fr-FR"/>
        </w:rPr>
        <w:t>et</w:t>
      </w:r>
      <w:proofErr w:type="gramEnd"/>
    </w:p>
    <w:p w14:paraId="1D9BDCA0" w14:textId="77777777" w:rsidR="00815CFB" w:rsidRPr="006F27B0" w:rsidRDefault="00815CFB">
      <w:pPr>
        <w:pStyle w:val="Body"/>
        <w:widowControl w:val="0"/>
        <w:rPr>
          <w:rFonts w:ascii="Arial" w:hAnsi="Arial"/>
          <w:noProof w:val="0"/>
          <w:color w:val="auto"/>
          <w:lang w:val="fr-FR"/>
        </w:rPr>
      </w:pPr>
    </w:p>
    <w:p w14:paraId="7F6BB5FF"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pour autant qu’ils justifient ne pouvoir être couverts par un autre système d’assurance maladie,</w:t>
      </w:r>
    </w:p>
    <w:p w14:paraId="6231E99A" w14:textId="77777777" w:rsidR="00815CFB" w:rsidRPr="006F27B0" w:rsidRDefault="00815CFB">
      <w:pPr>
        <w:pStyle w:val="Body"/>
        <w:widowControl w:val="0"/>
        <w:rPr>
          <w:rFonts w:ascii="Arial" w:hAnsi="Arial"/>
          <w:noProof w:val="0"/>
          <w:color w:val="auto"/>
          <w:lang w:val="fr-FR"/>
        </w:rPr>
      </w:pPr>
    </w:p>
    <w:p w14:paraId="2FDB9D6D"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noProof w:val="0"/>
          <w:color w:val="auto"/>
          <w:lang w:val="fr-FR"/>
        </w:rPr>
        <w:tab/>
      </w:r>
      <w:proofErr w:type="gramStart"/>
      <w:r w:rsidRPr="006F27B0">
        <w:rPr>
          <w:rFonts w:ascii="Arial" w:hAnsi="Arial"/>
          <w:noProof w:val="0"/>
          <w:color w:val="auto"/>
          <w:lang w:val="fr-FR"/>
        </w:rPr>
        <w:t>et</w:t>
      </w:r>
      <w:proofErr w:type="gramEnd"/>
    </w:p>
    <w:p w14:paraId="17332854" w14:textId="77777777" w:rsidR="00815CFB" w:rsidRPr="006F27B0" w:rsidRDefault="00815CFB">
      <w:pPr>
        <w:pStyle w:val="Body"/>
        <w:widowControl w:val="0"/>
        <w:rPr>
          <w:rFonts w:ascii="Arial" w:hAnsi="Arial"/>
          <w:noProof w:val="0"/>
          <w:color w:val="auto"/>
          <w:lang w:val="fr-FR"/>
        </w:rPr>
      </w:pPr>
    </w:p>
    <w:p w14:paraId="209EEE2B"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à condition de continuer à verser à la Caisse de maladie des Écoles européennes le tiers du montant de la contribution totale due le dernier mois avant la cessation de fonction, l’École prenant à sa charge les deux tiers restants dudit montant.</w:t>
      </w:r>
    </w:p>
    <w:p w14:paraId="0C239E52" w14:textId="77777777" w:rsidR="00815CFB" w:rsidRPr="006F27B0" w:rsidRDefault="00815CFB">
      <w:pPr>
        <w:pStyle w:val="Body"/>
        <w:widowControl w:val="0"/>
        <w:rPr>
          <w:rFonts w:ascii="Arial" w:hAnsi="Arial"/>
          <w:noProof w:val="0"/>
          <w:color w:val="auto"/>
          <w:lang w:val="fr-FR"/>
        </w:rPr>
      </w:pPr>
    </w:p>
    <w:p w14:paraId="4D7D7A31"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 xml:space="preserve">La limitation de 6 mois prévue ci-dessus ne s’applique pas en cas de maladie </w:t>
      </w:r>
      <w:r w:rsidRPr="006F27B0">
        <w:rPr>
          <w:rFonts w:ascii="Arial" w:hAnsi="Arial"/>
          <w:noProof w:val="0"/>
          <w:color w:val="auto"/>
          <w:lang w:val="fr-FR"/>
        </w:rPr>
        <w:lastRenderedPageBreak/>
        <w:t>grave contractée avant la cessation du service et pendant la durée de cette maladie.</w:t>
      </w:r>
    </w:p>
    <w:p w14:paraId="61C591CD" w14:textId="77777777" w:rsidR="00815CFB" w:rsidRPr="006F27B0" w:rsidRDefault="00815CFB">
      <w:pPr>
        <w:pStyle w:val="Body"/>
        <w:widowControl w:val="0"/>
        <w:rPr>
          <w:rFonts w:ascii="Arial" w:hAnsi="Arial"/>
          <w:noProof w:val="0"/>
          <w:color w:val="auto"/>
          <w:lang w:val="fr-FR"/>
        </w:rPr>
      </w:pPr>
    </w:p>
    <w:p w14:paraId="737743CE"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La demande doit être introduite au plus tard dans le mois qui suit la cessation de fonction et accompagnée des preuves nécessaires.</w:t>
      </w:r>
    </w:p>
    <w:p w14:paraId="417129FA" w14:textId="77777777" w:rsidR="00815CFB" w:rsidRPr="006F27B0" w:rsidRDefault="00815CFB">
      <w:pPr>
        <w:pStyle w:val="Body"/>
        <w:widowControl w:val="0"/>
        <w:rPr>
          <w:rFonts w:ascii="Arial" w:hAnsi="Arial"/>
          <w:noProof w:val="0"/>
          <w:color w:val="auto"/>
          <w:lang w:val="fr-FR"/>
        </w:rPr>
      </w:pPr>
    </w:p>
    <w:p w14:paraId="2D642447"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t xml:space="preserve">Peuvent continuer à bénéficier de la couverture contre les risques de maladie visée au point 2. </w:t>
      </w:r>
      <w:proofErr w:type="gramStart"/>
      <w:r w:rsidRPr="006F27B0">
        <w:rPr>
          <w:rFonts w:ascii="Arial" w:hAnsi="Arial"/>
          <w:noProof w:val="0"/>
          <w:color w:val="auto"/>
          <w:lang w:val="fr-FR"/>
        </w:rPr>
        <w:t>ci</w:t>
      </w:r>
      <w:proofErr w:type="gramEnd"/>
      <w:r w:rsidRPr="006F27B0">
        <w:rPr>
          <w:rFonts w:ascii="Arial" w:hAnsi="Arial"/>
          <w:noProof w:val="0"/>
          <w:color w:val="auto"/>
          <w:lang w:val="fr-FR"/>
        </w:rPr>
        <w:t>-avant, au titre d’assurés du chef de l’affilié dont ils obtenaient précédemment le bénéfice de ces remboursements, pendant une période de 6 mois maximum:</w:t>
      </w:r>
    </w:p>
    <w:p w14:paraId="75D08411" w14:textId="77777777" w:rsidR="00815CFB" w:rsidRPr="006F27B0" w:rsidRDefault="00815CFB">
      <w:pPr>
        <w:pStyle w:val="Body"/>
        <w:widowControl w:val="0"/>
        <w:rPr>
          <w:rFonts w:ascii="Arial" w:hAnsi="Arial"/>
          <w:noProof w:val="0"/>
          <w:color w:val="auto"/>
          <w:lang w:val="fr-FR"/>
        </w:rPr>
      </w:pPr>
    </w:p>
    <w:p w14:paraId="5B677CEE" w14:textId="77777777" w:rsidR="00815CFB" w:rsidRPr="006F27B0" w:rsidRDefault="00815CFB">
      <w:pPr>
        <w:pStyle w:val="Body"/>
        <w:widowControl w:val="0"/>
        <w:tabs>
          <w:tab w:val="left" w:pos="1080"/>
          <w:tab w:val="left" w:pos="5040"/>
          <w:tab w:val="left" w:pos="720"/>
          <w:tab w:val="left" w:pos="1080"/>
          <w:tab w:val="left" w:pos="252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a)</w:t>
      </w:r>
      <w:r w:rsidRPr="006F27B0">
        <w:rPr>
          <w:rFonts w:ascii="Arial" w:hAnsi="Arial"/>
          <w:noProof w:val="0"/>
          <w:color w:val="auto"/>
          <w:lang w:val="fr-FR"/>
        </w:rPr>
        <w:tab/>
        <w:t>le conjoint divorcé du membre du personnel,</w:t>
      </w:r>
    </w:p>
    <w:p w14:paraId="2C30A0F0" w14:textId="77777777" w:rsidR="00815CFB" w:rsidRPr="006F27B0" w:rsidRDefault="00815CFB">
      <w:pPr>
        <w:pStyle w:val="Body"/>
        <w:widowControl w:val="0"/>
        <w:rPr>
          <w:rFonts w:ascii="Arial" w:hAnsi="Arial"/>
          <w:noProof w:val="0"/>
          <w:color w:val="auto"/>
          <w:lang w:val="fr-FR"/>
        </w:rPr>
      </w:pPr>
    </w:p>
    <w:p w14:paraId="609ACEEF" w14:textId="77777777" w:rsidR="00815CFB" w:rsidRPr="006F27B0" w:rsidRDefault="00815CFB">
      <w:pPr>
        <w:pStyle w:val="Body"/>
        <w:widowControl w:val="0"/>
        <w:tabs>
          <w:tab w:val="left" w:pos="1080"/>
          <w:tab w:val="left" w:pos="5040"/>
          <w:tab w:val="left" w:pos="720"/>
          <w:tab w:val="left" w:pos="1080"/>
          <w:tab w:val="left" w:pos="252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l’enfant qui a cessé d’être à charge de l’affilié,</w:t>
      </w:r>
    </w:p>
    <w:p w14:paraId="2E01860F" w14:textId="77777777" w:rsidR="00815CFB" w:rsidRPr="006F27B0" w:rsidRDefault="00815CFB">
      <w:pPr>
        <w:pStyle w:val="Body"/>
        <w:widowControl w:val="0"/>
        <w:rPr>
          <w:rFonts w:ascii="Arial" w:hAnsi="Arial"/>
          <w:noProof w:val="0"/>
          <w:color w:val="auto"/>
          <w:lang w:val="fr-FR"/>
        </w:rPr>
      </w:pPr>
    </w:p>
    <w:p w14:paraId="0B80C21F"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proofErr w:type="gramStart"/>
      <w:r w:rsidRPr="006F27B0">
        <w:rPr>
          <w:rFonts w:ascii="Arial" w:hAnsi="Arial"/>
          <w:noProof w:val="0"/>
          <w:color w:val="auto"/>
          <w:lang w:val="fr-FR"/>
        </w:rPr>
        <w:t>et</w:t>
      </w:r>
      <w:proofErr w:type="gramEnd"/>
      <w:r w:rsidRPr="006F27B0">
        <w:rPr>
          <w:rFonts w:ascii="Arial" w:hAnsi="Arial"/>
          <w:noProof w:val="0"/>
          <w:color w:val="auto"/>
          <w:lang w:val="fr-FR"/>
        </w:rPr>
        <w:t xml:space="preserve"> qui justifient ne pouvoir obtenir des remboursements par un autre régime d’assurance-maladie.</w:t>
      </w:r>
    </w:p>
    <w:p w14:paraId="65A3DC7A" w14:textId="77777777" w:rsidR="00815CFB" w:rsidRPr="006F27B0" w:rsidRDefault="00815CFB">
      <w:pPr>
        <w:pStyle w:val="Body"/>
        <w:widowControl w:val="0"/>
        <w:rPr>
          <w:rFonts w:ascii="Arial" w:hAnsi="Arial"/>
          <w:noProof w:val="0"/>
          <w:color w:val="auto"/>
          <w:lang w:val="fr-FR"/>
        </w:rPr>
      </w:pPr>
    </w:p>
    <w:p w14:paraId="5A4E1D85"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Cette couverture ne donne pas lieu à perception d’une contribution.</w:t>
      </w:r>
    </w:p>
    <w:p w14:paraId="01CF520F" w14:textId="77777777" w:rsidR="00815CFB" w:rsidRPr="006F27B0" w:rsidRDefault="00815CFB">
      <w:pPr>
        <w:pStyle w:val="Body"/>
        <w:widowControl w:val="0"/>
        <w:rPr>
          <w:rFonts w:ascii="Arial" w:hAnsi="Arial"/>
          <w:noProof w:val="0"/>
          <w:color w:val="auto"/>
          <w:lang w:val="fr-FR"/>
        </w:rPr>
      </w:pPr>
    </w:p>
    <w:p w14:paraId="098BBBA8"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La période susvisée court à compter soit de la date à laquelle le divorce est devenu définitif, soit à compter de la perte de la qualité d’enfant à charge ou de personne assimilée à l’enfant à charge.</w:t>
      </w:r>
    </w:p>
    <w:p w14:paraId="50AAC3F8" w14:textId="77777777" w:rsidR="00815CFB" w:rsidRPr="006F27B0" w:rsidRDefault="00815CFB">
      <w:pPr>
        <w:pStyle w:val="Body"/>
        <w:widowControl w:val="0"/>
        <w:rPr>
          <w:rFonts w:ascii="Arial" w:hAnsi="Arial"/>
          <w:noProof w:val="0"/>
          <w:color w:val="auto"/>
          <w:lang w:val="fr-FR"/>
        </w:rPr>
      </w:pPr>
    </w:p>
    <w:p w14:paraId="422CEACF"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5.</w:t>
      </w:r>
      <w:r w:rsidRPr="006F27B0">
        <w:rPr>
          <w:rFonts w:ascii="Arial" w:hAnsi="Arial"/>
          <w:noProof w:val="0"/>
          <w:color w:val="auto"/>
          <w:lang w:val="fr-FR"/>
        </w:rPr>
        <w:tab/>
        <w:t xml:space="preserve">Si le montant des frais non remboursés pour une période de douze mois dépasse la moitié du traitement mensuel de base du membre du personnel, un remboursement spécial est accordé, sur base de la réglementation visée au point 2. </w:t>
      </w:r>
      <w:proofErr w:type="gramStart"/>
      <w:r w:rsidRPr="006F27B0">
        <w:rPr>
          <w:rFonts w:ascii="Arial" w:hAnsi="Arial"/>
          <w:noProof w:val="0"/>
          <w:color w:val="auto"/>
          <w:lang w:val="fr-FR"/>
        </w:rPr>
        <w:t>ci</w:t>
      </w:r>
      <w:proofErr w:type="gramEnd"/>
      <w:r w:rsidRPr="006F27B0">
        <w:rPr>
          <w:rFonts w:ascii="Arial" w:hAnsi="Arial"/>
          <w:noProof w:val="0"/>
          <w:color w:val="auto"/>
          <w:lang w:val="fr-FR"/>
        </w:rPr>
        <w:t xml:space="preserve">-avant et compte tenu de la situation de famille de l’intéressé, par le </w:t>
      </w:r>
      <w:r w:rsidRPr="006F27B0">
        <w:rPr>
          <w:rFonts w:ascii="Arial" w:hAnsi="Arial" w:cs="Arial"/>
          <w:color w:val="auto"/>
        </w:rPr>
        <w:t>Secrétaire général</w:t>
      </w:r>
      <w:r w:rsidRPr="006F27B0">
        <w:rPr>
          <w:rFonts w:ascii="Arial" w:hAnsi="Arial"/>
          <w:noProof w:val="0"/>
          <w:color w:val="auto"/>
          <w:lang w:val="fr-FR"/>
        </w:rPr>
        <w:t>.</w:t>
      </w:r>
    </w:p>
    <w:p w14:paraId="5038DD11" w14:textId="77777777" w:rsidR="00815CFB" w:rsidRPr="006F27B0" w:rsidRDefault="00815CFB">
      <w:pPr>
        <w:pStyle w:val="Body"/>
        <w:widowControl w:val="0"/>
        <w:rPr>
          <w:rFonts w:ascii="Arial" w:hAnsi="Arial"/>
          <w:noProof w:val="0"/>
          <w:color w:val="auto"/>
          <w:lang w:val="fr-FR"/>
        </w:rPr>
      </w:pPr>
    </w:p>
    <w:p w14:paraId="3085B529"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6.</w:t>
      </w:r>
      <w:r w:rsidRPr="006F27B0">
        <w:rPr>
          <w:rFonts w:ascii="Arial" w:hAnsi="Arial"/>
          <w:noProof w:val="0"/>
          <w:color w:val="auto"/>
          <w:lang w:val="fr-FR"/>
        </w:rPr>
        <w:tab/>
        <w:t xml:space="preserve">Le bénéficiaire est tenu de déclarer les remboursements des frais perçus ou auxquels il peut prétendre au titre d’une autre assurance-maladie légale ou réglementaire, pour lui- même ou pour l’une des personnes couvertes de son chef. Ces montants sont déduits des remboursements auxquels l’intéressé peut prétendre en application des dispositions réglementaires visées au point 2. </w:t>
      </w:r>
      <w:proofErr w:type="gramStart"/>
      <w:r w:rsidRPr="006F27B0">
        <w:rPr>
          <w:rFonts w:ascii="Arial" w:hAnsi="Arial"/>
          <w:noProof w:val="0"/>
          <w:color w:val="auto"/>
          <w:lang w:val="fr-FR"/>
        </w:rPr>
        <w:t>ci</w:t>
      </w:r>
      <w:proofErr w:type="gramEnd"/>
      <w:r w:rsidRPr="006F27B0">
        <w:rPr>
          <w:rFonts w:ascii="Arial" w:hAnsi="Arial"/>
          <w:noProof w:val="0"/>
          <w:color w:val="auto"/>
          <w:lang w:val="fr-FR"/>
        </w:rPr>
        <w:t>-avant.</w:t>
      </w:r>
    </w:p>
    <w:p w14:paraId="1483B386" w14:textId="77777777" w:rsidR="00815CFB" w:rsidRPr="006F27B0" w:rsidRDefault="00815CFB">
      <w:pPr>
        <w:pStyle w:val="Body"/>
        <w:widowControl w:val="0"/>
        <w:rPr>
          <w:rFonts w:ascii="Arial" w:hAnsi="Arial"/>
          <w:noProof w:val="0"/>
          <w:color w:val="auto"/>
          <w:lang w:val="fr-FR"/>
        </w:rPr>
      </w:pPr>
    </w:p>
    <w:p w14:paraId="1B8AD60D" w14:textId="77777777" w:rsidR="00815CFB"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Les remboursements obtenus au titre d’une assurance-maladie complémentaire privée destinée à couvrir la partie des frais non remboursables par le régime d’assurance- maladie du Conseil supérieur des Écoles européennes ne sont pas déductibles.</w:t>
      </w:r>
    </w:p>
    <w:p w14:paraId="3842774E" w14:textId="77777777" w:rsidR="00F21B68" w:rsidRDefault="00F21B68">
      <w:pPr>
        <w:pStyle w:val="Body"/>
        <w:widowControl w:val="0"/>
        <w:ind w:left="720" w:hanging="720"/>
        <w:rPr>
          <w:rFonts w:ascii="Arial" w:hAnsi="Arial"/>
          <w:noProof w:val="0"/>
          <w:color w:val="auto"/>
          <w:lang w:val="fr-FR"/>
        </w:rPr>
      </w:pPr>
    </w:p>
    <w:p w14:paraId="68E7C938" w14:textId="77777777" w:rsidR="00F21B68" w:rsidRPr="00F21B68" w:rsidRDefault="00F21B68" w:rsidP="00F21B68">
      <w:pPr>
        <w:ind w:left="720" w:hanging="720"/>
        <w:rPr>
          <w:sz w:val="24"/>
          <w:szCs w:val="24"/>
          <w:lang w:val="fr-FR"/>
        </w:rPr>
      </w:pPr>
      <w:r>
        <w:rPr>
          <w:sz w:val="24"/>
          <w:szCs w:val="24"/>
          <w:lang w:val="fr-FR"/>
        </w:rPr>
        <w:t>7.</w:t>
      </w:r>
      <w:r>
        <w:rPr>
          <w:sz w:val="24"/>
          <w:szCs w:val="24"/>
          <w:lang w:val="fr-FR"/>
        </w:rPr>
        <w:tab/>
      </w:r>
      <w:r w:rsidRPr="00F21B68">
        <w:rPr>
          <w:sz w:val="24"/>
          <w:szCs w:val="24"/>
          <w:lang w:val="fr-FR"/>
        </w:rPr>
        <w:t>Durant la suspension du détachement pour congé parental, comme visé à l’article 42.3, le membre du personnel et les personnes assurées du chef de l’affilié peuvent demander à conserver le bénéfice de la couverture des risques de maladie :</w:t>
      </w:r>
    </w:p>
    <w:p w14:paraId="1F1F5A0A" w14:textId="77777777" w:rsidR="00F21B68" w:rsidRPr="00F21B68" w:rsidRDefault="00F21B68" w:rsidP="00DF4BEA">
      <w:pPr>
        <w:numPr>
          <w:ilvl w:val="0"/>
          <w:numId w:val="49"/>
        </w:numPr>
        <w:suppressAutoHyphens/>
        <w:rPr>
          <w:sz w:val="24"/>
          <w:szCs w:val="24"/>
          <w:lang w:val="fr-FR"/>
        </w:rPr>
      </w:pPr>
      <w:proofErr w:type="gramStart"/>
      <w:r w:rsidRPr="00F21B68">
        <w:rPr>
          <w:sz w:val="24"/>
          <w:szCs w:val="24"/>
          <w:lang w:val="fr-FR"/>
        </w:rPr>
        <w:t>pour</w:t>
      </w:r>
      <w:proofErr w:type="gramEnd"/>
      <w:r w:rsidRPr="00F21B68">
        <w:rPr>
          <w:sz w:val="24"/>
          <w:szCs w:val="24"/>
          <w:lang w:val="fr-FR"/>
        </w:rPr>
        <w:t xml:space="preserve"> autant qu’ils justifient ne pouvoir être couverts par un autre système d’assurance maladie; et </w:t>
      </w:r>
    </w:p>
    <w:p w14:paraId="10CDEC4E" w14:textId="77777777" w:rsidR="00F21B68" w:rsidRPr="00F21B68" w:rsidRDefault="00F21B68" w:rsidP="00DF4BEA">
      <w:pPr>
        <w:numPr>
          <w:ilvl w:val="0"/>
          <w:numId w:val="49"/>
        </w:numPr>
        <w:suppressAutoHyphens/>
        <w:rPr>
          <w:sz w:val="24"/>
          <w:szCs w:val="24"/>
          <w:lang w:val="fr-FR"/>
        </w:rPr>
      </w:pPr>
      <w:proofErr w:type="gramStart"/>
      <w:r w:rsidRPr="00F21B68">
        <w:rPr>
          <w:sz w:val="24"/>
          <w:szCs w:val="24"/>
          <w:lang w:val="fr-FR"/>
        </w:rPr>
        <w:t>à</w:t>
      </w:r>
      <w:proofErr w:type="gramEnd"/>
      <w:r w:rsidRPr="00F21B68">
        <w:rPr>
          <w:sz w:val="24"/>
          <w:szCs w:val="24"/>
          <w:lang w:val="fr-FR"/>
        </w:rPr>
        <w:t xml:space="preserve"> condition de continuer à verser à la Caisse de maladie des Ecoles européennes le tiers du montant de la contribution due pour le mois précédant la suspension de détachement, l’Ecole prenant à sa charge les deux tiers restants dudit montant.</w:t>
      </w:r>
    </w:p>
    <w:p w14:paraId="46EF286E" w14:textId="77777777" w:rsidR="007666EB" w:rsidRDefault="00F21B68" w:rsidP="007666EB">
      <w:pPr>
        <w:ind w:left="720" w:hanging="11"/>
        <w:rPr>
          <w:sz w:val="24"/>
          <w:szCs w:val="24"/>
          <w:lang w:val="fr-FR"/>
        </w:rPr>
      </w:pPr>
      <w:r w:rsidRPr="00F21B68">
        <w:rPr>
          <w:sz w:val="24"/>
          <w:szCs w:val="24"/>
          <w:lang w:val="fr-FR"/>
        </w:rPr>
        <w:t>La demande doit être introduite au mo</w:t>
      </w:r>
      <w:r>
        <w:rPr>
          <w:sz w:val="24"/>
          <w:szCs w:val="24"/>
          <w:lang w:val="fr-FR"/>
        </w:rPr>
        <w:t xml:space="preserve">ins un mois avant la date de la </w:t>
      </w:r>
      <w:r w:rsidRPr="00F21B68">
        <w:rPr>
          <w:sz w:val="24"/>
          <w:szCs w:val="24"/>
          <w:lang w:val="fr-FR"/>
        </w:rPr>
        <w:t>suspension et être accompagnée des preuves nécessaires</w:t>
      </w:r>
      <w:r w:rsidR="007666EB">
        <w:rPr>
          <w:sz w:val="24"/>
          <w:szCs w:val="24"/>
          <w:lang w:val="fr-FR"/>
        </w:rPr>
        <w:t>.</w:t>
      </w:r>
    </w:p>
    <w:p w14:paraId="5FEED15C" w14:textId="77777777" w:rsidR="007C78C9" w:rsidRDefault="007C78C9">
      <w:pPr>
        <w:spacing w:before="0" w:after="0"/>
        <w:jc w:val="left"/>
        <w:rPr>
          <w:b/>
          <w:sz w:val="24"/>
          <w:szCs w:val="24"/>
          <w:u w:val="single"/>
          <w:lang w:val="fr-FR"/>
        </w:rPr>
      </w:pPr>
      <w:r>
        <w:rPr>
          <w:b/>
          <w:sz w:val="24"/>
          <w:szCs w:val="24"/>
          <w:u w:val="single"/>
          <w:lang w:val="fr-FR"/>
        </w:rPr>
        <w:br w:type="page"/>
      </w:r>
    </w:p>
    <w:p w14:paraId="67E2A89C" w14:textId="77777777" w:rsidR="00815CFB" w:rsidRPr="007666EB" w:rsidRDefault="00815CFB" w:rsidP="007666EB">
      <w:pPr>
        <w:ind w:left="11" w:hanging="11"/>
        <w:rPr>
          <w:sz w:val="24"/>
          <w:szCs w:val="24"/>
          <w:lang w:val="fr-FR"/>
        </w:rPr>
      </w:pPr>
      <w:r w:rsidRPr="007666EB">
        <w:rPr>
          <w:b/>
          <w:sz w:val="24"/>
          <w:szCs w:val="24"/>
          <w:u w:val="single"/>
          <w:lang w:val="fr-FR"/>
        </w:rPr>
        <w:lastRenderedPageBreak/>
        <w:t>Article 67</w:t>
      </w:r>
    </w:p>
    <w:p w14:paraId="7D6B61FA" w14:textId="77777777" w:rsidR="00815CFB" w:rsidRPr="006F27B0" w:rsidRDefault="00815CFB">
      <w:pPr>
        <w:pStyle w:val="Body"/>
        <w:widowControl w:val="0"/>
        <w:rPr>
          <w:rFonts w:ascii="Arial" w:hAnsi="Arial"/>
          <w:noProof w:val="0"/>
          <w:color w:val="auto"/>
          <w:lang w:val="fr-FR"/>
        </w:rPr>
      </w:pPr>
    </w:p>
    <w:p w14:paraId="1B9AB6F3" w14:textId="77777777" w:rsidR="00815CFB" w:rsidRPr="006F27B0" w:rsidRDefault="00815CFB">
      <w:pPr>
        <w:pStyle w:val="Body"/>
        <w:widowControl w:val="0"/>
        <w:tabs>
          <w:tab w:val="left" w:pos="360"/>
          <w:tab w:val="left" w:pos="360"/>
        </w:tabs>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a)</w:t>
      </w:r>
      <w:r w:rsidRPr="006F27B0">
        <w:rPr>
          <w:rFonts w:ascii="Arial" w:hAnsi="Arial"/>
          <w:noProof w:val="0"/>
          <w:color w:val="auto"/>
          <w:lang w:val="fr-FR"/>
        </w:rPr>
        <w:tab/>
        <w:t xml:space="preserve">Dans les conditions fixées par la Réglementation en vigueur pour les fonctionnaires des Communautés européennes, le membre du personnel est couvert, dès le jour de son entrée en service, contre les </w:t>
      </w:r>
      <w:r w:rsidRPr="006F27B0">
        <w:rPr>
          <w:rFonts w:ascii="Arial" w:hAnsi="Arial"/>
          <w:b/>
          <w:noProof w:val="0"/>
          <w:color w:val="auto"/>
          <w:lang w:val="fr-FR"/>
        </w:rPr>
        <w:t>RISQUES DE MALADIE PROFESSIONNELLE et les RISQUES D’ACCIDENT DE TRAVAIL.</w:t>
      </w:r>
    </w:p>
    <w:p w14:paraId="196936F6" w14:textId="77777777" w:rsidR="00815CFB" w:rsidRPr="006F27B0" w:rsidRDefault="00815CFB">
      <w:pPr>
        <w:pStyle w:val="Body"/>
        <w:widowControl w:val="0"/>
        <w:rPr>
          <w:rFonts w:ascii="Arial" w:hAnsi="Arial"/>
          <w:noProof w:val="0"/>
          <w:color w:val="auto"/>
          <w:lang w:val="fr-FR"/>
        </w:rPr>
      </w:pPr>
    </w:p>
    <w:p w14:paraId="746E350F" w14:textId="77777777" w:rsidR="00815CFB" w:rsidRPr="006F27B0" w:rsidRDefault="00815CFB">
      <w:pPr>
        <w:pStyle w:val="Body"/>
        <w:widowControl w:val="0"/>
        <w:tabs>
          <w:tab w:val="left" w:pos="360"/>
          <w:tab w:val="left" w:pos="360"/>
        </w:tabs>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Il participe obligatoirement, dans la limite de 0,1% de son traitement de base, à la couverture de ces risques de la vie privée.</w:t>
      </w:r>
    </w:p>
    <w:p w14:paraId="42F67B68" w14:textId="77777777" w:rsidR="00815CFB" w:rsidRPr="006F27B0" w:rsidRDefault="00815CFB">
      <w:pPr>
        <w:pStyle w:val="Body"/>
        <w:widowControl w:val="0"/>
        <w:tabs>
          <w:tab w:val="left" w:pos="360"/>
          <w:tab w:val="left" w:pos="360"/>
        </w:tabs>
        <w:ind w:left="720" w:hanging="720"/>
        <w:rPr>
          <w:rFonts w:ascii="Arial" w:hAnsi="Arial"/>
          <w:noProof w:val="0"/>
          <w:color w:val="auto"/>
          <w:lang w:val="fr-FR"/>
        </w:rPr>
      </w:pPr>
      <w:r w:rsidRPr="006F27B0">
        <w:rPr>
          <w:noProof w:val="0"/>
          <w:color w:val="auto"/>
          <w:lang w:val="fr-FR"/>
        </w:rPr>
        <w:tab/>
      </w:r>
    </w:p>
    <w:p w14:paraId="04E92179" w14:textId="77777777" w:rsidR="00815CFB" w:rsidRPr="006F27B0" w:rsidRDefault="00815CFB">
      <w:pPr>
        <w:pStyle w:val="Body"/>
        <w:widowControl w:val="0"/>
        <w:tabs>
          <w:tab w:val="left" w:pos="360"/>
          <w:tab w:val="left" w:pos="360"/>
        </w:tabs>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c)</w:t>
      </w:r>
      <w:r w:rsidRPr="006F27B0">
        <w:rPr>
          <w:rFonts w:ascii="Arial" w:hAnsi="Arial"/>
          <w:noProof w:val="0"/>
          <w:color w:val="auto"/>
          <w:lang w:val="fr-FR"/>
        </w:rPr>
        <w:tab/>
        <w:t>Les risques non couverts sous a) et b) sont précisés dans la réglementation précitée.</w:t>
      </w:r>
    </w:p>
    <w:p w14:paraId="7EB5C684" w14:textId="77777777" w:rsidR="00815CFB" w:rsidRPr="006F27B0" w:rsidRDefault="00815CFB">
      <w:pPr>
        <w:pStyle w:val="Body"/>
        <w:widowControl w:val="0"/>
        <w:rPr>
          <w:rFonts w:ascii="Arial" w:hAnsi="Arial"/>
          <w:noProof w:val="0"/>
          <w:color w:val="auto"/>
          <w:lang w:val="fr-FR"/>
        </w:rPr>
      </w:pPr>
    </w:p>
    <w:p w14:paraId="1E8DB290"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 xml:space="preserve">Les prestations garanties sont les </w:t>
      </w:r>
      <w:proofErr w:type="gramStart"/>
      <w:r w:rsidRPr="006F27B0">
        <w:rPr>
          <w:rFonts w:ascii="Arial" w:hAnsi="Arial"/>
          <w:noProof w:val="0"/>
          <w:color w:val="auto"/>
          <w:lang w:val="fr-FR"/>
        </w:rPr>
        <w:t>suivantes:</w:t>
      </w:r>
      <w:proofErr w:type="gramEnd"/>
    </w:p>
    <w:p w14:paraId="3D07F47C" w14:textId="77777777" w:rsidR="00815CFB" w:rsidRPr="006F27B0" w:rsidRDefault="00815CFB">
      <w:pPr>
        <w:pStyle w:val="Body"/>
        <w:widowControl w:val="0"/>
        <w:rPr>
          <w:rFonts w:ascii="Arial" w:hAnsi="Arial"/>
          <w:noProof w:val="0"/>
          <w:color w:val="auto"/>
          <w:lang w:val="fr-FR"/>
        </w:rPr>
      </w:pPr>
    </w:p>
    <w:p w14:paraId="753B1F65" w14:textId="77777777" w:rsidR="00815CFB" w:rsidRPr="006F27B0" w:rsidRDefault="00815CFB">
      <w:pPr>
        <w:pStyle w:val="Body"/>
        <w:widowControl w:val="0"/>
        <w:tabs>
          <w:tab w:val="left" w:pos="1080"/>
          <w:tab w:val="left" w:pos="5040"/>
          <w:tab w:val="left" w:pos="720"/>
          <w:tab w:val="left" w:pos="1080"/>
          <w:tab w:val="left" w:pos="252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a)</w:t>
      </w:r>
      <w:r w:rsidRPr="006F27B0">
        <w:rPr>
          <w:rFonts w:ascii="Arial" w:hAnsi="Arial"/>
          <w:noProof w:val="0"/>
          <w:color w:val="auto"/>
          <w:lang w:val="fr-FR"/>
        </w:rPr>
        <w:tab/>
        <w:t xml:space="preserve">En cas de </w:t>
      </w:r>
      <w:proofErr w:type="gramStart"/>
      <w:r w:rsidRPr="006F27B0">
        <w:rPr>
          <w:rFonts w:ascii="Arial" w:hAnsi="Arial"/>
          <w:noProof w:val="0"/>
          <w:color w:val="auto"/>
          <w:lang w:val="fr-FR"/>
        </w:rPr>
        <w:t>décès:</w:t>
      </w:r>
      <w:proofErr w:type="gramEnd"/>
    </w:p>
    <w:p w14:paraId="78306A89" w14:textId="77777777" w:rsidR="00815CFB" w:rsidRPr="006F27B0" w:rsidRDefault="00815CFB">
      <w:pPr>
        <w:pStyle w:val="Body"/>
        <w:widowControl w:val="0"/>
        <w:rPr>
          <w:rFonts w:ascii="Arial" w:hAnsi="Arial"/>
          <w:noProof w:val="0"/>
          <w:color w:val="auto"/>
          <w:lang w:val="fr-FR"/>
        </w:rPr>
      </w:pPr>
    </w:p>
    <w:p w14:paraId="74740BEB"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 xml:space="preserve">Paiement aux personnes énumérées ci-après d’un capital égal à 5 fois le traitement de base annuel de l’intéressé calculé sur la base des traitements mensuels alloués pour les douze mois précédant </w:t>
      </w:r>
      <w:proofErr w:type="gramStart"/>
      <w:r w:rsidRPr="006F27B0">
        <w:rPr>
          <w:rFonts w:ascii="Arial" w:hAnsi="Arial"/>
          <w:noProof w:val="0"/>
          <w:color w:val="auto"/>
          <w:lang w:val="fr-FR"/>
        </w:rPr>
        <w:t>l’accident:</w:t>
      </w:r>
      <w:proofErr w:type="gramEnd"/>
    </w:p>
    <w:p w14:paraId="22FA23D8" w14:textId="77777777" w:rsidR="00815CFB" w:rsidRPr="006F27B0" w:rsidRDefault="00815CFB">
      <w:pPr>
        <w:pStyle w:val="Body"/>
        <w:widowControl w:val="0"/>
        <w:rPr>
          <w:rFonts w:ascii="Arial" w:hAnsi="Arial"/>
          <w:noProof w:val="0"/>
          <w:color w:val="auto"/>
          <w:lang w:val="fr-FR"/>
        </w:rPr>
      </w:pPr>
    </w:p>
    <w:p w14:paraId="713DD77A"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au conjoint et aux enfants du membre du personnel décédé, conformément aux dispositions du droit de succession applicable au membre du personnel, le montant à verser au conjoint ne peut toutefois être inférieur à 25% du capital ;</w:t>
      </w:r>
    </w:p>
    <w:p w14:paraId="6C80647F" w14:textId="77777777" w:rsidR="00815CFB" w:rsidRPr="006F27B0" w:rsidRDefault="00815CFB">
      <w:pPr>
        <w:pStyle w:val="Body"/>
        <w:widowControl w:val="0"/>
        <w:rPr>
          <w:rFonts w:ascii="Arial" w:hAnsi="Arial"/>
          <w:noProof w:val="0"/>
          <w:color w:val="auto"/>
          <w:lang w:val="fr-FR"/>
        </w:rPr>
      </w:pPr>
    </w:p>
    <w:p w14:paraId="149C3BAC"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 xml:space="preserve">à défaut de personnes de la catégorie visée ci-dessus, aux autres descendants, conformément </w:t>
      </w:r>
      <w:proofErr w:type="gramStart"/>
      <w:r w:rsidRPr="006F27B0">
        <w:rPr>
          <w:rFonts w:ascii="Arial" w:hAnsi="Arial"/>
          <w:noProof w:val="0"/>
          <w:color w:val="auto"/>
          <w:lang w:val="fr-FR"/>
        </w:rPr>
        <w:t>aux disposition</w:t>
      </w:r>
      <w:proofErr w:type="gramEnd"/>
      <w:r w:rsidRPr="006F27B0">
        <w:rPr>
          <w:rFonts w:ascii="Arial" w:hAnsi="Arial"/>
          <w:noProof w:val="0"/>
          <w:color w:val="auto"/>
          <w:lang w:val="fr-FR"/>
        </w:rPr>
        <w:t xml:space="preserve"> du droit de succession applicable au membre du personnel ; </w:t>
      </w:r>
    </w:p>
    <w:p w14:paraId="48A9FFBD" w14:textId="77777777" w:rsidR="00815CFB" w:rsidRPr="006F27B0" w:rsidRDefault="00815CFB">
      <w:pPr>
        <w:pStyle w:val="Body"/>
        <w:widowControl w:val="0"/>
        <w:rPr>
          <w:rFonts w:ascii="Arial" w:hAnsi="Arial"/>
          <w:noProof w:val="0"/>
          <w:color w:val="auto"/>
          <w:lang w:val="fr-FR"/>
        </w:rPr>
      </w:pPr>
    </w:p>
    <w:p w14:paraId="3CC4CFB9"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à défaut de personnes des deux catégories visées ci-dessus, aux ascendants, conformément aux dispositions du droit de succession applicable au membre du personne</w:t>
      </w:r>
      <w:r w:rsidR="00E43F11" w:rsidRPr="006F27B0">
        <w:rPr>
          <w:rFonts w:ascii="Arial" w:hAnsi="Arial"/>
          <w:noProof w:val="0"/>
          <w:color w:val="auto"/>
          <w:lang w:val="fr-FR"/>
        </w:rPr>
        <w:t>l</w:t>
      </w:r>
      <w:r w:rsidRPr="006F27B0">
        <w:rPr>
          <w:rFonts w:ascii="Arial" w:hAnsi="Arial"/>
          <w:noProof w:val="0"/>
          <w:color w:val="auto"/>
          <w:lang w:val="fr-FR"/>
        </w:rPr>
        <w:t xml:space="preserve"> ;</w:t>
      </w:r>
    </w:p>
    <w:p w14:paraId="6561D2C8" w14:textId="77777777" w:rsidR="00815CFB" w:rsidRPr="006F27B0" w:rsidRDefault="00815CFB">
      <w:pPr>
        <w:pStyle w:val="Body"/>
        <w:widowControl w:val="0"/>
        <w:rPr>
          <w:rFonts w:ascii="Arial" w:hAnsi="Arial"/>
          <w:noProof w:val="0"/>
          <w:color w:val="auto"/>
          <w:lang w:val="fr-FR"/>
        </w:rPr>
      </w:pPr>
    </w:p>
    <w:p w14:paraId="74E0360B"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à défaut de personnes des trois catégories visées ci-dessus, à l’École.</w:t>
      </w:r>
    </w:p>
    <w:p w14:paraId="588639B5" w14:textId="77777777" w:rsidR="00815CFB" w:rsidRPr="006F27B0" w:rsidRDefault="00815CFB">
      <w:pPr>
        <w:pStyle w:val="Body"/>
        <w:widowControl w:val="0"/>
        <w:rPr>
          <w:rFonts w:ascii="Arial" w:hAnsi="Arial"/>
          <w:noProof w:val="0"/>
          <w:color w:val="auto"/>
          <w:lang w:val="fr-FR"/>
        </w:rPr>
      </w:pPr>
    </w:p>
    <w:p w14:paraId="3060BC62"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 xml:space="preserve">En cas d’invalidité permanente </w:t>
      </w:r>
      <w:proofErr w:type="gramStart"/>
      <w:r w:rsidRPr="006F27B0">
        <w:rPr>
          <w:rFonts w:ascii="Arial" w:hAnsi="Arial"/>
          <w:noProof w:val="0"/>
          <w:color w:val="auto"/>
          <w:lang w:val="fr-FR"/>
        </w:rPr>
        <w:t>totale:</w:t>
      </w:r>
      <w:proofErr w:type="gramEnd"/>
    </w:p>
    <w:p w14:paraId="0A27B719" w14:textId="77777777" w:rsidR="00815CFB" w:rsidRPr="006F27B0" w:rsidRDefault="00815CFB">
      <w:pPr>
        <w:pStyle w:val="Body"/>
        <w:widowControl w:val="0"/>
        <w:rPr>
          <w:rFonts w:ascii="Arial" w:hAnsi="Arial"/>
          <w:noProof w:val="0"/>
          <w:color w:val="auto"/>
          <w:lang w:val="fr-FR"/>
        </w:rPr>
      </w:pPr>
    </w:p>
    <w:p w14:paraId="30A7F61A"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 xml:space="preserve">Paiement à l’intéressé d’un capital égal à huit fois son traitement de base annuel calculé sur la base des traitements mensuels alloués pour les douze mois précédant </w:t>
      </w:r>
      <w:proofErr w:type="gramStart"/>
      <w:r w:rsidRPr="006F27B0">
        <w:rPr>
          <w:rFonts w:ascii="Arial" w:hAnsi="Arial"/>
          <w:noProof w:val="0"/>
          <w:color w:val="auto"/>
          <w:lang w:val="fr-FR"/>
        </w:rPr>
        <w:t>l’accident;</w:t>
      </w:r>
      <w:proofErr w:type="gramEnd"/>
    </w:p>
    <w:p w14:paraId="369909E1" w14:textId="77777777" w:rsidR="00815CFB" w:rsidRPr="006F27B0" w:rsidRDefault="00815CFB">
      <w:pPr>
        <w:pStyle w:val="Body"/>
        <w:widowControl w:val="0"/>
        <w:rPr>
          <w:rFonts w:ascii="Arial" w:hAnsi="Arial"/>
          <w:noProof w:val="0"/>
          <w:color w:val="auto"/>
          <w:lang w:val="fr-FR"/>
        </w:rPr>
      </w:pPr>
    </w:p>
    <w:p w14:paraId="281CCCB0"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c)</w:t>
      </w:r>
      <w:r w:rsidRPr="006F27B0">
        <w:rPr>
          <w:rFonts w:ascii="Arial" w:hAnsi="Arial"/>
          <w:noProof w:val="0"/>
          <w:color w:val="auto"/>
          <w:lang w:val="fr-FR"/>
        </w:rPr>
        <w:tab/>
        <w:t xml:space="preserve">En cas d’invalidité permanente </w:t>
      </w:r>
      <w:proofErr w:type="gramStart"/>
      <w:r w:rsidRPr="006F27B0">
        <w:rPr>
          <w:rFonts w:ascii="Arial" w:hAnsi="Arial"/>
          <w:noProof w:val="0"/>
          <w:color w:val="auto"/>
          <w:lang w:val="fr-FR"/>
        </w:rPr>
        <w:t>partielle:</w:t>
      </w:r>
      <w:proofErr w:type="gramEnd"/>
    </w:p>
    <w:p w14:paraId="73E54E81" w14:textId="77777777" w:rsidR="00815CFB" w:rsidRPr="006F27B0" w:rsidRDefault="00815CFB">
      <w:pPr>
        <w:pStyle w:val="Body"/>
        <w:widowControl w:val="0"/>
        <w:rPr>
          <w:rFonts w:ascii="Arial" w:hAnsi="Arial"/>
          <w:noProof w:val="0"/>
          <w:color w:val="auto"/>
          <w:lang w:val="fr-FR"/>
        </w:rPr>
      </w:pPr>
    </w:p>
    <w:p w14:paraId="3F01B183" w14:textId="77777777" w:rsidR="00815CFB" w:rsidRPr="006F27B0" w:rsidRDefault="00815CFB">
      <w:pPr>
        <w:pStyle w:val="Body"/>
        <w:widowControl w:val="0"/>
        <w:tabs>
          <w:tab w:val="left" w:pos="1080"/>
          <w:tab w:val="left" w:pos="1440"/>
          <w:tab w:val="left" w:pos="5040"/>
          <w:tab w:val="left" w:pos="720"/>
          <w:tab w:val="left" w:pos="1080"/>
          <w:tab w:val="left" w:pos="1440"/>
        </w:tabs>
        <w:ind w:left="1440" w:hanging="144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Paiement à l’intéressé d’une partie de l’indemnité prévue à l’alinéa b) ci-avant, calculée sur la base du barème fixé par la réglementation précitée.</w:t>
      </w:r>
    </w:p>
    <w:p w14:paraId="3F03B1CD" w14:textId="77777777" w:rsidR="00815CFB" w:rsidRPr="006F27B0" w:rsidRDefault="00815CFB">
      <w:pPr>
        <w:pStyle w:val="Body"/>
        <w:widowControl w:val="0"/>
        <w:rPr>
          <w:rFonts w:ascii="Arial" w:hAnsi="Arial"/>
          <w:noProof w:val="0"/>
          <w:color w:val="auto"/>
          <w:lang w:val="fr-FR"/>
        </w:rPr>
      </w:pPr>
    </w:p>
    <w:p w14:paraId="0BC8DCB1"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Dans les conditions fixées par cette réglementation, une rente viagère peut être substituée aux paiements prévus ci-dessus.</w:t>
      </w:r>
    </w:p>
    <w:p w14:paraId="33C73643" w14:textId="77777777" w:rsidR="00815CFB" w:rsidRPr="006F27B0" w:rsidRDefault="00815CFB">
      <w:pPr>
        <w:pStyle w:val="Body"/>
        <w:widowControl w:val="0"/>
        <w:rPr>
          <w:rFonts w:ascii="Arial" w:hAnsi="Arial"/>
          <w:noProof w:val="0"/>
          <w:color w:val="auto"/>
          <w:lang w:val="fr-FR"/>
        </w:rPr>
      </w:pPr>
    </w:p>
    <w:p w14:paraId="7C797882"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Sont en outre couverts, dans les conditions fixées par la réglementation précitée, les frais médicaux, pharmaceutique, d’hospitalisation, chirurgicaux, de prothèse, de radiographie, de massage, d’orthopédie, de clinique et de transport, ainsi que tous les frais similaires nécessités par l’accident de travail ou la maladie professionnelle.</w:t>
      </w:r>
    </w:p>
    <w:p w14:paraId="5B112111" w14:textId="77777777" w:rsidR="00FD2861" w:rsidRDefault="00FD2861">
      <w:pPr>
        <w:pStyle w:val="Body"/>
        <w:widowControl w:val="0"/>
        <w:rPr>
          <w:rFonts w:ascii="Arial" w:hAnsi="Arial"/>
          <w:noProof w:val="0"/>
          <w:color w:val="auto"/>
          <w:lang w:val="fr-FR"/>
        </w:rPr>
      </w:pPr>
      <w:r>
        <w:rPr>
          <w:rFonts w:ascii="Arial" w:hAnsi="Arial"/>
          <w:noProof w:val="0"/>
          <w:color w:val="auto"/>
          <w:lang w:val="fr-FR"/>
        </w:rPr>
        <w:tab/>
      </w:r>
      <w:r>
        <w:rPr>
          <w:rFonts w:ascii="Arial" w:hAnsi="Arial"/>
          <w:noProof w:val="0"/>
          <w:color w:val="auto"/>
          <w:lang w:val="fr-FR"/>
        </w:rPr>
        <w:tab/>
      </w:r>
      <w:r>
        <w:rPr>
          <w:rFonts w:ascii="Arial" w:hAnsi="Arial"/>
          <w:noProof w:val="0"/>
          <w:color w:val="auto"/>
          <w:lang w:val="fr-FR"/>
        </w:rPr>
        <w:tab/>
      </w:r>
      <w:r>
        <w:rPr>
          <w:rFonts w:ascii="Arial" w:hAnsi="Arial"/>
          <w:noProof w:val="0"/>
          <w:color w:val="auto"/>
          <w:lang w:val="fr-FR"/>
        </w:rPr>
        <w:tab/>
      </w:r>
    </w:p>
    <w:p w14:paraId="3B2E5D2C" w14:textId="77777777" w:rsidR="00815CFB" w:rsidRPr="00FD2861" w:rsidRDefault="00FD2861">
      <w:pPr>
        <w:pStyle w:val="Body"/>
        <w:widowControl w:val="0"/>
        <w:rPr>
          <w:rFonts w:ascii="Arial" w:hAnsi="Arial"/>
          <w:b/>
          <w:noProof w:val="0"/>
          <w:color w:val="auto"/>
          <w:sz w:val="16"/>
          <w:szCs w:val="16"/>
          <w:lang w:val="fr-FR"/>
        </w:rPr>
      </w:pPr>
      <w:r>
        <w:rPr>
          <w:rFonts w:ascii="Arial" w:hAnsi="Arial"/>
          <w:noProof w:val="0"/>
          <w:color w:val="auto"/>
          <w:sz w:val="16"/>
          <w:szCs w:val="16"/>
          <w:lang w:val="fr-FR"/>
        </w:rPr>
        <w:lastRenderedPageBreak/>
        <w:tab/>
      </w:r>
      <w:r>
        <w:rPr>
          <w:rFonts w:ascii="Arial" w:hAnsi="Arial"/>
          <w:noProof w:val="0"/>
          <w:color w:val="auto"/>
          <w:sz w:val="16"/>
          <w:szCs w:val="16"/>
          <w:lang w:val="fr-FR"/>
        </w:rPr>
        <w:tab/>
      </w:r>
      <w:r>
        <w:rPr>
          <w:rFonts w:ascii="Arial" w:hAnsi="Arial"/>
          <w:noProof w:val="0"/>
          <w:color w:val="auto"/>
          <w:sz w:val="16"/>
          <w:szCs w:val="16"/>
          <w:lang w:val="fr-FR"/>
        </w:rPr>
        <w:tab/>
      </w:r>
      <w:r>
        <w:rPr>
          <w:rFonts w:ascii="Arial" w:hAnsi="Arial"/>
          <w:noProof w:val="0"/>
          <w:color w:val="auto"/>
          <w:sz w:val="16"/>
          <w:szCs w:val="16"/>
          <w:lang w:val="fr-FR"/>
        </w:rPr>
        <w:tab/>
      </w:r>
    </w:p>
    <w:p w14:paraId="7CB92C36"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Toutefois, ce remboursement n’intervient qu’après épuisement et en supplément de ceux que le membre du personnel perçoit par application de l’article 66 du présent Statut.</w:t>
      </w:r>
    </w:p>
    <w:p w14:paraId="66E1FB8A" w14:textId="77777777" w:rsidR="00815CFB" w:rsidRPr="006F27B0" w:rsidRDefault="00815CFB">
      <w:pPr>
        <w:pStyle w:val="Body"/>
        <w:widowControl w:val="0"/>
        <w:rPr>
          <w:rFonts w:ascii="Arial" w:hAnsi="Arial"/>
          <w:noProof w:val="0"/>
          <w:color w:val="auto"/>
          <w:lang w:val="fr-FR"/>
        </w:rPr>
      </w:pPr>
    </w:p>
    <w:p w14:paraId="067BDAF1"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68</w:t>
      </w:r>
    </w:p>
    <w:p w14:paraId="588B020D" w14:textId="77777777" w:rsidR="00815CFB" w:rsidRPr="006F27B0" w:rsidRDefault="00815CFB">
      <w:pPr>
        <w:pStyle w:val="Body"/>
        <w:widowControl w:val="0"/>
        <w:rPr>
          <w:rFonts w:ascii="Arial" w:hAnsi="Arial"/>
          <w:noProof w:val="0"/>
          <w:color w:val="auto"/>
          <w:lang w:val="fr-FR"/>
        </w:rPr>
      </w:pPr>
    </w:p>
    <w:p w14:paraId="67DA96E5"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 xml:space="preserve">L’École contracte une assurance garantissant sa propre </w:t>
      </w:r>
      <w:r w:rsidRPr="006F27B0">
        <w:rPr>
          <w:rFonts w:ascii="Arial" w:hAnsi="Arial"/>
          <w:b/>
          <w:noProof w:val="0"/>
          <w:color w:val="auto"/>
          <w:lang w:val="fr-FR"/>
        </w:rPr>
        <w:t>RESPONSABILITÉ CIVILE</w:t>
      </w:r>
      <w:r w:rsidRPr="006F27B0">
        <w:rPr>
          <w:rFonts w:ascii="Arial" w:hAnsi="Arial"/>
          <w:noProof w:val="0"/>
          <w:color w:val="auto"/>
          <w:lang w:val="fr-FR"/>
        </w:rPr>
        <w:t xml:space="preserve"> et celle des membres du personnel dans l’exercice de leur fonction vis-à-vis des tiers ainsi que la couverture de la défense en justice.</w:t>
      </w:r>
    </w:p>
    <w:p w14:paraId="47DBB7CB" w14:textId="77777777" w:rsidR="00815CFB" w:rsidRPr="006F27B0" w:rsidRDefault="00815CFB">
      <w:pPr>
        <w:pStyle w:val="Body"/>
        <w:widowControl w:val="0"/>
        <w:rPr>
          <w:rFonts w:ascii="Arial" w:hAnsi="Arial"/>
          <w:noProof w:val="0"/>
          <w:color w:val="auto"/>
          <w:lang w:val="fr-FR"/>
        </w:rPr>
      </w:pPr>
    </w:p>
    <w:p w14:paraId="5326B01A"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En cas de faute professionnelle, il sera fait application des articles 23 et 75 du présent Statut vis à vis du membre du personnel impliqué.</w:t>
      </w:r>
    </w:p>
    <w:p w14:paraId="0E3EA89E" w14:textId="77777777" w:rsidR="00815CFB" w:rsidRPr="006F27B0" w:rsidRDefault="00815CFB">
      <w:pPr>
        <w:pStyle w:val="Body"/>
        <w:widowControl w:val="0"/>
        <w:rPr>
          <w:rFonts w:ascii="Arial" w:hAnsi="Arial"/>
          <w:noProof w:val="0"/>
          <w:color w:val="auto"/>
          <w:lang w:val="fr-FR"/>
        </w:rPr>
      </w:pPr>
    </w:p>
    <w:p w14:paraId="14D780B4"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69</w:t>
      </w:r>
    </w:p>
    <w:p w14:paraId="2A7141EC" w14:textId="77777777" w:rsidR="00815CFB" w:rsidRPr="006F27B0" w:rsidRDefault="00815CFB">
      <w:pPr>
        <w:pStyle w:val="Body"/>
        <w:widowControl w:val="0"/>
        <w:rPr>
          <w:rFonts w:ascii="Arial" w:hAnsi="Arial"/>
          <w:noProof w:val="0"/>
          <w:color w:val="auto"/>
          <w:lang w:val="fr-FR"/>
        </w:rPr>
      </w:pPr>
    </w:p>
    <w:p w14:paraId="55FACDFB" w14:textId="77777777" w:rsidR="00815CFB" w:rsidRPr="006F27B0" w:rsidRDefault="00815CFB">
      <w:pPr>
        <w:pStyle w:val="Body"/>
        <w:widowControl w:val="0"/>
        <w:rPr>
          <w:rFonts w:ascii="Arial" w:hAnsi="Arial"/>
          <w:noProof w:val="0"/>
          <w:color w:val="auto"/>
          <w:lang w:val="fr-FR"/>
        </w:rPr>
      </w:pPr>
      <w:r w:rsidRPr="006F27B0">
        <w:rPr>
          <w:rFonts w:ascii="Arial" w:hAnsi="Arial" w:cs="Arial"/>
          <w:color w:val="auto"/>
        </w:rPr>
        <w:t>Le</w:t>
      </w:r>
      <w:r w:rsidRPr="006F27B0">
        <w:rPr>
          <w:rFonts w:ascii="Arial" w:hAnsi="Arial" w:cs="Arial"/>
          <w:b/>
          <w:i/>
          <w:color w:val="auto"/>
        </w:rPr>
        <w:t xml:space="preserve"> </w:t>
      </w:r>
      <w:r w:rsidRPr="006F27B0">
        <w:rPr>
          <w:rFonts w:ascii="Arial" w:hAnsi="Arial" w:cs="Arial"/>
          <w:color w:val="auto"/>
        </w:rPr>
        <w:t xml:space="preserve">Secrétaire général </w:t>
      </w:r>
      <w:r w:rsidRPr="006F27B0">
        <w:rPr>
          <w:rFonts w:ascii="Arial" w:hAnsi="Arial" w:cs="Arial"/>
          <w:noProof w:val="0"/>
          <w:color w:val="auto"/>
          <w:lang w:val="fr-FR"/>
        </w:rPr>
        <w:t>peut accorder des</w:t>
      </w:r>
      <w:r w:rsidRPr="006F27B0">
        <w:rPr>
          <w:rFonts w:ascii="Arial" w:hAnsi="Arial" w:cs="Arial"/>
          <w:b/>
          <w:noProof w:val="0"/>
          <w:color w:val="auto"/>
          <w:lang w:val="fr-FR"/>
        </w:rPr>
        <w:t xml:space="preserve"> PRÊTS </w:t>
      </w:r>
      <w:r w:rsidRPr="006F27B0">
        <w:rPr>
          <w:rFonts w:ascii="Arial" w:hAnsi="Arial" w:cs="Arial"/>
          <w:noProof w:val="0"/>
          <w:color w:val="auto"/>
          <w:lang w:val="fr-FR"/>
        </w:rPr>
        <w:t xml:space="preserve">ou </w:t>
      </w:r>
      <w:r w:rsidRPr="006F27B0">
        <w:rPr>
          <w:rFonts w:ascii="Arial" w:hAnsi="Arial" w:cs="Arial"/>
          <w:b/>
          <w:noProof w:val="0"/>
          <w:color w:val="auto"/>
          <w:lang w:val="fr-FR"/>
        </w:rPr>
        <w:t>AVANCES</w:t>
      </w:r>
      <w:r w:rsidRPr="006F27B0">
        <w:rPr>
          <w:rFonts w:ascii="Arial" w:hAnsi="Arial" w:cs="Arial"/>
          <w:noProof w:val="0"/>
          <w:color w:val="auto"/>
          <w:lang w:val="fr-FR"/>
        </w:rPr>
        <w:t xml:space="preserve"> à un membre du</w:t>
      </w:r>
      <w:r w:rsidRPr="006F27B0">
        <w:rPr>
          <w:rFonts w:ascii="Arial" w:hAnsi="Arial"/>
          <w:noProof w:val="0"/>
          <w:color w:val="auto"/>
          <w:lang w:val="fr-FR"/>
        </w:rPr>
        <w:t xml:space="preserve"> personnel qui se trouve dans une situation particulièrement difficile, notamment par suite d’une maladie grave ou prolongée ou en raison de sa situation de famille et à condition qu’il ne puisse obtenir d’aide de l’autorité publique compétente dont il relève.</w:t>
      </w:r>
    </w:p>
    <w:p w14:paraId="11BCE875" w14:textId="77777777" w:rsidR="00815CFB" w:rsidRPr="006F27B0" w:rsidRDefault="00815CFB">
      <w:pPr>
        <w:pStyle w:val="Body"/>
        <w:widowControl w:val="0"/>
        <w:rPr>
          <w:rFonts w:ascii="Arial" w:hAnsi="Arial"/>
          <w:noProof w:val="0"/>
          <w:color w:val="auto"/>
          <w:lang w:val="fr-FR"/>
        </w:rPr>
      </w:pPr>
    </w:p>
    <w:p w14:paraId="172E94EB" w14:textId="77777777" w:rsidR="00815CFB" w:rsidRPr="006F27B0" w:rsidRDefault="00815CFB">
      <w:pPr>
        <w:pStyle w:val="Body"/>
        <w:widowControl w:val="0"/>
        <w:rPr>
          <w:rFonts w:ascii="Arial" w:hAnsi="Arial"/>
          <w:noProof w:val="0"/>
          <w:color w:val="auto"/>
          <w:lang w:val="fr-FR"/>
        </w:rPr>
      </w:pPr>
      <w:r w:rsidRPr="006F27B0">
        <w:rPr>
          <w:rFonts w:ascii="Arial" w:hAnsi="Arial"/>
          <w:noProof w:val="0"/>
          <w:color w:val="auto"/>
          <w:lang w:val="fr-FR"/>
        </w:rPr>
        <w:t>La décision est prise par le Conseil d’administration pour le personnel Directeur, d’</w:t>
      </w:r>
      <w:r w:rsidR="000356E1">
        <w:rPr>
          <w:rFonts w:ascii="Arial" w:hAnsi="Arial"/>
          <w:noProof w:val="0"/>
          <w:color w:val="auto"/>
          <w:lang w:val="fr-FR"/>
        </w:rPr>
        <w:t>enseignement et de surveillance</w:t>
      </w:r>
      <w:r w:rsidRPr="006F27B0">
        <w:rPr>
          <w:rFonts w:ascii="Arial" w:hAnsi="Arial"/>
          <w:noProof w:val="0"/>
          <w:color w:val="auto"/>
          <w:lang w:val="fr-FR"/>
        </w:rPr>
        <w:t>.</w:t>
      </w:r>
    </w:p>
    <w:p w14:paraId="7113A8A0" w14:textId="77777777" w:rsidR="00815CFB" w:rsidRPr="006F27B0" w:rsidRDefault="00815CFB">
      <w:pPr>
        <w:pStyle w:val="Body"/>
        <w:widowControl w:val="0"/>
        <w:rPr>
          <w:rFonts w:ascii="Arial" w:hAnsi="Arial"/>
          <w:noProof w:val="0"/>
          <w:color w:val="auto"/>
          <w:lang w:val="fr-FR"/>
        </w:rPr>
      </w:pPr>
    </w:p>
    <w:p w14:paraId="1A38F73E"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70</w:t>
      </w:r>
    </w:p>
    <w:p w14:paraId="1671B568" w14:textId="77777777" w:rsidR="00815CFB" w:rsidRPr="006F27B0" w:rsidRDefault="00815CFB">
      <w:pPr>
        <w:pStyle w:val="Body"/>
        <w:widowControl w:val="0"/>
        <w:rPr>
          <w:rFonts w:ascii="Arial" w:hAnsi="Arial"/>
          <w:noProof w:val="0"/>
          <w:color w:val="auto"/>
          <w:lang w:val="fr-FR"/>
        </w:rPr>
      </w:pPr>
    </w:p>
    <w:p w14:paraId="23490CE2"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 xml:space="preserve">En cas de </w:t>
      </w:r>
      <w:r w:rsidRPr="006F27B0">
        <w:rPr>
          <w:rFonts w:ascii="Arial" w:hAnsi="Arial"/>
          <w:b/>
          <w:noProof w:val="0"/>
          <w:color w:val="auto"/>
          <w:lang w:val="fr-FR"/>
        </w:rPr>
        <w:t>NAISSANCE</w:t>
      </w:r>
      <w:r w:rsidRPr="006F27B0">
        <w:rPr>
          <w:rFonts w:ascii="Arial" w:hAnsi="Arial"/>
          <w:noProof w:val="0"/>
          <w:color w:val="auto"/>
          <w:lang w:val="fr-FR"/>
        </w:rPr>
        <w:t xml:space="preserve"> d’un enfant d’un membre du personnel, une </w:t>
      </w:r>
      <w:r w:rsidRPr="006F27B0">
        <w:rPr>
          <w:rFonts w:ascii="Arial" w:hAnsi="Arial" w:cs="Arial"/>
          <w:noProof w:val="0"/>
          <w:color w:val="auto"/>
          <w:lang w:val="fr-FR"/>
        </w:rPr>
        <w:t xml:space="preserve">somme </w:t>
      </w:r>
      <w:r w:rsidRPr="006F27B0">
        <w:rPr>
          <w:rFonts w:ascii="Arial" w:hAnsi="Arial" w:cs="Arial"/>
          <w:color w:val="auto"/>
        </w:rPr>
        <w:t>de 198,31 euros</w:t>
      </w:r>
      <w:r w:rsidRPr="006F27B0">
        <w:rPr>
          <w:rFonts w:ascii="Arial" w:hAnsi="Arial" w:cs="Arial"/>
          <w:b/>
          <w:i/>
          <w:color w:val="auto"/>
        </w:rPr>
        <w:t xml:space="preserve"> </w:t>
      </w:r>
      <w:r w:rsidRPr="006F27B0">
        <w:rPr>
          <w:rFonts w:ascii="Arial" w:hAnsi="Arial" w:cs="Arial"/>
          <w:noProof w:val="0"/>
          <w:color w:val="auto"/>
          <w:lang w:val="fr-FR"/>
        </w:rPr>
        <w:t>est</w:t>
      </w:r>
      <w:r w:rsidRPr="006F27B0">
        <w:rPr>
          <w:rFonts w:ascii="Arial" w:hAnsi="Arial"/>
          <w:noProof w:val="0"/>
          <w:color w:val="auto"/>
          <w:lang w:val="fr-FR"/>
        </w:rPr>
        <w:t xml:space="preserve"> versée à la personne assumant la garde effective de cet enfant.</w:t>
      </w:r>
    </w:p>
    <w:p w14:paraId="447FF31F" w14:textId="77777777" w:rsidR="00815CFB" w:rsidRPr="006F27B0" w:rsidRDefault="00815CFB">
      <w:pPr>
        <w:pStyle w:val="Body"/>
        <w:widowControl w:val="0"/>
        <w:rPr>
          <w:rFonts w:ascii="Arial" w:hAnsi="Arial"/>
          <w:noProof w:val="0"/>
          <w:color w:val="auto"/>
          <w:lang w:val="fr-FR"/>
        </w:rPr>
      </w:pPr>
    </w:p>
    <w:p w14:paraId="7B9ECEDD"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La même somme est versée au membre du personnel qui adopte un enfant n’ayant pas dépassé l’âge de cinq ans et à sa charge au sens de l’article 54 du présent Statut.</w:t>
      </w:r>
    </w:p>
    <w:p w14:paraId="1672F5FD" w14:textId="77777777" w:rsidR="00815CFB" w:rsidRPr="006F27B0" w:rsidRDefault="00815CFB">
      <w:pPr>
        <w:pStyle w:val="Body"/>
        <w:widowControl w:val="0"/>
        <w:rPr>
          <w:rFonts w:ascii="Arial" w:hAnsi="Arial"/>
          <w:noProof w:val="0"/>
          <w:color w:val="auto"/>
          <w:lang w:val="fr-FR"/>
        </w:rPr>
      </w:pPr>
    </w:p>
    <w:p w14:paraId="5353AE92"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En cas d’interruption de la grossesse d’au moins 7 mois, l’allocation prévue ci-dessus est acquise.</w:t>
      </w:r>
    </w:p>
    <w:p w14:paraId="4C5CF1B4" w14:textId="77777777" w:rsidR="00815CFB" w:rsidRPr="006F27B0" w:rsidRDefault="00815CFB">
      <w:pPr>
        <w:pStyle w:val="Body"/>
        <w:widowControl w:val="0"/>
        <w:rPr>
          <w:rFonts w:ascii="Arial" w:hAnsi="Arial"/>
          <w:noProof w:val="0"/>
          <w:color w:val="auto"/>
          <w:lang w:val="fr-FR"/>
        </w:rPr>
      </w:pPr>
    </w:p>
    <w:p w14:paraId="24B157FD"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a)</w:t>
      </w:r>
      <w:r w:rsidRPr="006F27B0">
        <w:rPr>
          <w:rFonts w:ascii="Arial" w:hAnsi="Arial"/>
          <w:noProof w:val="0"/>
          <w:color w:val="auto"/>
          <w:lang w:val="fr-FR"/>
        </w:rPr>
        <w:tab/>
        <w:t>Le bénéficiaire de l’allocation de naissance est tenu de déclarer les allocations de même nature auquel a ou ont droit soit l’intéressé soit son conjoint pour le même enfant, ces allocations venant en déduction de celles versées par l’École.</w:t>
      </w:r>
    </w:p>
    <w:p w14:paraId="42895755" w14:textId="77777777" w:rsidR="00815CFB" w:rsidRPr="006F27B0" w:rsidRDefault="00815CFB">
      <w:pPr>
        <w:pStyle w:val="Body"/>
        <w:widowControl w:val="0"/>
        <w:rPr>
          <w:rFonts w:ascii="Arial" w:hAnsi="Arial"/>
          <w:noProof w:val="0"/>
          <w:color w:val="auto"/>
          <w:lang w:val="fr-FR"/>
        </w:rPr>
      </w:pPr>
    </w:p>
    <w:p w14:paraId="29E82A3A"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Si le père et la mère sont tous deux membres du personnel des Écoles européennes, la somme n’est versée qu’une seule fois.</w:t>
      </w:r>
    </w:p>
    <w:p w14:paraId="4AA8BE73" w14:textId="77777777" w:rsidR="007C78C9" w:rsidRDefault="007C78C9">
      <w:pPr>
        <w:pStyle w:val="Body"/>
        <w:widowControl w:val="0"/>
        <w:tabs>
          <w:tab w:val="left" w:pos="1080"/>
          <w:tab w:val="left" w:pos="5040"/>
          <w:tab w:val="left" w:pos="720"/>
          <w:tab w:val="left" w:pos="1080"/>
        </w:tabs>
        <w:ind w:left="1080" w:hanging="1080"/>
        <w:rPr>
          <w:rFonts w:ascii="Arial" w:hAnsi="Arial"/>
          <w:b/>
          <w:noProof w:val="0"/>
          <w:color w:val="auto"/>
          <w:u w:val="single"/>
          <w:lang w:val="fr-FR"/>
        </w:rPr>
      </w:pPr>
    </w:p>
    <w:p w14:paraId="469F1147"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b/>
          <w:noProof w:val="0"/>
          <w:color w:val="auto"/>
          <w:u w:val="single"/>
          <w:lang w:val="fr-FR"/>
        </w:rPr>
        <w:t>Article 71</w:t>
      </w:r>
    </w:p>
    <w:p w14:paraId="5F669FEA" w14:textId="77777777" w:rsidR="00815CFB" w:rsidRPr="006F27B0" w:rsidRDefault="00815CFB">
      <w:pPr>
        <w:pStyle w:val="Body"/>
        <w:widowControl w:val="0"/>
        <w:rPr>
          <w:rFonts w:ascii="Arial" w:hAnsi="Arial"/>
          <w:noProof w:val="0"/>
          <w:color w:val="auto"/>
          <w:lang w:val="fr-FR"/>
        </w:rPr>
      </w:pPr>
    </w:p>
    <w:p w14:paraId="7F11CD03"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a)</w:t>
      </w:r>
      <w:r w:rsidRPr="006F27B0">
        <w:rPr>
          <w:rFonts w:ascii="Arial" w:hAnsi="Arial"/>
          <w:noProof w:val="0"/>
          <w:color w:val="auto"/>
          <w:lang w:val="fr-FR"/>
        </w:rPr>
        <w:tab/>
        <w:t xml:space="preserve">En cas de </w:t>
      </w:r>
      <w:r w:rsidRPr="006F27B0">
        <w:rPr>
          <w:rFonts w:ascii="Arial" w:hAnsi="Arial"/>
          <w:b/>
          <w:noProof w:val="0"/>
          <w:color w:val="auto"/>
          <w:lang w:val="fr-FR"/>
        </w:rPr>
        <w:t>DÉCÈS</w:t>
      </w:r>
      <w:r w:rsidRPr="006F27B0">
        <w:rPr>
          <w:rFonts w:ascii="Arial" w:hAnsi="Arial"/>
          <w:noProof w:val="0"/>
          <w:color w:val="auto"/>
          <w:lang w:val="fr-FR"/>
        </w:rPr>
        <w:t xml:space="preserve"> d’un membre du personnel, le conjoint survivant ou les enfants à charge bénéficient de la rémunération globale du défunt au sens de l’article 45 du Statut jusqu’à la fin du troisième mois suivant le décès.</w:t>
      </w:r>
    </w:p>
    <w:p w14:paraId="68F2F9B4" w14:textId="77777777" w:rsidR="00815CFB" w:rsidRPr="006F27B0" w:rsidRDefault="00815CFB">
      <w:pPr>
        <w:pStyle w:val="Body"/>
        <w:widowControl w:val="0"/>
        <w:rPr>
          <w:rFonts w:ascii="Arial" w:hAnsi="Arial"/>
          <w:noProof w:val="0"/>
          <w:color w:val="auto"/>
          <w:lang w:val="fr-FR"/>
        </w:rPr>
      </w:pPr>
    </w:p>
    <w:p w14:paraId="4C6253EB" w14:textId="77777777" w:rsidR="00815CFB" w:rsidRPr="006F27B0" w:rsidRDefault="00815CFB">
      <w:pPr>
        <w:pStyle w:val="Body"/>
        <w:widowControl w:val="0"/>
        <w:rPr>
          <w:rFonts w:ascii="Arial" w:hAnsi="Arial"/>
          <w:noProof w:val="0"/>
          <w:color w:val="auto"/>
          <w:lang w:val="fr-FR"/>
        </w:rPr>
      </w:pPr>
    </w:p>
    <w:p w14:paraId="733A3CEE" w14:textId="77777777" w:rsidR="00815CFB" w:rsidRPr="006F27B0" w:rsidRDefault="00815CFB" w:rsidP="00100B6F">
      <w:pPr>
        <w:pStyle w:val="Body"/>
        <w:widowControl w:val="0"/>
        <w:numPr>
          <w:ilvl w:val="0"/>
          <w:numId w:val="36"/>
        </w:numPr>
        <w:rPr>
          <w:rFonts w:ascii="Arial" w:hAnsi="Arial"/>
          <w:noProof w:val="0"/>
          <w:color w:val="auto"/>
          <w:lang w:val="fr-FR"/>
        </w:rPr>
      </w:pPr>
      <w:r w:rsidRPr="006F27B0">
        <w:rPr>
          <w:rFonts w:ascii="Arial" w:hAnsi="Arial"/>
          <w:noProof w:val="0"/>
          <w:color w:val="auto"/>
          <w:lang w:val="fr-FR"/>
        </w:rPr>
        <w:t>En cas de décès du membre du personnel, de son conjoint ou des enfants à charge au sens de l’article 54, les frais nécessaires au transport du corps, depuis le lieu d’affectation jusqu’au lieu d’origine du membre du personnel sont remboursés par l’École.</w:t>
      </w:r>
    </w:p>
    <w:p w14:paraId="1C405925" w14:textId="77777777" w:rsidR="00815CFB" w:rsidRPr="006F27B0" w:rsidRDefault="00815CFB">
      <w:pPr>
        <w:pStyle w:val="Body"/>
        <w:widowControl w:val="0"/>
        <w:rPr>
          <w:rFonts w:ascii="Arial" w:hAnsi="Arial"/>
          <w:noProof w:val="0"/>
          <w:color w:val="auto"/>
          <w:lang w:val="fr-FR"/>
        </w:rPr>
      </w:pPr>
    </w:p>
    <w:p w14:paraId="6BA89C75"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lastRenderedPageBreak/>
        <w:tab/>
      </w:r>
      <w:r w:rsidRPr="006F27B0">
        <w:rPr>
          <w:rFonts w:ascii="Arial" w:hAnsi="Arial"/>
          <w:noProof w:val="0"/>
          <w:color w:val="auto"/>
          <w:lang w:val="fr-FR"/>
        </w:rPr>
        <w:t>En cas de décès du membre du personnel au cours d’une mission, les frais nécessaires du transport du corps depuis le lieu de décès jusqu’au lieu d’origine du membre du personnel sont remboursés par l’École.</w:t>
      </w:r>
    </w:p>
    <w:p w14:paraId="3E87214D" w14:textId="77777777" w:rsidR="00815CFB" w:rsidRPr="006F27B0" w:rsidRDefault="00815CFB">
      <w:pPr>
        <w:tabs>
          <w:tab w:val="left" w:pos="142"/>
        </w:tabs>
        <w:spacing w:before="0" w:after="0"/>
        <w:ind w:hanging="276"/>
        <w:rPr>
          <w:b/>
          <w:u w:val="single"/>
          <w:lang w:val="fr-FR"/>
        </w:rPr>
      </w:pPr>
    </w:p>
    <w:p w14:paraId="611556EB" w14:textId="77777777" w:rsidR="00815CFB" w:rsidRPr="006F27B0" w:rsidRDefault="00815CFB">
      <w:pPr>
        <w:tabs>
          <w:tab w:val="left" w:pos="142"/>
        </w:tabs>
        <w:spacing w:before="0" w:after="0"/>
        <w:ind w:hanging="276"/>
        <w:rPr>
          <w:b/>
          <w:u w:val="single"/>
          <w:lang w:val="fr-FR"/>
        </w:rPr>
      </w:pPr>
    </w:p>
    <w:p w14:paraId="0AB46E4F" w14:textId="77777777" w:rsidR="00815CFB" w:rsidRPr="006F27B0" w:rsidRDefault="00815CFB">
      <w:pPr>
        <w:tabs>
          <w:tab w:val="left" w:pos="142"/>
        </w:tabs>
        <w:spacing w:before="0" w:after="0"/>
        <w:ind w:hanging="276"/>
        <w:rPr>
          <w:b/>
          <w:u w:val="single"/>
          <w:lang w:val="fr-FR"/>
        </w:rPr>
      </w:pPr>
    </w:p>
    <w:p w14:paraId="46F8869E"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CHAPITRE IV</w:t>
      </w:r>
    </w:p>
    <w:p w14:paraId="475144E6" w14:textId="77777777" w:rsidR="00815CFB" w:rsidRPr="006F27B0" w:rsidRDefault="00815CFB">
      <w:pPr>
        <w:pStyle w:val="Body"/>
        <w:widowControl w:val="0"/>
        <w:rPr>
          <w:rFonts w:ascii="Arial" w:hAnsi="Arial"/>
          <w:noProof w:val="0"/>
          <w:color w:val="auto"/>
          <w:lang w:val="fr-FR"/>
        </w:rPr>
      </w:pPr>
    </w:p>
    <w:p w14:paraId="13CCFBCE"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 xml:space="preserve">ALLOCATION DE DÉPART </w:t>
      </w:r>
    </w:p>
    <w:p w14:paraId="39E4D5EB" w14:textId="77777777" w:rsidR="00815CFB" w:rsidRPr="006F27B0" w:rsidRDefault="00815CFB">
      <w:pPr>
        <w:pStyle w:val="Body"/>
        <w:widowControl w:val="0"/>
        <w:rPr>
          <w:rFonts w:ascii="Arial" w:hAnsi="Arial"/>
          <w:noProof w:val="0"/>
          <w:color w:val="auto"/>
          <w:lang w:val="fr-FR"/>
        </w:rPr>
      </w:pPr>
    </w:p>
    <w:p w14:paraId="1AEF682C" w14:textId="77777777" w:rsidR="00815CFB" w:rsidRPr="006F27B0" w:rsidRDefault="00815CFB">
      <w:pPr>
        <w:pStyle w:val="Body"/>
        <w:widowControl w:val="0"/>
        <w:rPr>
          <w:rFonts w:ascii="Arial" w:hAnsi="Arial"/>
          <w:noProof w:val="0"/>
          <w:color w:val="auto"/>
          <w:lang w:val="fr-FR"/>
        </w:rPr>
      </w:pPr>
    </w:p>
    <w:p w14:paraId="6D7C249E"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72</w:t>
      </w:r>
    </w:p>
    <w:p w14:paraId="4E95A9EC" w14:textId="77777777" w:rsidR="00815CFB" w:rsidRPr="006F27B0" w:rsidRDefault="00815CFB">
      <w:pPr>
        <w:pStyle w:val="Body"/>
        <w:widowControl w:val="0"/>
        <w:rPr>
          <w:rFonts w:ascii="Arial" w:hAnsi="Arial"/>
          <w:noProof w:val="0"/>
          <w:color w:val="auto"/>
          <w:lang w:val="fr-FR"/>
        </w:rPr>
      </w:pPr>
    </w:p>
    <w:p w14:paraId="5EA4AB8F" w14:textId="77777777" w:rsidR="00815CFB" w:rsidRPr="006F27B0" w:rsidRDefault="00815CFB">
      <w:pPr>
        <w:widowControl w:val="0"/>
        <w:spacing w:before="40" w:after="300"/>
        <w:ind w:left="426" w:hanging="426"/>
        <w:rPr>
          <w:rFonts w:cs="Arial"/>
          <w:sz w:val="24"/>
          <w:lang w:val="fr-FR"/>
        </w:rPr>
      </w:pPr>
      <w:r w:rsidRPr="006F27B0">
        <w:rPr>
          <w:rFonts w:cs="Arial"/>
          <w:sz w:val="24"/>
          <w:lang w:val="fr-FR"/>
        </w:rPr>
        <w:t>1.</w:t>
      </w:r>
      <w:r w:rsidRPr="006F27B0">
        <w:rPr>
          <w:rFonts w:cs="Arial"/>
          <w:sz w:val="24"/>
          <w:lang w:val="fr-FR"/>
        </w:rPr>
        <w:tab/>
        <w:t xml:space="preserve">Le membre du personnel qui cesse définitivement ses fonctions </w:t>
      </w:r>
      <w:proofErr w:type="gramStart"/>
      <w:r w:rsidRPr="006F27B0">
        <w:rPr>
          <w:rFonts w:cs="Arial"/>
          <w:sz w:val="24"/>
          <w:lang w:val="fr-FR"/>
        </w:rPr>
        <w:t>a</w:t>
      </w:r>
      <w:proofErr w:type="gramEnd"/>
      <w:r w:rsidRPr="006F27B0">
        <w:rPr>
          <w:rFonts w:cs="Arial"/>
          <w:sz w:val="24"/>
          <w:lang w:val="fr-FR"/>
        </w:rPr>
        <w:t xml:space="preserve"> droit, lors de son départ et pour autant que celui-ci ne résulte pas d’une mesure disciplinaire, au versement d’une</w:t>
      </w:r>
      <w:r w:rsidRPr="006F27B0">
        <w:rPr>
          <w:rFonts w:cs="Arial"/>
          <w:b/>
          <w:sz w:val="24"/>
          <w:lang w:val="fr-FR"/>
        </w:rPr>
        <w:t xml:space="preserve"> ALLOCATION DE DÉPART</w:t>
      </w:r>
      <w:r w:rsidRPr="006F27B0">
        <w:rPr>
          <w:rFonts w:cs="Arial"/>
          <w:sz w:val="24"/>
          <w:lang w:val="fr-FR"/>
        </w:rPr>
        <w:t xml:space="preserve"> proportionnelle au temps de service effectivement accompli jusqu’à une durée maximale de 9 ans.</w:t>
      </w:r>
    </w:p>
    <w:p w14:paraId="6E566B35" w14:textId="77777777" w:rsidR="00815CFB" w:rsidRPr="006F27B0" w:rsidRDefault="00815CFB">
      <w:pPr>
        <w:pStyle w:val="Body"/>
        <w:widowControl w:val="0"/>
        <w:tabs>
          <w:tab w:val="clear" w:pos="720"/>
          <w:tab w:val="clear" w:pos="2520"/>
          <w:tab w:val="clear" w:pos="7920"/>
          <w:tab w:val="clear" w:pos="9892"/>
        </w:tabs>
        <w:ind w:left="426" w:hanging="426"/>
        <w:rPr>
          <w:rFonts w:ascii="Arial" w:hAnsi="Arial" w:cs="Arial"/>
          <w:noProof w:val="0"/>
          <w:color w:val="auto"/>
          <w:lang w:val="fr-FR"/>
        </w:rPr>
      </w:pPr>
      <w:r w:rsidRPr="006F27B0">
        <w:rPr>
          <w:rFonts w:ascii="Arial" w:hAnsi="Arial" w:cs="Arial"/>
          <w:noProof w:val="0"/>
          <w:color w:val="auto"/>
          <w:lang w:val="fr-FR"/>
        </w:rPr>
        <w:t xml:space="preserve">2. </w:t>
      </w:r>
      <w:r w:rsidRPr="006F27B0">
        <w:rPr>
          <w:rFonts w:ascii="Arial" w:hAnsi="Arial" w:cs="Arial"/>
          <w:noProof w:val="0"/>
          <w:color w:val="auto"/>
          <w:lang w:val="fr-FR"/>
        </w:rPr>
        <w:tab/>
        <w:t xml:space="preserve"> L’indemnité est calculée sur la base de la différence entre un mois et demi du dernier traitement de base européen affecté du coefficient correcteur fixé pour le pays d’origine, et un mois et demi du dernier traitement de base national par année de service. Par traitement de base national, on entend salaire national de base y compris les éléments qui reflètent les frais relevant du coût de la vie même si ceux-ci sont établis séparément. Par dérogation à l’article 47 ci-dessus, l’allocation de départ est payée dans la monnaie du pays d’origine de l’enseignant. Lorsque l’allocation de départ est payée en une monnaie autre que l’euro, la contrevaleur du traitement de base européen intervenant dans le calcul de ladite allocation est calculée dans la monnaie du pays d’origine du membre du personnel sur la base des taux de change utilisés pour l’exécution du budget général des Communautés européennes à la date du 1er juillet de l’année du départ. </w:t>
      </w:r>
    </w:p>
    <w:p w14:paraId="045BBD6E" w14:textId="77777777" w:rsidR="00815CFB" w:rsidRPr="006F27B0" w:rsidRDefault="00815CFB">
      <w:pPr>
        <w:pStyle w:val="Body"/>
        <w:widowControl w:val="0"/>
        <w:rPr>
          <w:rFonts w:ascii="Arial" w:hAnsi="Arial"/>
          <w:noProof w:val="0"/>
          <w:color w:val="auto"/>
          <w:lang w:val="fr-FR"/>
        </w:rPr>
      </w:pPr>
    </w:p>
    <w:p w14:paraId="4E7ECB19" w14:textId="77777777" w:rsidR="00815CFB" w:rsidRPr="006F27B0" w:rsidRDefault="00815CFB">
      <w:pPr>
        <w:pStyle w:val="Body"/>
        <w:widowControl w:val="0"/>
        <w:rPr>
          <w:rFonts w:ascii="Arial" w:hAnsi="Arial"/>
          <w:noProof w:val="0"/>
          <w:color w:val="auto"/>
          <w:lang w:val="fr-FR"/>
        </w:rPr>
      </w:pPr>
    </w:p>
    <w:p w14:paraId="71426960" w14:textId="77777777" w:rsidR="00026B6A" w:rsidRPr="006F27B0" w:rsidRDefault="00815CFB">
      <w:pPr>
        <w:pStyle w:val="Body"/>
        <w:keepNext/>
        <w:widowControl w:val="0"/>
        <w:spacing w:after="240"/>
        <w:jc w:val="center"/>
        <w:rPr>
          <w:rFonts w:ascii="Arial" w:hAnsi="Arial"/>
          <w:b/>
          <w:noProof w:val="0"/>
          <w:color w:val="auto"/>
          <w:u w:val="single"/>
          <w:lang w:val="fr-FR"/>
        </w:rPr>
      </w:pPr>
      <w:r w:rsidRPr="006F27B0">
        <w:rPr>
          <w:rFonts w:ascii="Arial" w:hAnsi="Arial"/>
          <w:b/>
          <w:noProof w:val="0"/>
          <w:color w:val="auto"/>
          <w:u w:val="single"/>
          <w:lang w:val="fr-FR"/>
        </w:rPr>
        <w:br w:type="page"/>
      </w:r>
    </w:p>
    <w:p w14:paraId="1BD18C47" w14:textId="77777777" w:rsidR="00026B6A" w:rsidRPr="006F27B0" w:rsidRDefault="00026B6A">
      <w:pPr>
        <w:pStyle w:val="Body"/>
        <w:keepNext/>
        <w:widowControl w:val="0"/>
        <w:spacing w:after="240"/>
        <w:jc w:val="center"/>
        <w:rPr>
          <w:rFonts w:ascii="Arial" w:hAnsi="Arial"/>
          <w:b/>
          <w:noProof w:val="0"/>
          <w:color w:val="auto"/>
          <w:u w:val="single"/>
          <w:lang w:val="fr-FR"/>
        </w:rPr>
      </w:pPr>
    </w:p>
    <w:p w14:paraId="50FF31C5"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CHAPITRE V</w:t>
      </w:r>
    </w:p>
    <w:p w14:paraId="69253253"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RÉPÉTITION DE L’INDU</w:t>
      </w:r>
    </w:p>
    <w:p w14:paraId="5308793C" w14:textId="77777777" w:rsidR="00815CFB" w:rsidRPr="006F27B0" w:rsidRDefault="00815CFB">
      <w:pPr>
        <w:pStyle w:val="Body"/>
        <w:keepNext/>
        <w:widowControl w:val="0"/>
        <w:rPr>
          <w:rFonts w:ascii="Arial" w:hAnsi="Arial"/>
          <w:noProof w:val="0"/>
          <w:color w:val="auto"/>
          <w:szCs w:val="24"/>
          <w:lang w:val="fr-FR"/>
        </w:rPr>
      </w:pPr>
    </w:p>
    <w:p w14:paraId="071FDFE5" w14:textId="77777777" w:rsidR="00815CFB" w:rsidRPr="006F27B0" w:rsidRDefault="00815CFB">
      <w:pPr>
        <w:tabs>
          <w:tab w:val="left" w:pos="142"/>
        </w:tabs>
        <w:spacing w:before="0" w:after="0"/>
        <w:rPr>
          <w:rFonts w:cs="Arial"/>
          <w:b/>
          <w:sz w:val="24"/>
          <w:szCs w:val="24"/>
          <w:u w:val="single"/>
          <w:lang w:val="fr-BE"/>
        </w:rPr>
      </w:pPr>
      <w:r w:rsidRPr="006F27B0">
        <w:rPr>
          <w:rFonts w:cs="Arial"/>
          <w:b/>
          <w:sz w:val="24"/>
          <w:szCs w:val="24"/>
          <w:u w:val="single"/>
          <w:lang w:val="fr-BE"/>
        </w:rPr>
        <w:t>Article 73</w:t>
      </w:r>
    </w:p>
    <w:p w14:paraId="6CDD19A6" w14:textId="77777777" w:rsidR="00815CFB" w:rsidRPr="006F27B0" w:rsidRDefault="00815CFB">
      <w:pPr>
        <w:tabs>
          <w:tab w:val="left" w:pos="142"/>
        </w:tabs>
        <w:spacing w:before="0" w:after="0"/>
        <w:rPr>
          <w:rFonts w:cs="Arial"/>
          <w:b/>
          <w:sz w:val="24"/>
          <w:szCs w:val="24"/>
          <w:u w:val="single"/>
          <w:lang w:val="fr-BE"/>
        </w:rPr>
      </w:pPr>
    </w:p>
    <w:p w14:paraId="792DDDC0" w14:textId="77777777" w:rsidR="00815CFB" w:rsidRPr="006F27B0" w:rsidRDefault="00815CFB">
      <w:pPr>
        <w:tabs>
          <w:tab w:val="left" w:pos="142"/>
        </w:tabs>
        <w:spacing w:before="0" w:after="0"/>
        <w:ind w:hanging="278"/>
        <w:rPr>
          <w:rFonts w:cs="Arial"/>
          <w:sz w:val="24"/>
          <w:szCs w:val="24"/>
          <w:lang w:val="fr-BE"/>
        </w:rPr>
      </w:pPr>
      <w:r w:rsidRPr="006F27B0">
        <w:rPr>
          <w:rFonts w:cs="Arial"/>
          <w:sz w:val="24"/>
          <w:szCs w:val="24"/>
          <w:lang w:val="fr-BE"/>
        </w:rPr>
        <w:tab/>
        <w:t xml:space="preserve">Toute somme indûment perçue donne lieu à répétition si le bénéficiaire a eu connaissance de l’irrégularité du versement ou si celle-ci était si évidente qu’il ne pouvait </w:t>
      </w:r>
      <w:r w:rsidR="00BD4B33">
        <w:rPr>
          <w:rFonts w:cs="Arial"/>
          <w:sz w:val="24"/>
          <w:szCs w:val="24"/>
          <w:lang w:val="fr-BE"/>
        </w:rPr>
        <w:t>manquer d’en avoir connaissance ou si son versement résulte d’un manquement du bénéficiaire à ses obligations visées aux articles 19 et 49.2.a), i) et ii).</w:t>
      </w:r>
    </w:p>
    <w:p w14:paraId="6FA1170B" w14:textId="77777777" w:rsidR="00815CFB" w:rsidRPr="006F27B0" w:rsidRDefault="00815CFB">
      <w:pPr>
        <w:tabs>
          <w:tab w:val="left" w:pos="142"/>
        </w:tabs>
        <w:spacing w:before="0" w:after="0"/>
        <w:ind w:hanging="278"/>
        <w:rPr>
          <w:rFonts w:cs="Arial"/>
          <w:sz w:val="24"/>
          <w:szCs w:val="24"/>
          <w:lang w:val="fr-BE"/>
        </w:rPr>
      </w:pPr>
    </w:p>
    <w:p w14:paraId="11FDEA6C" w14:textId="77777777" w:rsidR="00815CFB" w:rsidRPr="006F27B0" w:rsidRDefault="00815CFB">
      <w:pPr>
        <w:tabs>
          <w:tab w:val="left" w:pos="142"/>
        </w:tabs>
        <w:spacing w:before="0" w:after="0"/>
        <w:ind w:hanging="278"/>
        <w:rPr>
          <w:rFonts w:cs="Arial"/>
          <w:sz w:val="24"/>
          <w:szCs w:val="24"/>
          <w:lang w:val="fr-BE"/>
        </w:rPr>
      </w:pPr>
      <w:r w:rsidRPr="006F27B0">
        <w:rPr>
          <w:rFonts w:cs="Arial"/>
          <w:sz w:val="24"/>
          <w:szCs w:val="24"/>
          <w:lang w:val="fr-BE"/>
        </w:rPr>
        <w:tab/>
      </w:r>
      <w:r w:rsidR="00BD4B33">
        <w:rPr>
          <w:rFonts w:cs="Arial"/>
          <w:sz w:val="24"/>
          <w:szCs w:val="24"/>
          <w:lang w:val="fr-BE"/>
        </w:rPr>
        <w:t>Sans préjudice de l’article 49.2.a) dernier alinéa, l</w:t>
      </w:r>
      <w:r w:rsidRPr="006F27B0">
        <w:rPr>
          <w:rFonts w:cs="Arial"/>
          <w:sz w:val="24"/>
          <w:szCs w:val="24"/>
          <w:lang w:val="fr-BE"/>
        </w:rPr>
        <w:t xml:space="preserve">a demande de répétition doit intervenir au plus tard au terme d’un délai </w:t>
      </w:r>
      <w:r w:rsidR="00CF605B" w:rsidRPr="006F27B0">
        <w:rPr>
          <w:rFonts w:cs="Arial"/>
          <w:sz w:val="24"/>
          <w:szCs w:val="24"/>
          <w:lang w:val="fr-BE"/>
        </w:rPr>
        <w:t>de cinq</w:t>
      </w:r>
      <w:r w:rsidRPr="006F27B0">
        <w:rPr>
          <w:rFonts w:cs="Arial"/>
          <w:sz w:val="24"/>
          <w:szCs w:val="24"/>
          <w:lang w:val="fr-BE"/>
        </w:rPr>
        <w:t xml:space="preserve"> ans commençant à courir à compter de la date à laquelle la somme a été versée. Ce délai ne s’applique pas s’il est établi que l’intéressé a délibérément induit l’administration en erreur en vue d’obtenir le versement de la somme en question.</w:t>
      </w:r>
    </w:p>
    <w:p w14:paraId="5516FA97" w14:textId="77777777" w:rsidR="00815CFB" w:rsidRPr="006F27B0" w:rsidRDefault="00815CFB">
      <w:pPr>
        <w:tabs>
          <w:tab w:val="left" w:pos="142"/>
        </w:tabs>
        <w:spacing w:before="0" w:after="0"/>
        <w:ind w:hanging="278"/>
        <w:rPr>
          <w:rFonts w:cs="Arial"/>
          <w:b/>
          <w:sz w:val="24"/>
          <w:szCs w:val="24"/>
          <w:lang w:val="fr-BE"/>
        </w:rPr>
      </w:pPr>
    </w:p>
    <w:p w14:paraId="6D984606" w14:textId="77777777" w:rsidR="00815CFB" w:rsidRPr="006F27B0" w:rsidRDefault="00815CFB">
      <w:pPr>
        <w:tabs>
          <w:tab w:val="left" w:pos="142"/>
        </w:tabs>
        <w:spacing w:before="0" w:after="0"/>
        <w:ind w:hanging="278"/>
        <w:rPr>
          <w:rFonts w:cs="Arial"/>
          <w:sz w:val="24"/>
          <w:szCs w:val="24"/>
          <w:lang w:val="fr-BE"/>
        </w:rPr>
      </w:pPr>
      <w:r w:rsidRPr="006F27B0">
        <w:rPr>
          <w:rFonts w:cs="Arial"/>
          <w:b/>
          <w:sz w:val="24"/>
          <w:szCs w:val="24"/>
          <w:lang w:val="fr-BE"/>
        </w:rPr>
        <w:tab/>
      </w:r>
      <w:r w:rsidRPr="006F27B0">
        <w:rPr>
          <w:rFonts w:cs="Arial"/>
          <w:sz w:val="24"/>
          <w:szCs w:val="24"/>
          <w:lang w:val="fr-BE"/>
        </w:rPr>
        <w:t>S’il devait ressortir lors de l’adaptation annuelle de la rémunération que des montants trop élevés ont été perçus, il faudrait procéder à la répétition de l’indu pour la période correspondante.</w:t>
      </w:r>
    </w:p>
    <w:p w14:paraId="05C345DA" w14:textId="77777777" w:rsidR="00815CFB" w:rsidRDefault="00815CFB">
      <w:pPr>
        <w:tabs>
          <w:tab w:val="left" w:pos="142"/>
        </w:tabs>
        <w:spacing w:before="0" w:after="0"/>
        <w:ind w:hanging="278"/>
        <w:rPr>
          <w:rFonts w:cs="Arial"/>
          <w:sz w:val="24"/>
          <w:szCs w:val="24"/>
          <w:lang w:val="fr-BE"/>
        </w:rPr>
      </w:pPr>
    </w:p>
    <w:p w14:paraId="2F5B5E70" w14:textId="77777777" w:rsidR="007666EB" w:rsidRPr="006F27B0" w:rsidRDefault="007666EB">
      <w:pPr>
        <w:tabs>
          <w:tab w:val="left" w:pos="142"/>
        </w:tabs>
        <w:spacing w:before="0" w:after="0"/>
        <w:ind w:hanging="278"/>
        <w:rPr>
          <w:rFonts w:cs="Arial"/>
          <w:sz w:val="24"/>
          <w:szCs w:val="24"/>
          <w:lang w:val="fr-BE"/>
        </w:rPr>
      </w:pPr>
    </w:p>
    <w:p w14:paraId="5F42C8E6"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 xml:space="preserve">CHAPITRE VI </w:t>
      </w:r>
    </w:p>
    <w:p w14:paraId="20221412" w14:textId="77777777" w:rsidR="00815CFB" w:rsidRPr="006F27B0" w:rsidRDefault="00815CFB">
      <w:pPr>
        <w:pStyle w:val="Body"/>
        <w:widowControl w:val="0"/>
        <w:rPr>
          <w:rFonts w:ascii="Arial" w:hAnsi="Arial"/>
          <w:noProof w:val="0"/>
          <w:color w:val="auto"/>
          <w:lang w:val="fr-FR"/>
        </w:rPr>
      </w:pPr>
    </w:p>
    <w:p w14:paraId="5668BB52"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 xml:space="preserve">SUBROGATION DES ÉCOLES EUROPÉENNES </w:t>
      </w:r>
    </w:p>
    <w:p w14:paraId="0AE72F41" w14:textId="77777777" w:rsidR="00815CFB" w:rsidRPr="006F27B0" w:rsidRDefault="00815CFB">
      <w:pPr>
        <w:pStyle w:val="Body"/>
        <w:widowControl w:val="0"/>
        <w:rPr>
          <w:rFonts w:ascii="Arial" w:hAnsi="Arial"/>
          <w:noProof w:val="0"/>
          <w:color w:val="auto"/>
          <w:lang w:val="fr-FR"/>
        </w:rPr>
      </w:pPr>
    </w:p>
    <w:p w14:paraId="620C8AC2"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Article 74</w:t>
      </w:r>
    </w:p>
    <w:p w14:paraId="16340C85" w14:textId="77777777" w:rsidR="00815CFB" w:rsidRPr="006F27B0" w:rsidRDefault="00815CFB">
      <w:pPr>
        <w:pStyle w:val="Body"/>
        <w:widowControl w:val="0"/>
        <w:rPr>
          <w:rFonts w:ascii="Arial" w:hAnsi="Arial"/>
          <w:noProof w:val="0"/>
          <w:color w:val="auto"/>
          <w:lang w:val="fr-FR"/>
        </w:rPr>
      </w:pPr>
    </w:p>
    <w:p w14:paraId="65D10E33"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 xml:space="preserve">Les Écoles européennes assistent le membre du personnel, notamment dans toute poursuite contre les auteurs de menaces, outrages, injures dont il est </w:t>
      </w:r>
      <w:proofErr w:type="gramStart"/>
      <w:r w:rsidRPr="006F27B0">
        <w:rPr>
          <w:rFonts w:ascii="Arial" w:hAnsi="Arial"/>
          <w:noProof w:val="0"/>
          <w:color w:val="auto"/>
          <w:lang w:val="fr-FR"/>
        </w:rPr>
        <w:t>ou  dont</w:t>
      </w:r>
      <w:proofErr w:type="gramEnd"/>
      <w:r w:rsidRPr="006F27B0">
        <w:rPr>
          <w:rFonts w:ascii="Arial" w:hAnsi="Arial"/>
          <w:noProof w:val="0"/>
          <w:color w:val="auto"/>
          <w:lang w:val="fr-FR"/>
        </w:rPr>
        <w:t xml:space="preserve"> les membres de sa famille sont l’objet, en raison de sa qualité et de ses fonctions.</w:t>
      </w:r>
    </w:p>
    <w:p w14:paraId="201AAA19" w14:textId="77777777" w:rsidR="00815CFB" w:rsidRPr="006F27B0" w:rsidRDefault="00815CFB">
      <w:pPr>
        <w:pStyle w:val="Body"/>
        <w:widowControl w:val="0"/>
        <w:rPr>
          <w:rFonts w:ascii="Arial" w:hAnsi="Arial"/>
          <w:noProof w:val="0"/>
          <w:color w:val="auto"/>
          <w:lang w:val="fr-FR"/>
        </w:rPr>
      </w:pPr>
    </w:p>
    <w:p w14:paraId="39FC4651" w14:textId="77777777" w:rsidR="00815CFB" w:rsidRPr="006F27B0" w:rsidRDefault="00815CFB">
      <w:pPr>
        <w:pStyle w:val="Body"/>
        <w:widowControl w:val="0"/>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Elle</w:t>
      </w:r>
      <w:r w:rsidR="00CE5DE6" w:rsidRPr="006F27B0">
        <w:rPr>
          <w:rFonts w:ascii="Arial" w:hAnsi="Arial"/>
          <w:noProof w:val="0"/>
          <w:color w:val="auto"/>
          <w:lang w:val="fr-FR"/>
        </w:rPr>
        <w:t>s</w:t>
      </w:r>
      <w:r w:rsidRPr="006F27B0">
        <w:rPr>
          <w:rFonts w:ascii="Arial" w:hAnsi="Arial"/>
          <w:noProof w:val="0"/>
          <w:color w:val="auto"/>
          <w:lang w:val="fr-FR"/>
        </w:rPr>
        <w:t xml:space="preserve"> réparent solidairement les dommages subis de ce fait par le membre du personnel dans la mesure où celui-ci ne se trouve pas à l’origine de ces dommages et n’a pas pu obtenir réparation de la part de leur auteur.</w:t>
      </w:r>
    </w:p>
    <w:p w14:paraId="1E2264F9" w14:textId="77777777" w:rsidR="00815CFB" w:rsidRPr="006F27B0" w:rsidRDefault="00815CFB">
      <w:pPr>
        <w:pStyle w:val="Body"/>
        <w:widowControl w:val="0"/>
        <w:rPr>
          <w:rFonts w:ascii="Arial" w:hAnsi="Arial"/>
          <w:noProof w:val="0"/>
          <w:color w:val="auto"/>
          <w:lang w:val="fr-FR"/>
        </w:rPr>
      </w:pPr>
    </w:p>
    <w:p w14:paraId="28886C3D"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 xml:space="preserve">Entrent notamment dans le domaine couvert par la subrogation visée au point 1. </w:t>
      </w:r>
      <w:proofErr w:type="gramStart"/>
      <w:r w:rsidRPr="006F27B0">
        <w:rPr>
          <w:rFonts w:ascii="Arial" w:hAnsi="Arial"/>
          <w:noProof w:val="0"/>
          <w:color w:val="auto"/>
          <w:lang w:val="fr-FR"/>
        </w:rPr>
        <w:t>ci</w:t>
      </w:r>
      <w:proofErr w:type="gramEnd"/>
      <w:r w:rsidRPr="006F27B0">
        <w:rPr>
          <w:rFonts w:ascii="Arial" w:hAnsi="Arial"/>
          <w:noProof w:val="0"/>
          <w:color w:val="auto"/>
          <w:lang w:val="fr-FR"/>
        </w:rPr>
        <w:t>-avant:</w:t>
      </w:r>
    </w:p>
    <w:p w14:paraId="14AD3A74" w14:textId="77777777" w:rsidR="00815CFB" w:rsidRPr="006F27B0" w:rsidRDefault="00815CFB">
      <w:pPr>
        <w:pStyle w:val="Body"/>
        <w:widowControl w:val="0"/>
        <w:rPr>
          <w:rFonts w:ascii="Arial" w:hAnsi="Arial"/>
          <w:noProof w:val="0"/>
          <w:color w:val="auto"/>
          <w:lang w:val="fr-FR"/>
        </w:rPr>
      </w:pPr>
    </w:p>
    <w:p w14:paraId="54A822E5"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les rémunérations maintenues au membre du personnel durant la période de son incapacité temporaire de travail,</w:t>
      </w:r>
    </w:p>
    <w:p w14:paraId="514F9238" w14:textId="77777777" w:rsidR="00815CFB" w:rsidRPr="006F27B0" w:rsidRDefault="00815CFB">
      <w:pPr>
        <w:pStyle w:val="Body"/>
        <w:widowControl w:val="0"/>
        <w:rPr>
          <w:rFonts w:ascii="Arial" w:hAnsi="Arial"/>
          <w:noProof w:val="0"/>
          <w:color w:val="auto"/>
          <w:lang w:val="fr-FR"/>
        </w:rPr>
      </w:pPr>
    </w:p>
    <w:p w14:paraId="74A93ED0"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les versements effectués conformément à l’article 71 du présent Statut, à la suite du décès d’un membre du personnel,</w:t>
      </w:r>
    </w:p>
    <w:p w14:paraId="1BDBB4EA" w14:textId="77777777" w:rsidR="00815CFB" w:rsidRPr="006F27B0" w:rsidRDefault="00815CFB">
      <w:pPr>
        <w:pStyle w:val="Body"/>
        <w:widowControl w:val="0"/>
        <w:rPr>
          <w:rFonts w:ascii="Arial" w:hAnsi="Arial"/>
          <w:noProof w:val="0"/>
          <w:color w:val="auto"/>
          <w:lang w:val="fr-FR"/>
        </w:rPr>
      </w:pPr>
    </w:p>
    <w:p w14:paraId="56B83884"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les prestations servies au titre des articles 66 et 67 du présent Statut et des réglementations prises pour leur application concernant la couverture des risques de maladie et d’accident,</w:t>
      </w:r>
    </w:p>
    <w:p w14:paraId="745D130A" w14:textId="77777777" w:rsidR="00815CFB" w:rsidRPr="006F27B0" w:rsidRDefault="00815CFB">
      <w:pPr>
        <w:pStyle w:val="Body"/>
        <w:widowControl w:val="0"/>
        <w:rPr>
          <w:rFonts w:ascii="Arial" w:hAnsi="Arial"/>
          <w:noProof w:val="0"/>
          <w:color w:val="auto"/>
          <w:lang w:val="fr-FR"/>
        </w:rPr>
      </w:pPr>
    </w:p>
    <w:p w14:paraId="31B066D6"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le paiement des frais de transport du corps visé à l’article 71 du présent Statut,</w:t>
      </w:r>
    </w:p>
    <w:p w14:paraId="5765F17D" w14:textId="77777777" w:rsidR="00815CFB" w:rsidRPr="006F27B0" w:rsidRDefault="00815CFB">
      <w:pPr>
        <w:pStyle w:val="Body"/>
        <w:widowControl w:val="0"/>
        <w:rPr>
          <w:rFonts w:ascii="Arial" w:hAnsi="Arial"/>
          <w:noProof w:val="0"/>
          <w:color w:val="auto"/>
          <w:lang w:val="fr-FR"/>
        </w:rPr>
      </w:pPr>
    </w:p>
    <w:p w14:paraId="7CEE28C4"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w:t>
      </w:r>
      <w:r w:rsidRPr="006F27B0">
        <w:rPr>
          <w:rFonts w:ascii="Arial" w:hAnsi="Arial"/>
          <w:noProof w:val="0"/>
          <w:color w:val="auto"/>
          <w:lang w:val="fr-FR"/>
        </w:rPr>
        <w:tab/>
        <w:t xml:space="preserve">les versements de suppléments d’allocations familiales intervenant, conformément </w:t>
      </w:r>
      <w:r w:rsidRPr="006F27B0">
        <w:rPr>
          <w:rFonts w:ascii="Arial" w:hAnsi="Arial"/>
          <w:noProof w:val="0"/>
          <w:color w:val="auto"/>
          <w:lang w:val="fr-FR"/>
        </w:rPr>
        <w:lastRenderedPageBreak/>
        <w:t>au Titre V, chapitre Ier, section 3 et 4 du présent Statut, en raison de maladie grave, de l’infirmité ou du handicap atteignant un enfant à charge.</w:t>
      </w:r>
    </w:p>
    <w:p w14:paraId="579ED7AB" w14:textId="77777777" w:rsidR="00815CFB" w:rsidRPr="006F27B0" w:rsidRDefault="00815CFB">
      <w:pPr>
        <w:pStyle w:val="Body"/>
        <w:widowControl w:val="0"/>
        <w:rPr>
          <w:rFonts w:ascii="Arial" w:hAnsi="Arial"/>
          <w:noProof w:val="0"/>
          <w:color w:val="auto"/>
          <w:lang w:val="fr-FR"/>
        </w:rPr>
      </w:pPr>
    </w:p>
    <w:p w14:paraId="03C4ADB1"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Toutefois, la subrogation des écoles européennes ne s’étend pas aux droits à indemnisation portant sur des chefs de préjudice de caractère purement personnel, tels que, notamment, le préjudice moral, le pretium doloris, ainsi que la part des préjudices esthétique et d’agrément dépassant le montant de l’indemnité qui aurait été allouée de ces chefs par application de l’article 67 du présent Statut.</w:t>
      </w:r>
    </w:p>
    <w:p w14:paraId="2B48085D" w14:textId="77777777" w:rsidR="00815CFB" w:rsidRPr="006F27B0" w:rsidRDefault="00815CFB">
      <w:pPr>
        <w:pStyle w:val="Body"/>
        <w:widowControl w:val="0"/>
        <w:rPr>
          <w:rFonts w:ascii="Arial" w:hAnsi="Arial"/>
          <w:noProof w:val="0"/>
          <w:color w:val="auto"/>
          <w:lang w:val="fr-FR"/>
        </w:rPr>
      </w:pPr>
    </w:p>
    <w:p w14:paraId="40C4C3DF" w14:textId="24DBCE5B" w:rsidR="00F8453B" w:rsidRDefault="00815CFB" w:rsidP="003A615B">
      <w:pPr>
        <w:pStyle w:val="Body"/>
        <w:keepNext/>
        <w:widowControl w:val="0"/>
        <w:spacing w:after="240"/>
        <w:rPr>
          <w:rFonts w:ascii="Arial" w:hAnsi="Arial"/>
          <w:b/>
          <w:noProof w:val="0"/>
          <w:color w:val="auto"/>
          <w:u w:val="single"/>
          <w:lang w:val="fr-FR"/>
        </w:rPr>
      </w:pPr>
      <w:r w:rsidRPr="006F27B0">
        <w:rPr>
          <w:rFonts w:ascii="Arial" w:hAnsi="Arial"/>
          <w:noProof w:val="0"/>
          <w:color w:val="auto"/>
          <w:lang w:val="fr-FR"/>
        </w:rPr>
        <w:t>4.</w:t>
      </w:r>
      <w:r w:rsidRPr="006F27B0">
        <w:rPr>
          <w:rFonts w:ascii="Arial" w:hAnsi="Arial"/>
          <w:noProof w:val="0"/>
          <w:color w:val="auto"/>
          <w:lang w:val="fr-FR"/>
        </w:rPr>
        <w:tab/>
        <w:t>Les dispositions des points 1., 2. et 3. ci-avant, ne peuvent faire obstacle à l’exercice d’une action directe de la part des Écoles européennes.</w:t>
      </w:r>
    </w:p>
    <w:p w14:paraId="579B273D"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TITRE VI</w:t>
      </w:r>
    </w:p>
    <w:p w14:paraId="763D43AC" w14:textId="77777777" w:rsidR="00815CFB" w:rsidRPr="006F27B0" w:rsidRDefault="00815CFB">
      <w:pPr>
        <w:pStyle w:val="Body"/>
        <w:keepNext/>
        <w:widowControl w:val="0"/>
        <w:spacing w:after="240"/>
        <w:jc w:val="center"/>
        <w:rPr>
          <w:rFonts w:ascii="Arial" w:hAnsi="Arial"/>
          <w:noProof w:val="0"/>
          <w:color w:val="auto"/>
          <w:lang w:val="fr-FR"/>
        </w:rPr>
      </w:pPr>
      <w:r w:rsidRPr="006F27B0">
        <w:rPr>
          <w:rFonts w:ascii="Arial" w:hAnsi="Arial"/>
          <w:b/>
          <w:noProof w:val="0"/>
          <w:color w:val="auto"/>
          <w:u w:val="single"/>
          <w:lang w:val="fr-FR"/>
        </w:rPr>
        <w:t>RÉGIME DISCIPLINAIRE</w:t>
      </w:r>
    </w:p>
    <w:p w14:paraId="275A08A2" w14:textId="77777777" w:rsidR="001E2F59" w:rsidRPr="006F27B0" w:rsidRDefault="001E2F59">
      <w:pPr>
        <w:pStyle w:val="Body"/>
        <w:keepNext/>
        <w:widowControl w:val="0"/>
        <w:rPr>
          <w:rFonts w:ascii="Arial" w:hAnsi="Arial"/>
          <w:b/>
          <w:noProof w:val="0"/>
          <w:color w:val="auto"/>
          <w:u w:val="single"/>
          <w:lang w:val="fr-FR"/>
        </w:rPr>
      </w:pPr>
    </w:p>
    <w:p w14:paraId="4409FF1A" w14:textId="77777777" w:rsidR="00815CFB" w:rsidRPr="006F27B0" w:rsidRDefault="00815CFB">
      <w:pPr>
        <w:pStyle w:val="Body"/>
        <w:keepNext/>
        <w:widowControl w:val="0"/>
        <w:rPr>
          <w:rFonts w:ascii="Arial" w:hAnsi="Arial"/>
          <w:noProof w:val="0"/>
          <w:color w:val="auto"/>
          <w:lang w:val="fr-FR"/>
        </w:rPr>
      </w:pPr>
      <w:r w:rsidRPr="006F27B0">
        <w:rPr>
          <w:rFonts w:ascii="Arial" w:hAnsi="Arial"/>
          <w:b/>
          <w:noProof w:val="0"/>
          <w:color w:val="auto"/>
          <w:u w:val="single"/>
          <w:lang w:val="fr-FR"/>
        </w:rPr>
        <w:t xml:space="preserve">Article 75 </w:t>
      </w:r>
    </w:p>
    <w:p w14:paraId="4E8C5087" w14:textId="77777777" w:rsidR="00815CFB" w:rsidRPr="006F27B0" w:rsidRDefault="00815CFB">
      <w:pPr>
        <w:pStyle w:val="Body"/>
        <w:widowControl w:val="0"/>
        <w:rPr>
          <w:rFonts w:ascii="Arial" w:hAnsi="Arial"/>
          <w:noProof w:val="0"/>
          <w:color w:val="auto"/>
          <w:lang w:val="fr-FR"/>
        </w:rPr>
      </w:pPr>
    </w:p>
    <w:p w14:paraId="77FA1AD7"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 xml:space="preserve">Tout manquement aux obligations auxquelles le membre du personnel est tenu, au titre du présent Statut, commis volontairement ou par négligence, l’expose à une </w:t>
      </w:r>
      <w:r w:rsidRPr="006F27B0">
        <w:rPr>
          <w:rFonts w:ascii="Arial" w:hAnsi="Arial"/>
          <w:b/>
          <w:noProof w:val="0"/>
          <w:color w:val="auto"/>
          <w:lang w:val="fr-FR"/>
        </w:rPr>
        <w:t>SANCTION DISCIPLINAIRE.</w:t>
      </w:r>
    </w:p>
    <w:p w14:paraId="50E4951A" w14:textId="77777777" w:rsidR="00815CFB" w:rsidRPr="006F27B0" w:rsidRDefault="00815CFB">
      <w:pPr>
        <w:pStyle w:val="Body"/>
        <w:widowControl w:val="0"/>
        <w:rPr>
          <w:rFonts w:ascii="Arial" w:hAnsi="Arial"/>
          <w:noProof w:val="0"/>
          <w:color w:val="auto"/>
          <w:lang w:val="fr-FR"/>
        </w:rPr>
      </w:pPr>
    </w:p>
    <w:p w14:paraId="6C38EEF8"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Le degré de gravité de la faute est évalué sur la base d’éléments tels que l’intentionnalité, la perturbation du service, l’atteinte à la dignité du personnel ou des Écoles, le manque de considération à l’égard de tiers, ou la récidive.</w:t>
      </w:r>
    </w:p>
    <w:p w14:paraId="5F3488D8" w14:textId="77777777" w:rsidR="00815CFB" w:rsidRPr="006F27B0" w:rsidRDefault="00815CFB">
      <w:pPr>
        <w:pStyle w:val="Body"/>
        <w:widowControl w:val="0"/>
        <w:rPr>
          <w:rFonts w:ascii="Arial" w:hAnsi="Arial"/>
          <w:noProof w:val="0"/>
          <w:color w:val="auto"/>
          <w:lang w:val="fr-FR"/>
        </w:rPr>
      </w:pPr>
    </w:p>
    <w:p w14:paraId="7D729DE8" w14:textId="77777777" w:rsidR="00815CFB" w:rsidRPr="006F27B0" w:rsidRDefault="00815CFB">
      <w:pPr>
        <w:pStyle w:val="Body"/>
        <w:widowControl w:val="0"/>
        <w:spacing w:after="120"/>
        <w:ind w:left="1077" w:hanging="1077"/>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 xml:space="preserve">Les sanctions disciplinaires sont les </w:t>
      </w:r>
      <w:proofErr w:type="gramStart"/>
      <w:r w:rsidRPr="006F27B0">
        <w:rPr>
          <w:rFonts w:ascii="Arial" w:hAnsi="Arial"/>
          <w:noProof w:val="0"/>
          <w:color w:val="auto"/>
          <w:lang w:val="fr-FR"/>
        </w:rPr>
        <w:t>suivantes:</w:t>
      </w:r>
      <w:proofErr w:type="gramEnd"/>
    </w:p>
    <w:p w14:paraId="3120CC83" w14:textId="77777777" w:rsidR="00815CFB" w:rsidRPr="006F27B0" w:rsidRDefault="00815CFB">
      <w:pPr>
        <w:pStyle w:val="Body"/>
        <w:widowControl w:val="0"/>
        <w:tabs>
          <w:tab w:val="left" w:pos="1080"/>
          <w:tab w:val="left" w:pos="5040"/>
          <w:tab w:val="left" w:pos="720"/>
          <w:tab w:val="left" w:pos="1080"/>
        </w:tabs>
        <w:spacing w:after="120"/>
        <w:ind w:left="1077" w:hanging="1077"/>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a)</w:t>
      </w:r>
      <w:r w:rsidRPr="006F27B0">
        <w:rPr>
          <w:rFonts w:ascii="Arial" w:hAnsi="Arial"/>
          <w:noProof w:val="0"/>
          <w:color w:val="auto"/>
          <w:lang w:val="fr-FR"/>
        </w:rPr>
        <w:tab/>
        <w:t xml:space="preserve">l’avertissement par écrit pour les fautes mineures, </w:t>
      </w:r>
    </w:p>
    <w:p w14:paraId="5252818D" w14:textId="77777777" w:rsidR="00815CFB" w:rsidRPr="006F27B0" w:rsidRDefault="00815CFB">
      <w:pPr>
        <w:pStyle w:val="Body"/>
        <w:widowControl w:val="0"/>
        <w:tabs>
          <w:tab w:val="left" w:pos="1080"/>
          <w:tab w:val="left" w:pos="5040"/>
          <w:tab w:val="left" w:pos="720"/>
          <w:tab w:val="left" w:pos="1080"/>
        </w:tabs>
        <w:spacing w:after="120"/>
        <w:ind w:left="1077" w:hanging="1077"/>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b)</w:t>
      </w:r>
      <w:r w:rsidRPr="006F27B0">
        <w:rPr>
          <w:rFonts w:ascii="Arial" w:hAnsi="Arial"/>
          <w:noProof w:val="0"/>
          <w:color w:val="auto"/>
          <w:lang w:val="fr-FR"/>
        </w:rPr>
        <w:tab/>
        <w:t xml:space="preserve">le blâme pour les fautes graves, </w:t>
      </w:r>
    </w:p>
    <w:p w14:paraId="4240CE65"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c)</w:t>
      </w:r>
      <w:r w:rsidRPr="006F27B0">
        <w:rPr>
          <w:rFonts w:ascii="Arial" w:hAnsi="Arial"/>
          <w:noProof w:val="0"/>
          <w:color w:val="auto"/>
          <w:lang w:val="fr-FR"/>
        </w:rPr>
        <w:tab/>
        <w:t>la révocation pour les fautes très graves.</w:t>
      </w:r>
    </w:p>
    <w:p w14:paraId="4B3AE02B" w14:textId="77777777" w:rsidR="00815CFB" w:rsidRPr="006F27B0" w:rsidRDefault="00815CFB">
      <w:pPr>
        <w:pStyle w:val="Body"/>
        <w:widowControl w:val="0"/>
        <w:rPr>
          <w:rFonts w:ascii="Arial" w:hAnsi="Arial"/>
          <w:noProof w:val="0"/>
          <w:color w:val="auto"/>
          <w:lang w:val="fr-FR"/>
        </w:rPr>
      </w:pPr>
    </w:p>
    <w:p w14:paraId="2CB6A58B"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t>Une même faute ne peut donner lieu qu’à une seule sanction disciplinaire.</w:t>
      </w:r>
    </w:p>
    <w:p w14:paraId="75F989C1" w14:textId="77777777" w:rsidR="00815CFB" w:rsidRPr="006F27B0" w:rsidRDefault="00815CFB">
      <w:pPr>
        <w:pStyle w:val="Body"/>
        <w:widowControl w:val="0"/>
        <w:rPr>
          <w:rFonts w:ascii="Arial" w:hAnsi="Arial"/>
          <w:noProof w:val="0"/>
          <w:color w:val="auto"/>
          <w:lang w:val="fr-FR"/>
        </w:rPr>
      </w:pPr>
    </w:p>
    <w:p w14:paraId="01269D2A"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5.</w:t>
      </w:r>
      <w:r w:rsidRPr="006F27B0">
        <w:rPr>
          <w:rFonts w:ascii="Arial" w:hAnsi="Arial"/>
          <w:noProof w:val="0"/>
          <w:color w:val="auto"/>
          <w:lang w:val="fr-FR"/>
        </w:rPr>
        <w:tab/>
        <w:t xml:space="preserve">La </w:t>
      </w:r>
      <w:r w:rsidRPr="006F27B0">
        <w:rPr>
          <w:rFonts w:ascii="Arial" w:hAnsi="Arial"/>
          <w:b/>
          <w:noProof w:val="0"/>
          <w:color w:val="auto"/>
          <w:lang w:val="fr-FR"/>
        </w:rPr>
        <w:t>PROCÉDURE DISCIPLINAIRE</w:t>
      </w:r>
      <w:r w:rsidRPr="006F27B0">
        <w:rPr>
          <w:rFonts w:ascii="Arial" w:hAnsi="Arial"/>
          <w:noProof w:val="0"/>
          <w:color w:val="auto"/>
          <w:lang w:val="fr-FR"/>
        </w:rPr>
        <w:t xml:space="preserve"> s’ouvre par la notification à l’intéressé des faits qui lui sont reprochés par l’autorité pourvue du pouvoir de sanction (article 76) et doit être clôturé dans les six mois suivant la date de cette notification. En cas de faute grave ou très grave, cette autorité peut immédiatement suspendre l’auteur pendant la procédure disciplinaire. La décision prononçant la suspension doit préciser si l’intéressé conserve le bénéfice de la rémunération ou déterminer la quantité de la retenue qui ne pourra être supérieure à la moitié de son traitement de base.</w:t>
      </w:r>
    </w:p>
    <w:p w14:paraId="41680509" w14:textId="77777777" w:rsidR="00815CFB" w:rsidRPr="006F27B0" w:rsidRDefault="00815CFB">
      <w:pPr>
        <w:pStyle w:val="Body"/>
        <w:widowControl w:val="0"/>
        <w:rPr>
          <w:rFonts w:ascii="Arial" w:hAnsi="Arial"/>
          <w:noProof w:val="0"/>
          <w:color w:val="auto"/>
          <w:lang w:val="fr-FR"/>
        </w:rPr>
      </w:pPr>
    </w:p>
    <w:p w14:paraId="4E960DA0"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6.</w:t>
      </w:r>
      <w:r w:rsidRPr="006F27B0">
        <w:rPr>
          <w:rFonts w:ascii="Arial" w:hAnsi="Arial"/>
          <w:noProof w:val="0"/>
          <w:color w:val="auto"/>
          <w:lang w:val="fr-FR"/>
        </w:rPr>
        <w:tab/>
        <w:t>Le membre du personnel incriminé doit être entendu au préalable et doit avoir connaissance de tous les éléments du dossier qui le concerne. Il dispose pour préparer sa défense d’un délai de quinze jours au moins à compter de l’ouverture de la procédure et peut se faire assister d’un défenseur de son choix.</w:t>
      </w:r>
    </w:p>
    <w:p w14:paraId="6D9592E2" w14:textId="77777777" w:rsidR="00815CFB" w:rsidRPr="006F27B0" w:rsidRDefault="00815CFB">
      <w:pPr>
        <w:pStyle w:val="Body"/>
        <w:widowControl w:val="0"/>
        <w:rPr>
          <w:rFonts w:ascii="Arial" w:hAnsi="Arial"/>
          <w:noProof w:val="0"/>
          <w:color w:val="auto"/>
          <w:lang w:val="fr-FR"/>
        </w:rPr>
      </w:pPr>
    </w:p>
    <w:p w14:paraId="1E30C730"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7.</w:t>
      </w:r>
      <w:r w:rsidRPr="006F27B0">
        <w:rPr>
          <w:rFonts w:ascii="Arial" w:hAnsi="Arial"/>
          <w:noProof w:val="0"/>
          <w:color w:val="auto"/>
          <w:lang w:val="fr-FR"/>
        </w:rPr>
        <w:tab/>
        <w:t>Lorsque le membre du personnel fait l’objet de poursuite pénale pour les mêmes faits, sa situation n’est définitivement réglée qu’après que la décision rendue par la juridiction saisie, est devenue définitive.</w:t>
      </w:r>
    </w:p>
    <w:p w14:paraId="5056433E" w14:textId="77777777" w:rsidR="00815CFB" w:rsidRPr="006F27B0" w:rsidRDefault="00815CFB">
      <w:pPr>
        <w:pStyle w:val="Body"/>
        <w:widowControl w:val="0"/>
        <w:rPr>
          <w:rFonts w:ascii="Arial" w:hAnsi="Arial"/>
          <w:noProof w:val="0"/>
          <w:color w:val="auto"/>
          <w:lang w:val="fr-FR"/>
        </w:rPr>
      </w:pPr>
    </w:p>
    <w:p w14:paraId="185E9451"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8.</w:t>
      </w:r>
      <w:r w:rsidRPr="006F27B0">
        <w:rPr>
          <w:rFonts w:ascii="Arial" w:hAnsi="Arial"/>
          <w:noProof w:val="0"/>
          <w:color w:val="auto"/>
          <w:lang w:val="fr-FR"/>
        </w:rPr>
        <w:tab/>
        <w:t xml:space="preserve">La mention dans le dossier individuel, de l’avertissement par écrit est radiée après un </w:t>
      </w:r>
      <w:r w:rsidRPr="006F27B0">
        <w:rPr>
          <w:rFonts w:ascii="Arial" w:hAnsi="Arial"/>
          <w:noProof w:val="0"/>
          <w:color w:val="auto"/>
          <w:lang w:val="fr-FR"/>
        </w:rPr>
        <w:lastRenderedPageBreak/>
        <w:t>délai de trois ans. La mention dans le dossier individuel du blâme est radiée après un délai de six ans.</w:t>
      </w:r>
    </w:p>
    <w:p w14:paraId="7F6CA563" w14:textId="77777777" w:rsidR="00815CFB" w:rsidRPr="006F27B0" w:rsidRDefault="00815CFB">
      <w:pPr>
        <w:pStyle w:val="Body"/>
        <w:widowControl w:val="0"/>
        <w:rPr>
          <w:rFonts w:ascii="Arial" w:hAnsi="Arial"/>
          <w:noProof w:val="0"/>
          <w:color w:val="auto"/>
          <w:lang w:val="fr-FR"/>
        </w:rPr>
      </w:pPr>
    </w:p>
    <w:p w14:paraId="0611CF7D"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9.</w:t>
      </w:r>
      <w:r w:rsidRPr="006F27B0">
        <w:rPr>
          <w:rFonts w:ascii="Arial" w:hAnsi="Arial"/>
          <w:noProof w:val="0"/>
          <w:color w:val="auto"/>
          <w:lang w:val="fr-FR"/>
        </w:rPr>
        <w:tab/>
        <w:t xml:space="preserve">Les sanctions disciplinaires sont communiquées à l’autorité détachante. </w:t>
      </w:r>
    </w:p>
    <w:p w14:paraId="7451A016"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En cas de révocation, le dossier est transmis à l’autorité détachante pour mettre fin au détachement.</w:t>
      </w:r>
    </w:p>
    <w:p w14:paraId="7A77563D" w14:textId="77777777" w:rsidR="00026B6A" w:rsidRPr="006F27B0" w:rsidRDefault="00026B6A" w:rsidP="003A615B">
      <w:pPr>
        <w:pStyle w:val="Body"/>
        <w:widowControl w:val="0"/>
        <w:rPr>
          <w:rFonts w:ascii="Arial" w:hAnsi="Arial"/>
          <w:b/>
          <w:noProof w:val="0"/>
          <w:color w:val="auto"/>
          <w:u w:val="single"/>
          <w:lang w:val="fr-FR"/>
        </w:rPr>
      </w:pPr>
    </w:p>
    <w:p w14:paraId="4F3451E1" w14:textId="77777777" w:rsidR="00815CFB" w:rsidRPr="006F27B0" w:rsidRDefault="00815CFB">
      <w:pPr>
        <w:pStyle w:val="Body"/>
        <w:widowControl w:val="0"/>
        <w:ind w:left="720" w:hanging="720"/>
        <w:rPr>
          <w:rFonts w:ascii="Arial" w:hAnsi="Arial"/>
          <w:noProof w:val="0"/>
          <w:color w:val="auto"/>
          <w:lang w:val="fr-FR"/>
        </w:rPr>
      </w:pPr>
      <w:r w:rsidRPr="006F27B0">
        <w:rPr>
          <w:rFonts w:ascii="Arial" w:hAnsi="Arial"/>
          <w:b/>
          <w:noProof w:val="0"/>
          <w:color w:val="auto"/>
          <w:u w:val="single"/>
          <w:lang w:val="fr-FR"/>
        </w:rPr>
        <w:t>Article 76</w:t>
      </w:r>
    </w:p>
    <w:p w14:paraId="2535F7FC" w14:textId="77777777" w:rsidR="00815CFB" w:rsidRPr="006F27B0" w:rsidRDefault="00815CFB">
      <w:pPr>
        <w:pStyle w:val="Body"/>
        <w:widowControl w:val="0"/>
        <w:rPr>
          <w:rFonts w:ascii="Arial" w:hAnsi="Arial"/>
          <w:noProof w:val="0"/>
          <w:color w:val="auto"/>
          <w:lang w:val="fr-FR"/>
        </w:rPr>
      </w:pPr>
    </w:p>
    <w:p w14:paraId="227750D2" w14:textId="77777777" w:rsidR="009F0451" w:rsidRPr="009F0451" w:rsidRDefault="009F0451" w:rsidP="009F0451">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fr-BE"/>
        </w:rPr>
      </w:pPr>
      <w:r w:rsidRPr="009F0451">
        <w:rPr>
          <w:rFonts w:cs="Arial"/>
          <w:color w:val="000000"/>
          <w:sz w:val="24"/>
          <w:lang w:val="fr-BE"/>
        </w:rPr>
        <w:t>1.</w:t>
      </w:r>
      <w:r w:rsidRPr="009F0451">
        <w:rPr>
          <w:rFonts w:cs="Arial"/>
          <w:color w:val="000000"/>
          <w:sz w:val="24"/>
          <w:lang w:val="fr-BE"/>
        </w:rPr>
        <w:tab/>
        <w:t>Le Conseil supérieur est le seul compétent pour appliquer une</w:t>
      </w:r>
      <w:r w:rsidRPr="009F0451">
        <w:rPr>
          <w:rFonts w:cs="Arial"/>
          <w:b/>
          <w:bCs/>
          <w:color w:val="000000"/>
          <w:sz w:val="24"/>
          <w:lang w:val="fr-BE"/>
        </w:rPr>
        <w:t xml:space="preserve"> SANCTION DISCIPLINAIRE</w:t>
      </w:r>
      <w:r w:rsidRPr="009F0451">
        <w:rPr>
          <w:rFonts w:cs="Arial"/>
          <w:color w:val="000000"/>
          <w:sz w:val="24"/>
          <w:lang w:val="fr-BE"/>
        </w:rPr>
        <w:t xml:space="preserve"> au Secrétaire général ainsi qu’au Comptable central, au Contrôleur financier et aux Contrôleurs financiers subordonnés.</w:t>
      </w:r>
    </w:p>
    <w:p w14:paraId="56644CB3" w14:textId="77777777" w:rsidR="009F0451" w:rsidRPr="009F0451" w:rsidRDefault="009F0451" w:rsidP="009F0451">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fr-BE"/>
        </w:rPr>
      </w:pPr>
      <w:r w:rsidRPr="009F0451">
        <w:rPr>
          <w:rFonts w:cs="Arial"/>
          <w:color w:val="000000"/>
          <w:sz w:val="24"/>
          <w:lang w:val="fr-BE"/>
        </w:rPr>
        <w:tab/>
        <w:t>Le Conseil supérieur, sur rapport du Secrétaire général, peut aussi appliquer une sanction disciplinaire à l’Adjoint du Secrétaire général, aux Directeurs</w:t>
      </w:r>
      <w:r w:rsidRPr="009F0451">
        <w:rPr>
          <w:rFonts w:cs="Arial"/>
          <w:b/>
          <w:bCs/>
          <w:color w:val="000000"/>
          <w:sz w:val="24"/>
          <w:lang w:val="fr-BE"/>
        </w:rPr>
        <w:t>,</w:t>
      </w:r>
      <w:r w:rsidRPr="009F0451">
        <w:rPr>
          <w:rFonts w:cs="Arial"/>
          <w:color w:val="000000"/>
          <w:sz w:val="24"/>
          <w:lang w:val="fr-BE"/>
        </w:rPr>
        <w:t xml:space="preserve"> aux Directeurs adjoints du cycle secondaire et du cycle maternel et primaire</w:t>
      </w:r>
      <w:r w:rsidRPr="009F0451">
        <w:rPr>
          <w:rFonts w:cs="Arial"/>
          <w:b/>
          <w:bCs/>
          <w:color w:val="000000"/>
          <w:sz w:val="24"/>
          <w:lang w:val="fr-BE"/>
        </w:rPr>
        <w:t xml:space="preserve"> </w:t>
      </w:r>
      <w:r w:rsidRPr="009F0451">
        <w:rPr>
          <w:rFonts w:cs="Arial"/>
          <w:bCs/>
          <w:color w:val="000000"/>
          <w:sz w:val="24"/>
          <w:lang w:val="fr-BE"/>
        </w:rPr>
        <w:t>et aux Assistants Directeurs adjoints</w:t>
      </w:r>
      <w:r w:rsidRPr="009F0451">
        <w:rPr>
          <w:rFonts w:cs="Arial"/>
          <w:color w:val="000000"/>
          <w:sz w:val="24"/>
          <w:lang w:val="fr-BE"/>
        </w:rPr>
        <w:t>.</w:t>
      </w:r>
    </w:p>
    <w:p w14:paraId="60DF42A5" w14:textId="77777777" w:rsidR="009F0451" w:rsidRPr="009F0451" w:rsidRDefault="009F0451" w:rsidP="009F0451">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00CA90D" w14:textId="77777777" w:rsidR="009F0451" w:rsidRPr="009F0451" w:rsidRDefault="009F0451" w:rsidP="009F0451">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fr-BE"/>
        </w:rPr>
      </w:pPr>
      <w:r w:rsidRPr="009F0451">
        <w:rPr>
          <w:rFonts w:cs="Arial"/>
          <w:color w:val="000000"/>
          <w:sz w:val="24"/>
          <w:lang w:val="fr-BE"/>
        </w:rPr>
        <w:t xml:space="preserve">2. </w:t>
      </w:r>
      <w:r w:rsidRPr="009F0451">
        <w:rPr>
          <w:rFonts w:cs="Arial"/>
          <w:color w:val="000000"/>
          <w:sz w:val="24"/>
          <w:lang w:val="fr-BE"/>
        </w:rPr>
        <w:tab/>
        <w:t xml:space="preserve">Le Directeur, sur avis de l’Inspecteur national, prononce l’avertissement par écrit au personnel d’enseignement et de surveillance. Sur sa proposition le Conseil d’inspection prononce le blâme pour ce personnel. </w:t>
      </w:r>
    </w:p>
    <w:p w14:paraId="30BE5441" w14:textId="77777777" w:rsidR="009F0451" w:rsidRPr="009F0451" w:rsidRDefault="009F0451" w:rsidP="009F0451">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fr-BE"/>
        </w:rPr>
      </w:pPr>
      <w:r w:rsidRPr="009F0451">
        <w:rPr>
          <w:rFonts w:cs="Arial"/>
          <w:color w:val="000000"/>
          <w:sz w:val="24"/>
          <w:lang w:val="fr-BE"/>
        </w:rPr>
        <w:tab/>
        <w:t>Le Directeur prononce l’avertissement par écrit et le blâme au Directeur adjoint des finances et de l’administration de son Ecole.</w:t>
      </w:r>
    </w:p>
    <w:p w14:paraId="10B31742" w14:textId="77777777" w:rsidR="009F0451" w:rsidRPr="009F0451" w:rsidRDefault="009F0451" w:rsidP="009F0451">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41900A0E" w14:textId="77777777" w:rsidR="009F0451" w:rsidRPr="009F0451" w:rsidRDefault="009F0451" w:rsidP="009F0451">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fr-BE"/>
        </w:rPr>
      </w:pPr>
      <w:r w:rsidRPr="009F0451">
        <w:rPr>
          <w:rFonts w:cs="Arial"/>
          <w:color w:val="000000"/>
          <w:sz w:val="24"/>
          <w:lang w:val="fr-BE"/>
        </w:rPr>
        <w:t>3.</w:t>
      </w:r>
      <w:r w:rsidRPr="009F0451">
        <w:rPr>
          <w:rFonts w:cs="Arial"/>
          <w:color w:val="000000"/>
          <w:sz w:val="24"/>
          <w:lang w:val="fr-BE"/>
        </w:rPr>
        <w:tab/>
        <w:t>Le Secrétaire général prononce les sanctions disciplinaires à son Assistant principal et aux Chefs d’unités administratives.</w:t>
      </w:r>
    </w:p>
    <w:p w14:paraId="4DDE9513" w14:textId="77777777" w:rsidR="009F0451" w:rsidRPr="009F0451" w:rsidRDefault="009F0451" w:rsidP="009F0451">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fr-BE"/>
        </w:rPr>
      </w:pPr>
      <w:r w:rsidRPr="009F0451">
        <w:rPr>
          <w:rFonts w:cs="Arial"/>
          <w:color w:val="000000"/>
          <w:sz w:val="24"/>
          <w:lang w:val="fr-BE"/>
        </w:rPr>
        <w:tab/>
        <w:t>Le Secrétaire général prononce la sanction de révocation au personnel d’enseignement et de surveillance sur proposition des Directeurs et du Conseil d’inspection.</w:t>
      </w:r>
    </w:p>
    <w:p w14:paraId="6F09D982" w14:textId="77777777" w:rsidR="009F0451" w:rsidRPr="009F0451" w:rsidRDefault="009F0451" w:rsidP="009F0451">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fr-BE"/>
        </w:rPr>
      </w:pPr>
      <w:r w:rsidRPr="009F0451">
        <w:rPr>
          <w:rFonts w:cs="Arial"/>
          <w:color w:val="000000"/>
          <w:sz w:val="24"/>
          <w:lang w:val="fr-BE"/>
        </w:rPr>
        <w:tab/>
        <w:t>La sanction de révocation des Directeurs adjoints des finances et de l’administration sera prononcée par le Secrétaire général sur proposition du Directeur de l’Ecole.</w:t>
      </w:r>
    </w:p>
    <w:p w14:paraId="67EA47BC" w14:textId="77777777" w:rsidR="003A615B" w:rsidRPr="006F27B0" w:rsidRDefault="003A615B">
      <w:pPr>
        <w:pStyle w:val="Body"/>
        <w:widowControl w:val="0"/>
        <w:rPr>
          <w:rFonts w:ascii="Arial" w:hAnsi="Arial" w:cs="Arial"/>
          <w:noProof w:val="0"/>
          <w:color w:val="auto"/>
          <w:szCs w:val="24"/>
          <w:lang w:val="fr-FR"/>
        </w:rPr>
      </w:pPr>
    </w:p>
    <w:p w14:paraId="21CEECB6" w14:textId="77777777" w:rsidR="00815CFB" w:rsidRPr="006F27B0" w:rsidRDefault="00815CFB">
      <w:pPr>
        <w:pStyle w:val="Body"/>
        <w:widowControl w:val="0"/>
        <w:ind w:left="720" w:hanging="720"/>
        <w:rPr>
          <w:rFonts w:ascii="Arial" w:hAnsi="Arial" w:cs="Arial"/>
          <w:noProof w:val="0"/>
          <w:color w:val="auto"/>
          <w:szCs w:val="24"/>
          <w:lang w:val="fr-FR"/>
        </w:rPr>
      </w:pPr>
      <w:r w:rsidRPr="006F27B0">
        <w:rPr>
          <w:rFonts w:ascii="Arial" w:hAnsi="Arial" w:cs="Arial"/>
          <w:b/>
          <w:noProof w:val="0"/>
          <w:color w:val="auto"/>
          <w:szCs w:val="24"/>
          <w:u w:val="single"/>
          <w:lang w:val="fr-FR"/>
        </w:rPr>
        <w:t xml:space="preserve">Article 77 </w:t>
      </w:r>
    </w:p>
    <w:p w14:paraId="1A5BCDCC" w14:textId="77777777" w:rsidR="00815CFB" w:rsidRPr="006F27B0" w:rsidRDefault="00815CFB">
      <w:pPr>
        <w:pStyle w:val="Body"/>
        <w:widowControl w:val="0"/>
        <w:rPr>
          <w:rFonts w:ascii="Arial" w:hAnsi="Arial" w:cs="Arial"/>
          <w:noProof w:val="0"/>
          <w:color w:val="auto"/>
          <w:szCs w:val="24"/>
          <w:lang w:val="fr-FR"/>
        </w:rPr>
      </w:pPr>
    </w:p>
    <w:p w14:paraId="4EF2D01E" w14:textId="77777777" w:rsidR="00815CFB" w:rsidRPr="006F27B0" w:rsidRDefault="00815CFB">
      <w:pPr>
        <w:pStyle w:val="Body"/>
        <w:widowControl w:val="0"/>
        <w:tabs>
          <w:tab w:val="left" w:pos="532"/>
          <w:tab w:val="left" w:pos="532"/>
        </w:tabs>
        <w:spacing w:after="120"/>
        <w:ind w:left="532" w:hanging="532"/>
        <w:rPr>
          <w:rFonts w:ascii="Arial" w:hAnsi="Arial" w:cs="Arial"/>
          <w:noProof w:val="0"/>
          <w:color w:val="auto"/>
          <w:szCs w:val="24"/>
          <w:lang w:val="fr-FR"/>
        </w:rPr>
      </w:pPr>
      <w:r w:rsidRPr="006F27B0">
        <w:rPr>
          <w:rFonts w:ascii="Arial" w:hAnsi="Arial" w:cs="Arial"/>
          <w:noProof w:val="0"/>
          <w:color w:val="auto"/>
          <w:szCs w:val="24"/>
          <w:lang w:val="fr-FR"/>
        </w:rPr>
        <w:t>1.</w:t>
      </w:r>
      <w:r w:rsidRPr="006F27B0">
        <w:rPr>
          <w:rFonts w:ascii="Arial" w:hAnsi="Arial" w:cs="Arial"/>
          <w:noProof w:val="0"/>
          <w:color w:val="auto"/>
          <w:szCs w:val="24"/>
          <w:lang w:val="fr-FR"/>
        </w:rPr>
        <w:tab/>
        <w:t xml:space="preserve">Les sanctions prononcées par le Directeur et par les Conseils d’inspection peuvent faire l’objet d’un </w:t>
      </w:r>
      <w:r w:rsidRPr="006F27B0">
        <w:rPr>
          <w:rFonts w:ascii="Arial" w:hAnsi="Arial" w:cs="Arial"/>
          <w:b/>
          <w:noProof w:val="0"/>
          <w:color w:val="auto"/>
          <w:szCs w:val="24"/>
          <w:lang w:val="fr-FR"/>
        </w:rPr>
        <w:t>RECOURS ADMINISTRATIF</w:t>
      </w:r>
      <w:r w:rsidRPr="006F27B0">
        <w:rPr>
          <w:rFonts w:ascii="Arial" w:hAnsi="Arial" w:cs="Arial"/>
          <w:noProof w:val="0"/>
          <w:color w:val="auto"/>
          <w:szCs w:val="24"/>
          <w:lang w:val="fr-FR"/>
        </w:rPr>
        <w:t xml:space="preserve"> devant le </w:t>
      </w:r>
      <w:r w:rsidRPr="006F27B0">
        <w:rPr>
          <w:rFonts w:ascii="Arial" w:hAnsi="Arial" w:cs="Arial"/>
          <w:color w:val="auto"/>
          <w:szCs w:val="24"/>
        </w:rPr>
        <w:t xml:space="preserve">Secrétaire général </w:t>
      </w:r>
      <w:r w:rsidRPr="006F27B0">
        <w:rPr>
          <w:rFonts w:ascii="Arial" w:hAnsi="Arial" w:cs="Arial"/>
          <w:noProof w:val="0"/>
          <w:color w:val="auto"/>
          <w:szCs w:val="24"/>
          <w:lang w:val="fr-FR"/>
        </w:rPr>
        <w:t>dans le délai d’un mois à dater du jour de la notification de la sanction disciplinaire.</w:t>
      </w:r>
    </w:p>
    <w:p w14:paraId="5426F3E7" w14:textId="77777777" w:rsidR="00815CFB" w:rsidRPr="006F27B0" w:rsidRDefault="00815CFB">
      <w:pPr>
        <w:pStyle w:val="Body"/>
        <w:widowControl w:val="0"/>
        <w:tabs>
          <w:tab w:val="left" w:pos="532"/>
          <w:tab w:val="left" w:pos="532"/>
        </w:tabs>
        <w:spacing w:after="120"/>
        <w:ind w:left="532" w:hanging="532"/>
        <w:rPr>
          <w:rFonts w:ascii="Arial" w:hAnsi="Arial" w:cs="Arial"/>
          <w:noProof w:val="0"/>
          <w:color w:val="auto"/>
          <w:szCs w:val="24"/>
          <w:lang w:val="fr-FR"/>
        </w:rPr>
      </w:pPr>
      <w:r w:rsidRPr="006F27B0">
        <w:rPr>
          <w:rFonts w:ascii="Arial" w:hAnsi="Arial" w:cs="Arial"/>
          <w:noProof w:val="0"/>
          <w:color w:val="auto"/>
          <w:szCs w:val="24"/>
          <w:lang w:val="fr-FR"/>
        </w:rPr>
        <w:tab/>
        <w:t xml:space="preserve">Le </w:t>
      </w:r>
      <w:r w:rsidRPr="006F27B0">
        <w:rPr>
          <w:rFonts w:ascii="Arial" w:hAnsi="Arial" w:cs="Arial"/>
          <w:color w:val="auto"/>
          <w:szCs w:val="24"/>
        </w:rPr>
        <w:t>Secrétaire général</w:t>
      </w:r>
      <w:r w:rsidRPr="006F27B0">
        <w:rPr>
          <w:rFonts w:ascii="Arial" w:hAnsi="Arial" w:cs="Arial"/>
          <w:noProof w:val="0"/>
          <w:color w:val="auto"/>
          <w:szCs w:val="24"/>
          <w:lang w:val="fr-FR"/>
        </w:rPr>
        <w:t>, après audition de l’intéressé et sur avis de l’Inspecteur national pour ce qui concerne l’avertissement et du Conseil d’inspection pour ce qui concerne le blâme, confirmera ou annulera la sanction dans un délai de trois mois. Cette décision sera notifiée à l’intéressé sans délai.</w:t>
      </w:r>
    </w:p>
    <w:p w14:paraId="7567B90F" w14:textId="77777777" w:rsidR="00815CFB" w:rsidRPr="006F27B0" w:rsidRDefault="00815CFB">
      <w:pPr>
        <w:tabs>
          <w:tab w:val="left" w:pos="567"/>
        </w:tabs>
        <w:spacing w:before="0"/>
        <w:ind w:left="567" w:hanging="567"/>
        <w:rPr>
          <w:rFonts w:cs="Arial"/>
          <w:sz w:val="24"/>
          <w:szCs w:val="24"/>
          <w:lang w:val="fr-BE"/>
        </w:rPr>
      </w:pPr>
      <w:r w:rsidRPr="006F27B0">
        <w:rPr>
          <w:rFonts w:cs="Arial"/>
          <w:sz w:val="24"/>
          <w:szCs w:val="24"/>
          <w:lang w:val="fr-BE"/>
        </w:rPr>
        <w:t>2.</w:t>
      </w:r>
      <w:r w:rsidRPr="006F27B0">
        <w:rPr>
          <w:rFonts w:cs="Arial"/>
          <w:sz w:val="24"/>
          <w:szCs w:val="24"/>
          <w:lang w:val="fr-BE"/>
        </w:rPr>
        <w:tab/>
        <w:t xml:space="preserve">Un recours peut être introduit devant la Chambre de Recours, conformément à l’article 27 de la Convention portant statut des Ecoles européennes, </w:t>
      </w:r>
      <w:proofErr w:type="gramStart"/>
      <w:r w:rsidRPr="006F27B0">
        <w:rPr>
          <w:rFonts w:cs="Arial"/>
          <w:sz w:val="24"/>
          <w:szCs w:val="24"/>
          <w:lang w:val="fr-BE"/>
        </w:rPr>
        <w:t>contre:</w:t>
      </w:r>
      <w:proofErr w:type="gramEnd"/>
    </w:p>
    <w:p w14:paraId="273373FB" w14:textId="77777777" w:rsidR="00815CFB" w:rsidRPr="006F27B0" w:rsidRDefault="00815CFB">
      <w:pPr>
        <w:pStyle w:val="Body"/>
        <w:widowControl w:val="0"/>
        <w:tabs>
          <w:tab w:val="clear" w:pos="720"/>
          <w:tab w:val="left" w:pos="532"/>
          <w:tab w:val="left" w:pos="532"/>
          <w:tab w:val="left" w:pos="1134"/>
        </w:tabs>
        <w:spacing w:after="120"/>
        <w:ind w:left="993" w:hanging="426"/>
        <w:rPr>
          <w:rFonts w:ascii="Arial" w:hAnsi="Arial" w:cs="Arial"/>
          <w:noProof w:val="0"/>
          <w:color w:val="auto"/>
          <w:szCs w:val="24"/>
          <w:lang w:val="fr-FR"/>
        </w:rPr>
      </w:pPr>
      <w:r w:rsidRPr="006F27B0">
        <w:rPr>
          <w:rFonts w:ascii="Arial" w:hAnsi="Arial" w:cs="Arial"/>
          <w:color w:val="auto"/>
          <w:szCs w:val="24"/>
        </w:rPr>
        <w:t>a)</w:t>
      </w:r>
      <w:r w:rsidRPr="006F27B0">
        <w:rPr>
          <w:rFonts w:ascii="Arial" w:hAnsi="Arial" w:cs="Arial"/>
          <w:color w:val="auto"/>
          <w:szCs w:val="24"/>
        </w:rPr>
        <w:tab/>
        <w:t xml:space="preserve">la décision du Secrétaire général </w:t>
      </w:r>
      <w:r w:rsidRPr="006F27B0">
        <w:rPr>
          <w:rFonts w:ascii="Arial" w:hAnsi="Arial" w:cs="Arial"/>
          <w:noProof w:val="0"/>
          <w:color w:val="auto"/>
          <w:szCs w:val="24"/>
          <w:lang w:val="fr-FR"/>
        </w:rPr>
        <w:t>mettant fin au recours administratif visé au point 1 de cet article.</w:t>
      </w:r>
    </w:p>
    <w:p w14:paraId="7BF51DA6" w14:textId="77777777" w:rsidR="00815CFB" w:rsidRPr="006F27B0" w:rsidRDefault="00815CFB">
      <w:pPr>
        <w:tabs>
          <w:tab w:val="left" w:pos="142"/>
          <w:tab w:val="left" w:pos="1134"/>
        </w:tabs>
        <w:spacing w:before="0" w:after="0"/>
        <w:ind w:left="993" w:hanging="426"/>
        <w:rPr>
          <w:rFonts w:cs="Arial"/>
          <w:sz w:val="24"/>
          <w:szCs w:val="24"/>
          <w:lang w:val="fr-BE"/>
        </w:rPr>
      </w:pPr>
      <w:r w:rsidRPr="006F27B0">
        <w:rPr>
          <w:rFonts w:cs="Arial"/>
          <w:sz w:val="24"/>
          <w:szCs w:val="24"/>
          <w:lang w:val="fr-BE"/>
        </w:rPr>
        <w:t>b)</w:t>
      </w:r>
      <w:r w:rsidRPr="006F27B0">
        <w:rPr>
          <w:rFonts w:cs="Arial"/>
          <w:sz w:val="24"/>
          <w:szCs w:val="24"/>
          <w:lang w:val="fr-BE"/>
        </w:rPr>
        <w:tab/>
        <w:t>toute sanction disciplinaire prononcée par le Conseil supérieur ou le Secrétaire général.</w:t>
      </w:r>
    </w:p>
    <w:p w14:paraId="057F75B9" w14:textId="77777777" w:rsidR="00815CFB" w:rsidRPr="006F27B0" w:rsidRDefault="00815CFB">
      <w:pPr>
        <w:pStyle w:val="Body"/>
        <w:widowControl w:val="0"/>
        <w:rPr>
          <w:rFonts w:ascii="Arial" w:hAnsi="Arial"/>
          <w:noProof w:val="0"/>
          <w:color w:val="auto"/>
          <w:lang w:val="fr-FR"/>
        </w:rPr>
      </w:pPr>
    </w:p>
    <w:p w14:paraId="05D3FCF9" w14:textId="77777777" w:rsidR="00815CFB" w:rsidRPr="006F27B0" w:rsidRDefault="00815CFB">
      <w:pPr>
        <w:pStyle w:val="Body"/>
        <w:widowControl w:val="0"/>
        <w:tabs>
          <w:tab w:val="clear" w:pos="720"/>
          <w:tab w:val="left" w:pos="567"/>
        </w:tabs>
        <w:spacing w:after="120"/>
        <w:ind w:left="567"/>
        <w:rPr>
          <w:rFonts w:ascii="Arial" w:hAnsi="Arial"/>
          <w:noProof w:val="0"/>
          <w:color w:val="auto"/>
          <w:lang w:val="fr-FR"/>
        </w:rPr>
      </w:pPr>
      <w:r w:rsidRPr="006F27B0">
        <w:rPr>
          <w:rFonts w:ascii="Arial" w:hAnsi="Arial"/>
          <w:noProof w:val="0"/>
          <w:color w:val="auto"/>
          <w:lang w:val="fr-FR"/>
        </w:rPr>
        <w:t>Ce recours doit être introduit dans un délai d’un mois à dater du jour de la notification à l’intéressé de la décision ou de la sanction faisant l’objet du recours.</w:t>
      </w:r>
    </w:p>
    <w:p w14:paraId="309C89DD" w14:textId="77777777" w:rsidR="00815CFB" w:rsidRPr="006F27B0" w:rsidRDefault="00815CFB">
      <w:pPr>
        <w:pStyle w:val="Body"/>
        <w:widowControl w:val="0"/>
        <w:tabs>
          <w:tab w:val="clear" w:pos="720"/>
          <w:tab w:val="left" w:pos="567"/>
          <w:tab w:val="left" w:pos="1080"/>
          <w:tab w:val="left" w:pos="5040"/>
          <w:tab w:val="left" w:pos="720"/>
          <w:tab w:val="left" w:pos="1080"/>
        </w:tabs>
        <w:ind w:left="567"/>
        <w:rPr>
          <w:rFonts w:ascii="Arial" w:hAnsi="Arial"/>
          <w:noProof w:val="0"/>
          <w:color w:val="auto"/>
          <w:lang w:val="fr-FR"/>
        </w:rPr>
      </w:pPr>
      <w:r w:rsidRPr="006F27B0">
        <w:rPr>
          <w:rFonts w:ascii="Arial" w:hAnsi="Arial"/>
          <w:noProof w:val="0"/>
          <w:color w:val="auto"/>
          <w:lang w:val="fr-FR"/>
        </w:rPr>
        <w:t>Le requérant peut se faire assister ou représenter à cet effet par une ou plusieurs personnes de son choix.</w:t>
      </w:r>
    </w:p>
    <w:p w14:paraId="0061BFFA"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br w:type="page"/>
      </w:r>
      <w:r w:rsidRPr="006F27B0">
        <w:rPr>
          <w:rFonts w:ascii="Arial" w:hAnsi="Arial"/>
          <w:b/>
          <w:noProof w:val="0"/>
          <w:color w:val="auto"/>
          <w:u w:val="single"/>
          <w:lang w:val="fr-FR"/>
        </w:rPr>
        <w:lastRenderedPageBreak/>
        <w:t>TITRE VII</w:t>
      </w:r>
    </w:p>
    <w:p w14:paraId="410E8162" w14:textId="77777777" w:rsidR="00815CFB" w:rsidRPr="006F27B0" w:rsidRDefault="00815CFB">
      <w:pPr>
        <w:pStyle w:val="Body"/>
        <w:widowControl w:val="0"/>
        <w:rPr>
          <w:rFonts w:ascii="Arial" w:hAnsi="Arial"/>
          <w:noProof w:val="0"/>
          <w:color w:val="auto"/>
          <w:lang w:val="fr-FR"/>
        </w:rPr>
      </w:pPr>
    </w:p>
    <w:p w14:paraId="648662D8" w14:textId="77777777" w:rsidR="00815CFB" w:rsidRPr="006F27B0" w:rsidRDefault="00815CFB">
      <w:pPr>
        <w:pStyle w:val="Body"/>
        <w:widowControl w:val="0"/>
        <w:jc w:val="center"/>
        <w:rPr>
          <w:rFonts w:ascii="Arial" w:hAnsi="Arial"/>
          <w:noProof w:val="0"/>
          <w:color w:val="auto"/>
          <w:lang w:val="fr-FR"/>
        </w:rPr>
      </w:pPr>
      <w:r w:rsidRPr="006F27B0">
        <w:rPr>
          <w:rFonts w:ascii="Arial" w:hAnsi="Arial"/>
          <w:b/>
          <w:noProof w:val="0"/>
          <w:color w:val="auto"/>
          <w:u w:val="single"/>
          <w:lang w:val="fr-FR"/>
        </w:rPr>
        <w:t>VOIES DE RECOURS</w:t>
      </w:r>
    </w:p>
    <w:p w14:paraId="128AE352" w14:textId="77777777" w:rsidR="00815CFB" w:rsidRPr="006F27B0" w:rsidRDefault="00815CFB">
      <w:pPr>
        <w:pStyle w:val="Body"/>
        <w:widowControl w:val="0"/>
        <w:rPr>
          <w:rFonts w:ascii="Arial" w:hAnsi="Arial"/>
          <w:noProof w:val="0"/>
          <w:color w:val="auto"/>
          <w:lang w:val="fr-FR"/>
        </w:rPr>
      </w:pPr>
    </w:p>
    <w:p w14:paraId="753F7503" w14:textId="77777777" w:rsidR="00815CFB" w:rsidRPr="006F27B0" w:rsidRDefault="00815CFB">
      <w:pPr>
        <w:pStyle w:val="Body"/>
        <w:widowControl w:val="0"/>
        <w:rPr>
          <w:rFonts w:ascii="Arial" w:hAnsi="Arial"/>
          <w:noProof w:val="0"/>
          <w:color w:val="auto"/>
          <w:lang w:val="fr-FR"/>
        </w:rPr>
      </w:pPr>
      <w:r w:rsidRPr="006F27B0">
        <w:rPr>
          <w:rFonts w:ascii="Arial" w:hAnsi="Arial"/>
          <w:b/>
          <w:noProof w:val="0"/>
          <w:color w:val="auto"/>
          <w:u w:val="single"/>
          <w:lang w:val="fr-FR"/>
        </w:rPr>
        <w:t xml:space="preserve">Article 78 </w:t>
      </w:r>
    </w:p>
    <w:p w14:paraId="1E78E516" w14:textId="77777777" w:rsidR="00815CFB" w:rsidRPr="006F27B0" w:rsidRDefault="00815CFB">
      <w:pPr>
        <w:pStyle w:val="Body"/>
        <w:widowControl w:val="0"/>
        <w:rPr>
          <w:rFonts w:ascii="Arial" w:hAnsi="Arial"/>
          <w:noProof w:val="0"/>
          <w:color w:val="auto"/>
          <w:lang w:val="fr-FR"/>
        </w:rPr>
      </w:pPr>
    </w:p>
    <w:p w14:paraId="1EF92D2C" w14:textId="77777777" w:rsidR="009F0451" w:rsidRPr="009F0451" w:rsidRDefault="009F0451" w:rsidP="009F0451">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fr-BE"/>
        </w:rPr>
      </w:pPr>
      <w:r w:rsidRPr="009F0451">
        <w:rPr>
          <w:rFonts w:cs="Arial"/>
          <w:color w:val="000000"/>
          <w:sz w:val="24"/>
          <w:lang w:val="fr-BE"/>
        </w:rPr>
        <w:t>1.</w:t>
      </w:r>
      <w:r w:rsidRPr="009F0451">
        <w:rPr>
          <w:rFonts w:cs="Arial"/>
          <w:color w:val="000000"/>
          <w:sz w:val="24"/>
          <w:lang w:val="fr-BE"/>
        </w:rPr>
        <w:tab/>
        <w:t>Toute décision individuelle prise en application du présent Statut doit être communiquée par écrit, sans délai, au membre du personnel intéressé. Toute décision faisant grief doit être motivée ; les décisions concernant les Directeurs, les Adjoints des Directeurs pour le cycle secondaire et pour les cycles maternel et primaire</w:t>
      </w:r>
      <w:r w:rsidRPr="009F0451">
        <w:rPr>
          <w:rFonts w:cs="Arial"/>
          <w:bCs/>
          <w:color w:val="000000"/>
          <w:sz w:val="24"/>
          <w:lang w:val="fr-BE"/>
        </w:rPr>
        <w:t>, les Assistants Directeurs adjoints</w:t>
      </w:r>
      <w:r w:rsidRPr="009F0451">
        <w:rPr>
          <w:rFonts w:cs="Arial"/>
          <w:color w:val="000000"/>
          <w:sz w:val="24"/>
          <w:lang w:val="fr-BE"/>
        </w:rPr>
        <w:t xml:space="preserve"> et le personnel enseignant et de surveillance seront communiquées à l’Inspecteur national.</w:t>
      </w:r>
    </w:p>
    <w:p w14:paraId="5846C2F4" w14:textId="77777777" w:rsidR="009F0451" w:rsidRPr="009F0451" w:rsidRDefault="009F0451" w:rsidP="009F0451">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fr-BE"/>
        </w:rPr>
      </w:pPr>
      <w:r w:rsidRPr="009F0451">
        <w:rPr>
          <w:rFonts w:cs="Arial"/>
          <w:color w:val="000000"/>
          <w:sz w:val="24"/>
          <w:lang w:val="fr-BE"/>
        </w:rPr>
        <w:t>2.</w:t>
      </w:r>
      <w:r w:rsidRPr="009F0451">
        <w:rPr>
          <w:rFonts w:cs="Arial"/>
          <w:color w:val="000000"/>
          <w:sz w:val="24"/>
          <w:lang w:val="fr-BE"/>
        </w:rPr>
        <w:tab/>
        <w:t xml:space="preserve">Tout membre du personnel peut saisir le Directeur ou le Secrétaire général, dans le domaine de leurs compétences, d’une </w:t>
      </w:r>
      <w:r w:rsidRPr="009F0451">
        <w:rPr>
          <w:rFonts w:cs="Arial"/>
          <w:b/>
          <w:bCs/>
          <w:color w:val="000000"/>
          <w:sz w:val="24"/>
          <w:lang w:val="fr-BE"/>
        </w:rPr>
        <w:t>DEMANDE</w:t>
      </w:r>
      <w:r w:rsidRPr="009F0451">
        <w:rPr>
          <w:rFonts w:cs="Arial"/>
          <w:color w:val="000000"/>
          <w:sz w:val="24"/>
          <w:lang w:val="fr-BE"/>
        </w:rPr>
        <w:t xml:space="preserve"> les invitant à prendre à son égard une décision dans un délai de trois mois à partir du jour de l’introduction de la demande. À l’expiration de ce délai, le défaut de réponse à la demande vaut décision implicite de rejet, susceptible de faire l’objet d’un recours administratif au sens de l’article 79.</w:t>
      </w:r>
    </w:p>
    <w:p w14:paraId="2DB1FFE8" w14:textId="77777777" w:rsidR="00815CFB" w:rsidRPr="006F27B0" w:rsidRDefault="00815CFB">
      <w:pPr>
        <w:pStyle w:val="Body"/>
        <w:widowControl w:val="0"/>
        <w:rPr>
          <w:rFonts w:ascii="Arial" w:hAnsi="Arial"/>
          <w:noProof w:val="0"/>
          <w:color w:val="auto"/>
          <w:lang w:val="fr-FR"/>
        </w:rPr>
      </w:pPr>
    </w:p>
    <w:p w14:paraId="20B32506" w14:textId="77777777" w:rsidR="00815CFB" w:rsidRPr="006F27B0" w:rsidRDefault="00815CFB">
      <w:pPr>
        <w:pStyle w:val="Body"/>
        <w:widowControl w:val="0"/>
        <w:ind w:left="720" w:hanging="720"/>
        <w:rPr>
          <w:rFonts w:ascii="Arial" w:hAnsi="Arial"/>
          <w:b/>
          <w:noProof w:val="0"/>
          <w:color w:val="auto"/>
          <w:u w:val="single"/>
          <w:lang w:val="fr-FR"/>
        </w:rPr>
      </w:pPr>
      <w:r w:rsidRPr="006F27B0">
        <w:rPr>
          <w:rFonts w:ascii="Arial" w:hAnsi="Arial"/>
          <w:b/>
          <w:noProof w:val="0"/>
          <w:color w:val="auto"/>
          <w:u w:val="single"/>
          <w:lang w:val="fr-FR"/>
        </w:rPr>
        <w:t>Article 79</w:t>
      </w:r>
    </w:p>
    <w:p w14:paraId="13A0246F" w14:textId="77777777" w:rsidR="00815CFB" w:rsidRPr="006F27B0" w:rsidRDefault="00815CFB">
      <w:pPr>
        <w:pStyle w:val="Body"/>
        <w:widowControl w:val="0"/>
        <w:ind w:left="720" w:hanging="720"/>
        <w:rPr>
          <w:rFonts w:ascii="Arial" w:hAnsi="Arial"/>
          <w:noProof w:val="0"/>
          <w:color w:val="auto"/>
          <w:lang w:val="fr-FR"/>
        </w:rPr>
      </w:pPr>
    </w:p>
    <w:p w14:paraId="01A27438"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r>
      <w:r w:rsidRPr="006F27B0">
        <w:rPr>
          <w:rFonts w:ascii="Arial" w:hAnsi="Arial"/>
          <w:noProof w:val="0"/>
          <w:color w:val="auto"/>
          <w:lang w:val="fr-FR"/>
        </w:rPr>
        <w:tab/>
        <w:t xml:space="preserve">Les décisions explicites ou implicites en matière administrative et pécuniaire peuvent faire l’objet d’un </w:t>
      </w:r>
      <w:r w:rsidRPr="006F27B0">
        <w:rPr>
          <w:rFonts w:ascii="Arial" w:hAnsi="Arial"/>
          <w:b/>
          <w:noProof w:val="0"/>
          <w:color w:val="auto"/>
          <w:lang w:val="fr-FR"/>
        </w:rPr>
        <w:t xml:space="preserve">RECOURS ADMINISTRATIF </w:t>
      </w:r>
      <w:r w:rsidRPr="006F27B0">
        <w:rPr>
          <w:rFonts w:ascii="Arial" w:hAnsi="Arial"/>
          <w:noProof w:val="0"/>
          <w:color w:val="auto"/>
          <w:lang w:val="fr-FR"/>
        </w:rPr>
        <w:t xml:space="preserve">devant le </w:t>
      </w:r>
      <w:r w:rsidRPr="006F27B0">
        <w:rPr>
          <w:rFonts w:ascii="Arial" w:hAnsi="Arial" w:cs="Arial"/>
          <w:color w:val="auto"/>
        </w:rPr>
        <w:t>Secrétaire général</w:t>
      </w:r>
      <w:r w:rsidRPr="006F27B0">
        <w:rPr>
          <w:rFonts w:ascii="Arial" w:hAnsi="Arial"/>
          <w:noProof w:val="0"/>
          <w:color w:val="auto"/>
          <w:lang w:val="fr-FR"/>
        </w:rPr>
        <w:t>. Si la décision contestée émane d’un Directeur, l’avis préalable du Conseil d’administration de l’Ecole est requis.</w:t>
      </w:r>
    </w:p>
    <w:p w14:paraId="50513D2B" w14:textId="77777777" w:rsidR="00815CFB" w:rsidRPr="006F27B0" w:rsidRDefault="00815CFB">
      <w:pPr>
        <w:pStyle w:val="Body"/>
        <w:widowControl w:val="0"/>
        <w:rPr>
          <w:rFonts w:ascii="Arial" w:hAnsi="Arial"/>
          <w:noProof w:val="0"/>
          <w:color w:val="auto"/>
          <w:lang w:val="fr-FR"/>
        </w:rPr>
      </w:pPr>
    </w:p>
    <w:p w14:paraId="57A476A2"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Les décisions explicites ou implicites en matière pédagogique peuvent faire l’objet d’un recours administratif devant le Conseil d’inspection. Le membre du personnel peut se faire assister par un défenseur de son choix.</w:t>
      </w:r>
    </w:p>
    <w:p w14:paraId="5B680C40" w14:textId="77777777" w:rsidR="00815CFB" w:rsidRPr="006F27B0" w:rsidRDefault="00815CFB">
      <w:pPr>
        <w:pStyle w:val="Body"/>
        <w:widowControl w:val="0"/>
        <w:rPr>
          <w:rFonts w:ascii="Arial" w:hAnsi="Arial"/>
          <w:noProof w:val="0"/>
          <w:color w:val="auto"/>
          <w:lang w:val="fr-FR"/>
        </w:rPr>
      </w:pPr>
    </w:p>
    <w:p w14:paraId="41AAE691"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r>
      <w:r w:rsidRPr="006F27B0">
        <w:rPr>
          <w:rFonts w:ascii="Arial" w:hAnsi="Arial"/>
          <w:noProof w:val="0"/>
          <w:color w:val="auto"/>
          <w:lang w:val="fr-FR"/>
        </w:rPr>
        <w:tab/>
        <w:t>Les recours administratifs visés au paragraphe 1 de cet article doivent porter sur la légalité d’un acte faisant grief à l’intéressé.</w:t>
      </w:r>
    </w:p>
    <w:p w14:paraId="545C110E" w14:textId="77777777" w:rsidR="00815CFB" w:rsidRPr="006F27B0" w:rsidRDefault="00815CFB">
      <w:pPr>
        <w:pStyle w:val="Body"/>
        <w:widowControl w:val="0"/>
        <w:rPr>
          <w:rFonts w:ascii="Arial" w:hAnsi="Arial"/>
          <w:noProof w:val="0"/>
          <w:color w:val="auto"/>
          <w:lang w:val="fr-FR"/>
        </w:rPr>
      </w:pPr>
    </w:p>
    <w:p w14:paraId="6B0731C1"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r>
      <w:r w:rsidRPr="006F27B0">
        <w:rPr>
          <w:rFonts w:ascii="Arial" w:hAnsi="Arial"/>
          <w:noProof w:val="0"/>
          <w:color w:val="auto"/>
          <w:lang w:val="fr-FR"/>
        </w:rPr>
        <w:tab/>
        <w:t>Ces recours doivent ê</w:t>
      </w:r>
      <w:r w:rsidR="005530C5" w:rsidRPr="006F27B0">
        <w:rPr>
          <w:rFonts w:ascii="Arial" w:hAnsi="Arial"/>
          <w:noProof w:val="0"/>
          <w:color w:val="auto"/>
          <w:lang w:val="fr-FR"/>
        </w:rPr>
        <w:t>tre introduits dans un délai d’</w:t>
      </w:r>
      <w:r w:rsidRPr="006F27B0">
        <w:rPr>
          <w:rFonts w:ascii="Arial" w:hAnsi="Arial"/>
          <w:noProof w:val="0"/>
          <w:color w:val="auto"/>
          <w:lang w:val="fr-FR"/>
        </w:rPr>
        <w:t xml:space="preserve">un mois. Ce délai court : </w:t>
      </w:r>
    </w:p>
    <w:p w14:paraId="0E0CB9FE" w14:textId="77777777" w:rsidR="00815CFB" w:rsidRPr="006F27B0" w:rsidRDefault="00815CFB">
      <w:pPr>
        <w:pStyle w:val="Body"/>
        <w:widowControl w:val="0"/>
        <w:rPr>
          <w:rFonts w:ascii="Arial" w:hAnsi="Arial"/>
          <w:noProof w:val="0"/>
          <w:color w:val="auto"/>
          <w:lang w:val="fr-FR"/>
        </w:rPr>
      </w:pPr>
    </w:p>
    <w:p w14:paraId="194808F0" w14:textId="77777777" w:rsidR="00815CFB" w:rsidRPr="006F27B0" w:rsidRDefault="00815CFB">
      <w:pPr>
        <w:pStyle w:val="Body"/>
        <w:widowControl w:val="0"/>
        <w:tabs>
          <w:tab w:val="left" w:pos="1080"/>
          <w:tab w:val="left" w:pos="5040"/>
          <w:tab w:val="left" w:pos="720"/>
          <w:tab w:val="left" w:pos="1080"/>
        </w:tabs>
        <w:ind w:left="1276" w:hanging="1276"/>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 xml:space="preserve">- du jour de la publication de l’acte, s’il s’agit d’une mesure de caractère général, </w:t>
      </w:r>
    </w:p>
    <w:p w14:paraId="7B8B937C" w14:textId="77777777" w:rsidR="00815CFB" w:rsidRPr="006F27B0" w:rsidRDefault="00815CFB">
      <w:pPr>
        <w:pStyle w:val="Body"/>
        <w:widowControl w:val="0"/>
        <w:rPr>
          <w:rFonts w:ascii="Arial" w:hAnsi="Arial"/>
          <w:noProof w:val="0"/>
          <w:color w:val="auto"/>
          <w:lang w:val="fr-FR"/>
        </w:rPr>
      </w:pPr>
    </w:p>
    <w:p w14:paraId="34A5F402" w14:textId="77777777" w:rsidR="00815CFB" w:rsidRPr="006F27B0" w:rsidRDefault="00815CFB">
      <w:pPr>
        <w:pStyle w:val="Body"/>
        <w:widowControl w:val="0"/>
        <w:tabs>
          <w:tab w:val="left" w:pos="1080"/>
          <w:tab w:val="left" w:pos="5040"/>
          <w:tab w:val="left" w:pos="720"/>
          <w:tab w:val="left" w:pos="1080"/>
        </w:tabs>
        <w:ind w:left="1252" w:hanging="1252"/>
        <w:rPr>
          <w:rFonts w:ascii="Arial" w:hAnsi="Arial"/>
          <w:noProof w:val="0"/>
          <w:color w:val="auto"/>
          <w:lang w:val="fr-FR"/>
        </w:rPr>
      </w:pPr>
      <w:r w:rsidRPr="006F27B0">
        <w:rPr>
          <w:noProof w:val="0"/>
          <w:color w:val="auto"/>
          <w:lang w:val="fr-FR"/>
        </w:rPr>
        <w:tab/>
      </w:r>
      <w:r w:rsidRPr="006F27B0">
        <w:rPr>
          <w:noProof w:val="0"/>
          <w:color w:val="auto"/>
          <w:lang w:val="fr-FR"/>
        </w:rPr>
        <w:tab/>
      </w:r>
      <w:r w:rsidRPr="006F27B0">
        <w:rPr>
          <w:rFonts w:ascii="Arial" w:hAnsi="Arial"/>
          <w:noProof w:val="0"/>
          <w:color w:val="auto"/>
          <w:lang w:val="fr-FR"/>
        </w:rPr>
        <w:t>- du jour de la notification de la décision au destinataire et en tout cas au plus tard du jour où l’intéressé en a connaissance s’il s’agit d’une mesure à caractère individuel.</w:t>
      </w:r>
    </w:p>
    <w:p w14:paraId="5D8EC339" w14:textId="77777777" w:rsidR="00815CFB" w:rsidRPr="006F27B0" w:rsidRDefault="00815CFB">
      <w:pPr>
        <w:pStyle w:val="Body"/>
        <w:widowControl w:val="0"/>
        <w:rPr>
          <w:rFonts w:ascii="Arial" w:hAnsi="Arial"/>
          <w:noProof w:val="0"/>
          <w:color w:val="auto"/>
          <w:lang w:val="fr-FR"/>
        </w:rPr>
      </w:pPr>
    </w:p>
    <w:p w14:paraId="48E43B05"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r>
      <w:r w:rsidRPr="006F27B0">
        <w:rPr>
          <w:rFonts w:ascii="Arial" w:hAnsi="Arial"/>
          <w:noProof w:val="0"/>
          <w:color w:val="auto"/>
          <w:lang w:val="fr-FR"/>
        </w:rPr>
        <w:tab/>
        <w:t xml:space="preserve">Le </w:t>
      </w:r>
      <w:r w:rsidRPr="006F27B0">
        <w:rPr>
          <w:rFonts w:ascii="Arial" w:hAnsi="Arial" w:cs="Arial"/>
          <w:color w:val="auto"/>
        </w:rPr>
        <w:t>Secrétaire général</w:t>
      </w:r>
      <w:r w:rsidRPr="006F27B0">
        <w:rPr>
          <w:rFonts w:ascii="Arial" w:hAnsi="Arial"/>
          <w:noProof w:val="0"/>
          <w:color w:val="auto"/>
          <w:lang w:val="fr-FR"/>
        </w:rPr>
        <w:t xml:space="preserve"> et le Conseil d’inspection prennent une décision motivée dans un délai de cinq mois à compter de l’introduction du recours administratif et notifient cette décision aux intéressés sans délai. </w:t>
      </w:r>
    </w:p>
    <w:p w14:paraId="76B91C6F" w14:textId="77777777" w:rsidR="00815CFB" w:rsidRPr="006F27B0" w:rsidRDefault="00815CFB">
      <w:pPr>
        <w:pStyle w:val="Body"/>
        <w:widowControl w:val="0"/>
        <w:rPr>
          <w:rFonts w:ascii="Arial" w:hAnsi="Arial"/>
          <w:noProof w:val="0"/>
          <w:color w:val="auto"/>
          <w:lang w:val="fr-FR"/>
        </w:rPr>
      </w:pPr>
    </w:p>
    <w:p w14:paraId="3684C490"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noProof w:val="0"/>
          <w:color w:val="auto"/>
          <w:lang w:val="fr-FR"/>
        </w:rPr>
        <w:t>5.</w:t>
      </w:r>
      <w:r w:rsidRPr="006F27B0">
        <w:rPr>
          <w:rFonts w:ascii="Arial" w:hAnsi="Arial"/>
          <w:noProof w:val="0"/>
          <w:color w:val="auto"/>
          <w:lang w:val="fr-FR"/>
        </w:rPr>
        <w:tab/>
      </w:r>
      <w:r w:rsidRPr="006F27B0">
        <w:rPr>
          <w:rFonts w:ascii="Arial" w:hAnsi="Arial"/>
          <w:noProof w:val="0"/>
          <w:color w:val="auto"/>
          <w:lang w:val="fr-FR"/>
        </w:rPr>
        <w:tab/>
        <w:t>A l’expiration des délais indiqués aux paragraphes précédents, le défaut de réponse au recours administratif vaut décision implicite de rejet susceptible de faire l’objet d’un recours contentieux au sens de l’article 80.</w:t>
      </w:r>
    </w:p>
    <w:p w14:paraId="1E759411" w14:textId="77777777" w:rsidR="00815CFB" w:rsidRPr="006F27B0" w:rsidRDefault="00815CFB">
      <w:pPr>
        <w:pStyle w:val="Body"/>
        <w:widowControl w:val="0"/>
        <w:rPr>
          <w:rFonts w:ascii="Arial" w:hAnsi="Arial"/>
          <w:noProof w:val="0"/>
          <w:color w:val="auto"/>
          <w:lang w:val="fr-FR"/>
        </w:rPr>
      </w:pPr>
    </w:p>
    <w:p w14:paraId="5B4AE50D" w14:textId="0CF51395" w:rsidR="00F603DA" w:rsidRDefault="00815CFB" w:rsidP="00805A4F">
      <w:pPr>
        <w:pStyle w:val="Body"/>
        <w:widowControl w:val="0"/>
        <w:tabs>
          <w:tab w:val="left" w:pos="1080"/>
          <w:tab w:val="left" w:pos="5040"/>
          <w:tab w:val="left" w:pos="720"/>
          <w:tab w:val="left" w:pos="1080"/>
        </w:tabs>
        <w:ind w:left="1080" w:hanging="1080"/>
        <w:rPr>
          <w:lang w:val="fr-FR"/>
        </w:rPr>
      </w:pPr>
      <w:r w:rsidRPr="006F27B0">
        <w:rPr>
          <w:rFonts w:ascii="Arial" w:hAnsi="Arial"/>
          <w:noProof w:val="0"/>
          <w:color w:val="auto"/>
          <w:lang w:val="fr-FR"/>
        </w:rPr>
        <w:t>6.</w:t>
      </w:r>
      <w:r w:rsidRPr="006F27B0">
        <w:rPr>
          <w:rFonts w:ascii="Arial" w:hAnsi="Arial"/>
          <w:noProof w:val="0"/>
          <w:color w:val="auto"/>
          <w:lang w:val="fr-FR"/>
        </w:rPr>
        <w:tab/>
      </w:r>
      <w:r w:rsidRPr="006F27B0">
        <w:rPr>
          <w:rFonts w:ascii="Arial" w:hAnsi="Arial"/>
          <w:noProof w:val="0"/>
          <w:color w:val="auto"/>
          <w:lang w:val="fr-FR"/>
        </w:rPr>
        <w:tab/>
        <w:t>L’introduction d’un recours administratif n’est pas suspensive de l’exécution de l’acte contesté. L’autorité compétente pour juger du recours peut, cependant, décider une suspension si elle estime que l’exécution de l’acte entraînerait des dommages ou préjudices impossibles ou difficiles à réparer.</w:t>
      </w:r>
      <w:r w:rsidR="00F603DA">
        <w:rPr>
          <w:lang w:val="fr-FR"/>
        </w:rPr>
        <w:br w:type="page"/>
      </w:r>
    </w:p>
    <w:p w14:paraId="6341F83D" w14:textId="77777777" w:rsidR="00815CFB" w:rsidRPr="006F27B0" w:rsidRDefault="00815CFB">
      <w:pPr>
        <w:pStyle w:val="Body"/>
        <w:widowControl w:val="0"/>
        <w:rPr>
          <w:rFonts w:ascii="Arial" w:hAnsi="Arial"/>
          <w:noProof w:val="0"/>
          <w:color w:val="auto"/>
          <w:lang w:val="fr-FR"/>
        </w:rPr>
      </w:pPr>
    </w:p>
    <w:p w14:paraId="74DD382A" w14:textId="77777777" w:rsidR="00815CFB" w:rsidRPr="006F27B0" w:rsidRDefault="00815CFB">
      <w:pPr>
        <w:pStyle w:val="Body"/>
        <w:widowControl w:val="0"/>
        <w:tabs>
          <w:tab w:val="left" w:pos="1080"/>
          <w:tab w:val="left" w:pos="5040"/>
          <w:tab w:val="left" w:pos="720"/>
          <w:tab w:val="left" w:pos="1080"/>
        </w:tabs>
        <w:ind w:left="1080" w:hanging="1080"/>
        <w:rPr>
          <w:rFonts w:ascii="Arial" w:hAnsi="Arial"/>
          <w:noProof w:val="0"/>
          <w:color w:val="auto"/>
          <w:lang w:val="fr-FR"/>
        </w:rPr>
      </w:pPr>
      <w:r w:rsidRPr="006F27B0">
        <w:rPr>
          <w:rFonts w:ascii="Arial" w:hAnsi="Arial"/>
          <w:b/>
          <w:noProof w:val="0"/>
          <w:color w:val="auto"/>
          <w:u w:val="single"/>
          <w:lang w:val="fr-FR"/>
        </w:rPr>
        <w:t>Article 80</w:t>
      </w:r>
    </w:p>
    <w:p w14:paraId="65C094B3" w14:textId="77777777" w:rsidR="00815CFB" w:rsidRPr="006F27B0" w:rsidRDefault="00815CFB">
      <w:pPr>
        <w:pStyle w:val="Body"/>
        <w:widowControl w:val="0"/>
        <w:rPr>
          <w:rFonts w:ascii="Arial" w:hAnsi="Arial"/>
          <w:noProof w:val="0"/>
          <w:color w:val="auto"/>
          <w:lang w:val="fr-FR"/>
        </w:rPr>
      </w:pPr>
    </w:p>
    <w:p w14:paraId="2815712B"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1.</w:t>
      </w:r>
      <w:r w:rsidRPr="006F27B0">
        <w:rPr>
          <w:rFonts w:ascii="Arial" w:hAnsi="Arial"/>
          <w:noProof w:val="0"/>
          <w:color w:val="auto"/>
          <w:lang w:val="fr-FR"/>
        </w:rPr>
        <w:tab/>
        <w:t>La Chambre de recours a compétence exclusive de première et de dernière instance pour statuer sur tout litige entre les organes de direction des Écoles et les membres du personnel portant sur la légalité d’un acte leur faisant grief. Lorsqu’un tel litige présente un caractère pécuniaire, la Chambre de recours a une compétence de pleine juridiction.</w:t>
      </w:r>
    </w:p>
    <w:p w14:paraId="59A345CD" w14:textId="77777777" w:rsidR="00815CFB" w:rsidRPr="006F27B0" w:rsidRDefault="00815CFB">
      <w:pPr>
        <w:pStyle w:val="Body"/>
        <w:widowControl w:val="0"/>
        <w:rPr>
          <w:rFonts w:ascii="Arial" w:hAnsi="Arial"/>
          <w:noProof w:val="0"/>
          <w:color w:val="auto"/>
          <w:lang w:val="fr-FR"/>
        </w:rPr>
      </w:pPr>
    </w:p>
    <w:p w14:paraId="67B9B8BD"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2.</w:t>
      </w:r>
      <w:r w:rsidRPr="006F27B0">
        <w:rPr>
          <w:rFonts w:ascii="Arial" w:hAnsi="Arial"/>
          <w:noProof w:val="0"/>
          <w:color w:val="auto"/>
          <w:lang w:val="fr-FR"/>
        </w:rPr>
        <w:tab/>
        <w:t xml:space="preserve">Un </w:t>
      </w:r>
      <w:r w:rsidRPr="006F27B0">
        <w:rPr>
          <w:rFonts w:ascii="Arial" w:hAnsi="Arial"/>
          <w:b/>
          <w:noProof w:val="0"/>
          <w:color w:val="auto"/>
          <w:lang w:val="fr-FR"/>
        </w:rPr>
        <w:t>RECOURS CONTENTIEUX</w:t>
      </w:r>
      <w:r w:rsidRPr="006F27B0">
        <w:rPr>
          <w:rFonts w:ascii="Arial" w:hAnsi="Arial"/>
          <w:noProof w:val="0"/>
          <w:color w:val="auto"/>
          <w:lang w:val="fr-FR"/>
        </w:rPr>
        <w:t xml:space="preserve"> à la Chambre de recours sans préjudice des dispositions prévues à l’article 77 est recevable </w:t>
      </w:r>
      <w:proofErr w:type="gramStart"/>
      <w:r w:rsidRPr="006F27B0">
        <w:rPr>
          <w:rFonts w:ascii="Arial" w:hAnsi="Arial"/>
          <w:noProof w:val="0"/>
          <w:color w:val="auto"/>
          <w:lang w:val="fr-FR"/>
        </w:rPr>
        <w:t>seulement:</w:t>
      </w:r>
      <w:proofErr w:type="gramEnd"/>
      <w:r w:rsidRPr="006F27B0">
        <w:rPr>
          <w:rFonts w:ascii="Arial" w:hAnsi="Arial"/>
          <w:noProof w:val="0"/>
          <w:color w:val="auto"/>
          <w:lang w:val="fr-FR"/>
        </w:rPr>
        <w:t xml:space="preserve"> </w:t>
      </w:r>
    </w:p>
    <w:p w14:paraId="5AF120BF" w14:textId="77777777" w:rsidR="00815CFB" w:rsidRPr="006F27B0" w:rsidRDefault="00815CFB">
      <w:pPr>
        <w:pStyle w:val="Body"/>
        <w:widowControl w:val="0"/>
        <w:rPr>
          <w:rFonts w:ascii="Arial" w:hAnsi="Arial"/>
          <w:noProof w:val="0"/>
          <w:color w:val="auto"/>
          <w:lang w:val="fr-FR"/>
        </w:rPr>
      </w:pPr>
    </w:p>
    <w:p w14:paraId="6F82236A" w14:textId="77777777" w:rsidR="00815CFB" w:rsidRPr="006F27B0" w:rsidRDefault="00815CFB">
      <w:pPr>
        <w:pStyle w:val="Body"/>
        <w:widowControl w:val="0"/>
        <w:tabs>
          <w:tab w:val="clear" w:pos="720"/>
          <w:tab w:val="clear" w:pos="2520"/>
          <w:tab w:val="clear" w:pos="7920"/>
          <w:tab w:val="clear" w:pos="9892"/>
          <w:tab w:val="left" w:pos="709"/>
        </w:tabs>
        <w:ind w:left="993" w:hanging="993"/>
        <w:rPr>
          <w:rFonts w:ascii="Arial" w:hAnsi="Arial"/>
          <w:noProof w:val="0"/>
          <w:color w:val="auto"/>
          <w:lang w:val="fr-FR"/>
        </w:rPr>
      </w:pPr>
      <w:r w:rsidRPr="006F27B0">
        <w:rPr>
          <w:noProof w:val="0"/>
          <w:color w:val="auto"/>
          <w:lang w:val="fr-FR"/>
        </w:rPr>
        <w:tab/>
        <w:t>-</w:t>
      </w:r>
      <w:r w:rsidRPr="006F27B0">
        <w:rPr>
          <w:noProof w:val="0"/>
          <w:color w:val="auto"/>
          <w:lang w:val="fr-FR"/>
        </w:rPr>
        <w:tab/>
      </w:r>
      <w:r w:rsidRPr="006F27B0">
        <w:rPr>
          <w:rFonts w:ascii="Arial" w:hAnsi="Arial"/>
          <w:noProof w:val="0"/>
          <w:color w:val="auto"/>
          <w:lang w:val="fr-FR"/>
        </w:rPr>
        <w:t xml:space="preserve">si le </w:t>
      </w:r>
      <w:r w:rsidRPr="006F27B0">
        <w:rPr>
          <w:rFonts w:ascii="Arial" w:hAnsi="Arial" w:cs="Arial"/>
          <w:color w:val="auto"/>
        </w:rPr>
        <w:t>Secrétaire général</w:t>
      </w:r>
      <w:r w:rsidRPr="006F27B0">
        <w:rPr>
          <w:rFonts w:ascii="Arial" w:hAnsi="Arial"/>
          <w:noProof w:val="0"/>
          <w:color w:val="auto"/>
          <w:lang w:val="fr-FR"/>
        </w:rPr>
        <w:t xml:space="preserve"> ou le Conseil d’inspection ont été préalablement saisis d’un recours administratif au sens de l’article 79 du présent Statut.</w:t>
      </w:r>
    </w:p>
    <w:p w14:paraId="6E958627" w14:textId="77777777" w:rsidR="00815CFB" w:rsidRPr="006F27B0" w:rsidRDefault="00815CFB">
      <w:pPr>
        <w:pStyle w:val="Body"/>
        <w:widowControl w:val="0"/>
        <w:rPr>
          <w:rFonts w:ascii="Arial" w:hAnsi="Arial"/>
          <w:noProof w:val="0"/>
          <w:color w:val="auto"/>
          <w:lang w:val="fr-FR"/>
        </w:rPr>
      </w:pPr>
    </w:p>
    <w:p w14:paraId="79486EB1" w14:textId="77777777" w:rsidR="00815CFB" w:rsidRPr="006F27B0" w:rsidRDefault="00815CFB">
      <w:pPr>
        <w:pStyle w:val="Body"/>
        <w:widowControl w:val="0"/>
        <w:tabs>
          <w:tab w:val="left" w:pos="892"/>
          <w:tab w:val="left" w:pos="1080"/>
          <w:tab w:val="left" w:pos="5040"/>
          <w:tab w:val="left" w:pos="720"/>
          <w:tab w:val="left" w:pos="892"/>
          <w:tab w:val="left" w:pos="1080"/>
        </w:tabs>
        <w:ind w:left="1080" w:hanging="1080"/>
        <w:rPr>
          <w:rFonts w:ascii="Arial" w:hAnsi="Arial"/>
          <w:noProof w:val="0"/>
          <w:color w:val="auto"/>
          <w:lang w:val="fr-FR"/>
        </w:rPr>
      </w:pPr>
      <w:r w:rsidRPr="006F27B0">
        <w:rPr>
          <w:noProof w:val="0"/>
          <w:color w:val="auto"/>
          <w:lang w:val="fr-FR"/>
        </w:rPr>
        <w:tab/>
      </w:r>
      <w:proofErr w:type="gramStart"/>
      <w:r w:rsidRPr="006F27B0">
        <w:rPr>
          <w:rFonts w:ascii="Arial" w:hAnsi="Arial"/>
          <w:noProof w:val="0"/>
          <w:color w:val="auto"/>
          <w:lang w:val="fr-FR"/>
        </w:rPr>
        <w:t>et</w:t>
      </w:r>
      <w:proofErr w:type="gramEnd"/>
    </w:p>
    <w:p w14:paraId="6ACB6520" w14:textId="77777777" w:rsidR="00815CFB" w:rsidRPr="006F27B0" w:rsidRDefault="00815CFB">
      <w:pPr>
        <w:pStyle w:val="Body"/>
        <w:widowControl w:val="0"/>
        <w:rPr>
          <w:rFonts w:ascii="Arial" w:hAnsi="Arial"/>
          <w:noProof w:val="0"/>
          <w:color w:val="auto"/>
          <w:lang w:val="fr-FR"/>
        </w:rPr>
      </w:pPr>
    </w:p>
    <w:p w14:paraId="17F35AF6" w14:textId="77777777" w:rsidR="00815CFB" w:rsidRPr="006F27B0" w:rsidRDefault="00815CFB">
      <w:pPr>
        <w:pStyle w:val="Body"/>
        <w:widowControl w:val="0"/>
        <w:tabs>
          <w:tab w:val="clear" w:pos="720"/>
          <w:tab w:val="clear" w:pos="2520"/>
          <w:tab w:val="clear" w:pos="7920"/>
          <w:tab w:val="clear" w:pos="9892"/>
          <w:tab w:val="left" w:pos="709"/>
        </w:tabs>
        <w:ind w:left="993" w:hanging="993"/>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 </w:t>
      </w:r>
      <w:r w:rsidRPr="006F27B0">
        <w:rPr>
          <w:rFonts w:ascii="Arial" w:hAnsi="Arial"/>
          <w:noProof w:val="0"/>
          <w:color w:val="auto"/>
          <w:lang w:val="fr-FR"/>
        </w:rPr>
        <w:tab/>
        <w:t>si ce recours administratif a fait l’objet d’une décision explicite ou implicite de rejet.</w:t>
      </w:r>
    </w:p>
    <w:p w14:paraId="6DF55D37"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 xml:space="preserve"> </w:t>
      </w:r>
    </w:p>
    <w:p w14:paraId="7905FC9D"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3.</w:t>
      </w:r>
      <w:r w:rsidRPr="006F27B0">
        <w:rPr>
          <w:rFonts w:ascii="Arial" w:hAnsi="Arial"/>
          <w:noProof w:val="0"/>
          <w:color w:val="auto"/>
          <w:lang w:val="fr-FR"/>
        </w:rPr>
        <w:tab/>
        <w:t>Par dérogation au paragraphe 2 précédent les décisions des Conseils d’administration des Écoles et du Conseil supérieur peuvent faire l’objet d’un recours contentieux direct devant la Chambre de recours.</w:t>
      </w:r>
    </w:p>
    <w:p w14:paraId="75B91A21" w14:textId="77777777" w:rsidR="00815CFB" w:rsidRPr="006F27B0" w:rsidRDefault="00815CFB">
      <w:pPr>
        <w:pStyle w:val="Body"/>
        <w:widowControl w:val="0"/>
        <w:rPr>
          <w:rFonts w:ascii="Arial" w:hAnsi="Arial"/>
          <w:noProof w:val="0"/>
          <w:color w:val="auto"/>
          <w:lang w:val="fr-FR"/>
        </w:rPr>
      </w:pPr>
    </w:p>
    <w:p w14:paraId="592C5102"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4.</w:t>
      </w:r>
      <w:r w:rsidRPr="006F27B0">
        <w:rPr>
          <w:rFonts w:ascii="Arial" w:hAnsi="Arial"/>
          <w:noProof w:val="0"/>
          <w:color w:val="auto"/>
          <w:lang w:val="fr-FR"/>
        </w:rPr>
        <w:tab/>
        <w:t>Le recours contentieux doit être formé dans un délai de trois mois à partir de la notification ou de la publication de l’acte faisant l’objet du recours.</w:t>
      </w:r>
    </w:p>
    <w:p w14:paraId="142C9EA8" w14:textId="77777777" w:rsidR="00815CFB" w:rsidRPr="006F27B0" w:rsidRDefault="00815CFB">
      <w:pPr>
        <w:pStyle w:val="Body"/>
        <w:widowControl w:val="0"/>
        <w:rPr>
          <w:rFonts w:ascii="Arial" w:hAnsi="Arial"/>
          <w:noProof w:val="0"/>
          <w:color w:val="auto"/>
          <w:lang w:val="fr-FR"/>
        </w:rPr>
      </w:pPr>
    </w:p>
    <w:p w14:paraId="0ECF6036"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La chambre de recours doit statuer dans un délai de six mois à dater de l’introduction du recours et la décision doit être notifiée au requérant dans les 15 jours suivants.</w:t>
      </w:r>
    </w:p>
    <w:p w14:paraId="44AAAE8A" w14:textId="77777777" w:rsidR="00815CFB" w:rsidRPr="006F27B0" w:rsidRDefault="00815CFB">
      <w:pPr>
        <w:pStyle w:val="Body"/>
        <w:widowControl w:val="0"/>
        <w:rPr>
          <w:rFonts w:ascii="Arial" w:hAnsi="Arial"/>
          <w:noProof w:val="0"/>
          <w:color w:val="auto"/>
          <w:lang w:val="fr-FR"/>
        </w:rPr>
      </w:pPr>
    </w:p>
    <w:p w14:paraId="62F6C371"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5.</w:t>
      </w:r>
      <w:r w:rsidRPr="006F27B0">
        <w:rPr>
          <w:rFonts w:ascii="Arial" w:hAnsi="Arial"/>
          <w:noProof w:val="0"/>
          <w:color w:val="auto"/>
          <w:lang w:val="fr-FR"/>
        </w:rPr>
        <w:tab/>
        <w:t>Les recours contentieux visés au présent article sont instruits et jugés dans les conditions prévues par le Règlement de procédure établi par la Chambre de recours.</w:t>
      </w:r>
    </w:p>
    <w:p w14:paraId="2FB4A1B0" w14:textId="77777777" w:rsidR="00815CFB" w:rsidRPr="006F27B0" w:rsidRDefault="00815CFB">
      <w:pPr>
        <w:pStyle w:val="Body"/>
        <w:widowControl w:val="0"/>
        <w:rPr>
          <w:rFonts w:ascii="Arial" w:hAnsi="Arial"/>
          <w:noProof w:val="0"/>
          <w:color w:val="auto"/>
          <w:lang w:val="fr-FR"/>
        </w:rPr>
      </w:pPr>
    </w:p>
    <w:p w14:paraId="3FABBC66"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noProof w:val="0"/>
          <w:color w:val="auto"/>
          <w:lang w:val="fr-FR"/>
        </w:rPr>
        <w:tab/>
      </w:r>
      <w:r w:rsidRPr="006F27B0">
        <w:rPr>
          <w:rFonts w:ascii="Arial" w:hAnsi="Arial"/>
          <w:noProof w:val="0"/>
          <w:color w:val="auto"/>
          <w:lang w:val="fr-FR"/>
        </w:rPr>
        <w:t>Les recours formés devant la Chambre de recours n’ont pas d’effet suspensif. Toutefois, la Chambre de recours peut, si elle estime que les circonstances l’exigent, ordonner le sursis à l’exécution de l’acte attaqué. Les arrêts de la Chambre de recours sont définitifs et ont force exécutoire.</w:t>
      </w:r>
    </w:p>
    <w:p w14:paraId="3A675844" w14:textId="77777777" w:rsidR="00815CFB" w:rsidRPr="006F27B0" w:rsidRDefault="00815CFB">
      <w:pPr>
        <w:pStyle w:val="Body"/>
        <w:widowControl w:val="0"/>
        <w:rPr>
          <w:rFonts w:ascii="Arial" w:hAnsi="Arial"/>
          <w:noProof w:val="0"/>
          <w:color w:val="auto"/>
          <w:lang w:val="fr-FR"/>
        </w:rPr>
      </w:pPr>
    </w:p>
    <w:p w14:paraId="29B1FFEC" w14:textId="77777777" w:rsidR="00815CFB" w:rsidRPr="006F27B0" w:rsidRDefault="00815CFB">
      <w:pPr>
        <w:pStyle w:val="Body"/>
        <w:widowControl w:val="0"/>
        <w:tabs>
          <w:tab w:val="left" w:pos="1080"/>
          <w:tab w:val="left" w:pos="5040"/>
          <w:tab w:val="left" w:pos="720"/>
          <w:tab w:val="left" w:pos="1080"/>
        </w:tabs>
        <w:ind w:left="720" w:hanging="720"/>
        <w:rPr>
          <w:rFonts w:ascii="Arial" w:hAnsi="Arial"/>
          <w:noProof w:val="0"/>
          <w:color w:val="auto"/>
          <w:lang w:val="fr-FR"/>
        </w:rPr>
      </w:pPr>
      <w:r w:rsidRPr="006F27B0">
        <w:rPr>
          <w:rFonts w:ascii="Arial" w:hAnsi="Arial"/>
          <w:noProof w:val="0"/>
          <w:color w:val="auto"/>
          <w:lang w:val="fr-FR"/>
        </w:rPr>
        <w:t>6.</w:t>
      </w:r>
      <w:r w:rsidRPr="006F27B0">
        <w:rPr>
          <w:rFonts w:ascii="Arial" w:hAnsi="Arial"/>
          <w:noProof w:val="0"/>
          <w:color w:val="auto"/>
          <w:lang w:val="fr-FR"/>
        </w:rPr>
        <w:tab/>
        <w:t>Les délais mentionnés au présent Statut sont comptés de date à date, s’ils sont exprimés en mois, et en jours ouvrables, sauf spécification contraire, s’ils sont exprimés en jours. Si dans le mois de l’échéance, il n’existe pas de jour identique à celui auquel a commencé le décompte, il est entendu que le délai expire le dernier jour du mois. Si le dernier jour du délai tombe un jour non ouvrable, le délai est prolongé jusqu’au premier jour ouvrable suivant.</w:t>
      </w:r>
    </w:p>
    <w:p w14:paraId="2CB3C4B2" w14:textId="77777777" w:rsidR="00815CFB" w:rsidRPr="006F27B0" w:rsidRDefault="00815CFB">
      <w:pPr>
        <w:pStyle w:val="Body"/>
        <w:widowControl w:val="0"/>
        <w:rPr>
          <w:rFonts w:ascii="Arial" w:hAnsi="Arial"/>
          <w:noProof w:val="0"/>
          <w:color w:val="auto"/>
          <w:lang w:val="fr-FR"/>
        </w:rPr>
      </w:pPr>
    </w:p>
    <w:p w14:paraId="078DB0D7" w14:textId="77777777" w:rsidR="001E2F59" w:rsidRPr="006F27B0" w:rsidRDefault="001E2F59">
      <w:pPr>
        <w:pStyle w:val="Body"/>
        <w:keepNext/>
        <w:widowControl w:val="0"/>
        <w:spacing w:after="240"/>
        <w:jc w:val="center"/>
        <w:rPr>
          <w:rFonts w:ascii="Helvetica" w:hAnsi="Helvetica"/>
          <w:b/>
          <w:noProof w:val="0"/>
          <w:color w:val="auto"/>
          <w:u w:val="single"/>
          <w:lang w:val="fr-FR"/>
        </w:rPr>
      </w:pPr>
    </w:p>
    <w:p w14:paraId="61C5E937" w14:textId="77777777" w:rsidR="00815CFB" w:rsidRPr="006F27B0" w:rsidRDefault="00815CFB">
      <w:pPr>
        <w:pStyle w:val="Body"/>
        <w:keepNext/>
        <w:widowControl w:val="0"/>
        <w:spacing w:after="240"/>
        <w:jc w:val="center"/>
        <w:rPr>
          <w:rFonts w:ascii="Helvetica" w:hAnsi="Helvetica"/>
          <w:noProof w:val="0"/>
          <w:color w:val="auto"/>
          <w:lang w:val="fr-FR"/>
        </w:rPr>
      </w:pPr>
      <w:r w:rsidRPr="006F27B0">
        <w:rPr>
          <w:rFonts w:ascii="Helvetica" w:hAnsi="Helvetica"/>
          <w:b/>
          <w:noProof w:val="0"/>
          <w:color w:val="auto"/>
          <w:u w:val="single"/>
          <w:lang w:val="fr-FR"/>
        </w:rPr>
        <w:t>TITRE VIII</w:t>
      </w:r>
    </w:p>
    <w:p w14:paraId="0090DD45" w14:textId="77777777" w:rsidR="00815CFB" w:rsidRPr="006F27B0" w:rsidRDefault="00815CFB">
      <w:pPr>
        <w:pStyle w:val="Body"/>
        <w:keepNext/>
        <w:widowControl w:val="0"/>
        <w:spacing w:after="240"/>
        <w:jc w:val="center"/>
        <w:rPr>
          <w:rFonts w:ascii="Helvetica" w:hAnsi="Helvetica"/>
          <w:noProof w:val="0"/>
          <w:color w:val="auto"/>
          <w:lang w:val="fr-FR"/>
        </w:rPr>
      </w:pPr>
      <w:r w:rsidRPr="006F27B0">
        <w:rPr>
          <w:rFonts w:ascii="Helvetica" w:hAnsi="Helvetica"/>
          <w:b/>
          <w:noProof w:val="0"/>
          <w:color w:val="auto"/>
          <w:u w:val="single"/>
          <w:lang w:val="fr-FR"/>
        </w:rPr>
        <w:t>DISPOSITIONS TRANSITOIRES ET FINALES</w:t>
      </w:r>
    </w:p>
    <w:p w14:paraId="50853DF6" w14:textId="77777777" w:rsidR="00815CFB" w:rsidRPr="006F27B0" w:rsidRDefault="00815CFB">
      <w:pPr>
        <w:pStyle w:val="Body"/>
        <w:keepNext/>
        <w:widowControl w:val="0"/>
        <w:spacing w:after="240"/>
        <w:jc w:val="center"/>
        <w:rPr>
          <w:rFonts w:ascii="Helvetica" w:hAnsi="Helvetica"/>
          <w:noProof w:val="0"/>
          <w:color w:val="auto"/>
          <w:lang w:val="fr-FR"/>
        </w:rPr>
      </w:pPr>
      <w:r w:rsidRPr="006F27B0">
        <w:rPr>
          <w:rFonts w:ascii="Helvetica" w:hAnsi="Helvetica"/>
          <w:b/>
          <w:noProof w:val="0"/>
          <w:color w:val="auto"/>
          <w:u w:val="single"/>
          <w:lang w:val="fr-FR"/>
        </w:rPr>
        <w:t>CHAPITRE Ier</w:t>
      </w:r>
    </w:p>
    <w:p w14:paraId="22A6F26B" w14:textId="77777777" w:rsidR="00815CFB" w:rsidRPr="006F27B0" w:rsidRDefault="00815CFB">
      <w:pPr>
        <w:pStyle w:val="Body"/>
        <w:keepNext/>
        <w:widowControl w:val="0"/>
        <w:spacing w:after="240"/>
        <w:jc w:val="center"/>
        <w:rPr>
          <w:rFonts w:ascii="Helvetica" w:hAnsi="Helvetica"/>
          <w:noProof w:val="0"/>
          <w:color w:val="auto"/>
          <w:lang w:val="fr-FR"/>
        </w:rPr>
      </w:pPr>
      <w:r w:rsidRPr="006F27B0">
        <w:rPr>
          <w:rFonts w:ascii="Helvetica" w:hAnsi="Helvetica"/>
          <w:b/>
          <w:noProof w:val="0"/>
          <w:color w:val="auto"/>
          <w:u w:val="single"/>
          <w:lang w:val="fr-FR"/>
        </w:rPr>
        <w:t xml:space="preserve">DISPOSITIONS TRANSITOIRES APPLICABLES AUX MEMBRES DU PERSONNEL </w:t>
      </w:r>
    </w:p>
    <w:p w14:paraId="79AEAEF6" w14:textId="77777777" w:rsidR="00815CFB" w:rsidRPr="006F27B0" w:rsidRDefault="00815CFB">
      <w:pPr>
        <w:pStyle w:val="Body"/>
        <w:keepNext/>
        <w:widowControl w:val="0"/>
        <w:rPr>
          <w:rFonts w:ascii="Helvetica" w:hAnsi="Helvetica"/>
          <w:b/>
          <w:noProof w:val="0"/>
          <w:color w:val="auto"/>
          <w:u w:val="single"/>
          <w:lang w:val="fr-FR"/>
        </w:rPr>
      </w:pPr>
    </w:p>
    <w:p w14:paraId="3D7B0722" w14:textId="77777777" w:rsidR="00815CFB" w:rsidRPr="006F27B0" w:rsidRDefault="00815CFB">
      <w:pPr>
        <w:pStyle w:val="Body"/>
        <w:keepNext/>
        <w:widowControl w:val="0"/>
        <w:rPr>
          <w:rFonts w:ascii="Helvetica" w:hAnsi="Helvetica"/>
          <w:noProof w:val="0"/>
          <w:color w:val="auto"/>
          <w:lang w:val="fr-FR"/>
        </w:rPr>
      </w:pPr>
      <w:r w:rsidRPr="006F27B0">
        <w:rPr>
          <w:rFonts w:ascii="Helvetica" w:hAnsi="Helvetica"/>
          <w:b/>
          <w:noProof w:val="0"/>
          <w:color w:val="auto"/>
          <w:u w:val="single"/>
          <w:lang w:val="fr-FR"/>
        </w:rPr>
        <w:t>Article 81</w:t>
      </w:r>
    </w:p>
    <w:p w14:paraId="33CD6F41" w14:textId="77777777" w:rsidR="00815CFB" w:rsidRPr="006F27B0" w:rsidRDefault="00815CFB">
      <w:pPr>
        <w:pStyle w:val="Body"/>
        <w:widowControl w:val="0"/>
        <w:rPr>
          <w:rFonts w:ascii="Helvetica" w:hAnsi="Helvetica"/>
          <w:noProof w:val="0"/>
          <w:color w:val="auto"/>
          <w:lang w:val="fr-FR"/>
        </w:rPr>
      </w:pPr>
    </w:p>
    <w:p w14:paraId="6B31EA86"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fr-BE"/>
        </w:rPr>
      </w:pPr>
      <w:r w:rsidRPr="00F603DA">
        <w:rPr>
          <w:rFonts w:cs="Arial"/>
          <w:color w:val="000000"/>
          <w:sz w:val="24"/>
          <w:lang w:val="fr-BE"/>
        </w:rPr>
        <w:t>1.</w:t>
      </w:r>
      <w:r w:rsidRPr="00F603DA">
        <w:rPr>
          <w:rFonts w:cs="Arial"/>
          <w:color w:val="000000"/>
          <w:sz w:val="24"/>
          <w:lang w:val="fr-BE"/>
        </w:rPr>
        <w:tab/>
        <w:t>Le présent Statut entre en vigueur le 1</w:t>
      </w:r>
      <w:r w:rsidRPr="00F603DA">
        <w:rPr>
          <w:rFonts w:cs="Arial"/>
          <w:color w:val="000000"/>
          <w:sz w:val="24"/>
          <w:vertAlign w:val="superscript"/>
          <w:lang w:val="fr-BE"/>
        </w:rPr>
        <w:t>er</w:t>
      </w:r>
      <w:r w:rsidRPr="00F603DA">
        <w:rPr>
          <w:rFonts w:cs="Arial"/>
          <w:color w:val="000000"/>
          <w:sz w:val="24"/>
          <w:lang w:val="fr-BE"/>
        </w:rPr>
        <w:t> septembre 1996 et s’applique intégralement à partir de cette date aux membres du personnel en fonction, sauf dispositions précisées aux articles 81,2 à 85 ci-après.</w:t>
      </w:r>
    </w:p>
    <w:p w14:paraId="74FF15AE"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78EFAFEA"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fr-BE"/>
        </w:rPr>
      </w:pPr>
      <w:r w:rsidRPr="00F603DA">
        <w:rPr>
          <w:rFonts w:cs="Arial"/>
          <w:color w:val="000000"/>
          <w:sz w:val="24"/>
          <w:lang w:val="fr-BE"/>
        </w:rPr>
        <w:t>2.</w:t>
      </w:r>
      <w:r w:rsidRPr="00F603DA">
        <w:rPr>
          <w:rFonts w:cs="Arial"/>
          <w:color w:val="000000"/>
          <w:sz w:val="24"/>
          <w:lang w:val="fr-BE"/>
        </w:rPr>
        <w:tab/>
        <w:t>Pour les membres du personnel en fonction avant le 1</w:t>
      </w:r>
      <w:r w:rsidRPr="00F603DA">
        <w:rPr>
          <w:rFonts w:cs="Arial"/>
          <w:color w:val="000000"/>
          <w:sz w:val="24"/>
          <w:vertAlign w:val="superscript"/>
          <w:lang w:val="fr-BE"/>
        </w:rPr>
        <w:t>er</w:t>
      </w:r>
      <w:r w:rsidRPr="00F603DA">
        <w:rPr>
          <w:rFonts w:cs="Arial"/>
          <w:color w:val="000000"/>
          <w:sz w:val="24"/>
          <w:lang w:val="fr-BE"/>
        </w:rPr>
        <w:t> septembre 1996, les dispositions de l’article 49,2 c en ce qui concerne l’application d’un ajustement négatif entrent en vigueur au 1</w:t>
      </w:r>
      <w:r w:rsidRPr="00F603DA">
        <w:rPr>
          <w:rFonts w:cs="Arial"/>
          <w:color w:val="000000"/>
          <w:sz w:val="24"/>
          <w:vertAlign w:val="superscript"/>
          <w:lang w:val="fr-BE"/>
        </w:rPr>
        <w:t>er</w:t>
      </w:r>
      <w:r w:rsidRPr="00F603DA">
        <w:rPr>
          <w:rFonts w:cs="Arial"/>
          <w:color w:val="000000"/>
          <w:sz w:val="24"/>
          <w:lang w:val="fr-BE"/>
        </w:rPr>
        <w:t> septembre 2000.</w:t>
      </w:r>
    </w:p>
    <w:p w14:paraId="1E3CA004"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fr-BE"/>
        </w:rPr>
      </w:pPr>
    </w:p>
    <w:p w14:paraId="16D3849C"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r w:rsidRPr="00F603DA">
        <w:rPr>
          <w:rFonts w:cs="Arial"/>
          <w:color w:val="000000"/>
          <w:sz w:val="24"/>
          <w:lang w:val="fr-BE"/>
        </w:rPr>
        <w:t>3.</w:t>
      </w:r>
      <w:r w:rsidRPr="00F603DA">
        <w:rPr>
          <w:rFonts w:cs="Arial"/>
          <w:color w:val="000000"/>
          <w:sz w:val="24"/>
          <w:lang w:val="fr-BE"/>
        </w:rPr>
        <w:tab/>
        <w:t>Les adaptations rédactionnelles des articles 1, 2, 5, 6, 7, 8, 12, 17, 22, 27, 28, 30, 32, 34, 35, 36, 38, 40, 41, 42, 43, 44, 47, 69, 70, 76, 77, 78, 79 et 80 ainsi que des Annexes III et VI sont applicables rétroactivement à partir du 1</w:t>
      </w:r>
      <w:r w:rsidRPr="00F603DA">
        <w:rPr>
          <w:rFonts w:cs="Arial"/>
          <w:color w:val="000000"/>
          <w:sz w:val="24"/>
          <w:vertAlign w:val="superscript"/>
          <w:lang w:val="fr-BE"/>
        </w:rPr>
        <w:t>er</w:t>
      </w:r>
      <w:r w:rsidRPr="00F603DA">
        <w:rPr>
          <w:rFonts w:cs="Arial"/>
          <w:color w:val="000000"/>
          <w:sz w:val="24"/>
          <w:lang w:val="fr-BE"/>
        </w:rPr>
        <w:t> janvier 1999 concernant la dénomination EURO et à partir du 1</w:t>
      </w:r>
      <w:r w:rsidRPr="00F603DA">
        <w:rPr>
          <w:rFonts w:cs="Arial"/>
          <w:color w:val="000000"/>
          <w:sz w:val="24"/>
          <w:vertAlign w:val="superscript"/>
          <w:lang w:val="fr-BE"/>
        </w:rPr>
        <w:t>er</w:t>
      </w:r>
      <w:r w:rsidRPr="00F603DA">
        <w:rPr>
          <w:rFonts w:cs="Arial"/>
          <w:color w:val="000000"/>
          <w:sz w:val="24"/>
          <w:lang w:val="fr-BE"/>
        </w:rPr>
        <w:t> octobre 2002 concernant la dénomination Secrétaire Général.</w:t>
      </w:r>
    </w:p>
    <w:p w14:paraId="4B930F44"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p>
    <w:p w14:paraId="63BD7F30"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r w:rsidRPr="00F603DA">
        <w:rPr>
          <w:rFonts w:cs="Arial"/>
          <w:color w:val="000000"/>
          <w:sz w:val="24"/>
          <w:lang w:val="fr-BE"/>
        </w:rPr>
        <w:tab/>
        <w:t>Les modifications matérielles des articles 49, 53, 54 et 73 ainsi que celles dans l’Annexe IX concernant les articles ci-avant sont applicables à partir du 1</w:t>
      </w:r>
      <w:r w:rsidRPr="00F603DA">
        <w:rPr>
          <w:rFonts w:cs="Arial"/>
          <w:color w:val="000000"/>
          <w:sz w:val="24"/>
          <w:vertAlign w:val="superscript"/>
          <w:lang w:val="fr-BE"/>
        </w:rPr>
        <w:t>er</w:t>
      </w:r>
      <w:r w:rsidRPr="00F603DA">
        <w:rPr>
          <w:rFonts w:cs="Arial"/>
          <w:color w:val="000000"/>
          <w:sz w:val="24"/>
          <w:lang w:val="fr-BE"/>
        </w:rPr>
        <w:t> mai 2004 et des dates ultérieures mentionnées.</w:t>
      </w:r>
    </w:p>
    <w:p w14:paraId="77C54C52"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p>
    <w:p w14:paraId="670DD79A"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r w:rsidRPr="00F603DA">
        <w:rPr>
          <w:rFonts w:cs="Arial"/>
          <w:color w:val="000000"/>
          <w:sz w:val="24"/>
          <w:lang w:val="fr-BE"/>
        </w:rPr>
        <w:tab/>
        <w:t>Les modifications matérielles de l’article 50 sont applicables à partir du 1</w:t>
      </w:r>
      <w:r w:rsidRPr="00F603DA">
        <w:rPr>
          <w:rFonts w:cs="Arial"/>
          <w:color w:val="000000"/>
          <w:sz w:val="24"/>
          <w:vertAlign w:val="superscript"/>
          <w:lang w:val="fr-BE"/>
        </w:rPr>
        <w:t>er</w:t>
      </w:r>
      <w:r w:rsidRPr="00F603DA">
        <w:rPr>
          <w:rFonts w:cs="Arial"/>
          <w:color w:val="000000"/>
          <w:sz w:val="24"/>
          <w:lang w:val="fr-BE"/>
        </w:rPr>
        <w:t> janvier 2014.</w:t>
      </w:r>
    </w:p>
    <w:p w14:paraId="19152BDA"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p>
    <w:p w14:paraId="5C401C2A"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r w:rsidRPr="00F603DA">
        <w:rPr>
          <w:rFonts w:cs="Arial"/>
          <w:color w:val="000000"/>
          <w:sz w:val="24"/>
          <w:lang w:val="fr-BE"/>
        </w:rPr>
        <w:tab/>
        <w:t>Les modifications matérielles apportées aux articles 36.3, 36.5, 36.6, 55, 56.2, 58.7, 61, 62.4, 62.5, à l’Annexe IV concernant les Directeurs adjoints des cycles maternel et primaire et les enseignants de l’école maternelle et à l’Annexe IX concernant les frais de voyage annuels seront applicables à partir du 1</w:t>
      </w:r>
      <w:r w:rsidRPr="00F603DA">
        <w:rPr>
          <w:rFonts w:cs="Arial"/>
          <w:color w:val="000000"/>
          <w:sz w:val="24"/>
          <w:vertAlign w:val="superscript"/>
          <w:lang w:val="fr-BE"/>
        </w:rPr>
        <w:t>er</w:t>
      </w:r>
      <w:r w:rsidRPr="00F603DA">
        <w:rPr>
          <w:rFonts w:cs="Arial"/>
          <w:color w:val="000000"/>
          <w:sz w:val="24"/>
          <w:lang w:val="fr-BE"/>
        </w:rPr>
        <w:t> septembre 2014.</w:t>
      </w:r>
    </w:p>
    <w:p w14:paraId="22856C86"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p>
    <w:p w14:paraId="73A10E6B"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r w:rsidRPr="00F603DA">
        <w:rPr>
          <w:rFonts w:cs="Arial"/>
          <w:color w:val="000000"/>
          <w:sz w:val="24"/>
          <w:lang w:val="fr-BE"/>
        </w:rPr>
        <w:tab/>
        <w:t xml:space="preserve">Les modifications matérielles des articles 11, 42.2, 63, 64 et 65 ainsi que les dispositions </w:t>
      </w:r>
      <w:proofErr w:type="spellStart"/>
      <w:r w:rsidRPr="00F603DA">
        <w:rPr>
          <w:rFonts w:cs="Arial"/>
          <w:color w:val="000000"/>
          <w:sz w:val="24"/>
          <w:lang w:val="fr-BE"/>
        </w:rPr>
        <w:t>appartenantes</w:t>
      </w:r>
      <w:proofErr w:type="spellEnd"/>
      <w:r w:rsidRPr="00F603DA">
        <w:rPr>
          <w:rFonts w:cs="Arial"/>
          <w:color w:val="000000"/>
          <w:sz w:val="24"/>
          <w:lang w:val="fr-BE"/>
        </w:rPr>
        <w:t xml:space="preserve"> de l’Annexe IX sont applicables à partir du premier jour du mois qui suit l’approbation par le Conseil Supérieur. </w:t>
      </w:r>
    </w:p>
    <w:p w14:paraId="04B3127D"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p>
    <w:p w14:paraId="64D90360" w14:textId="77777777" w:rsidR="00F603DA" w:rsidRPr="00F603DA" w:rsidRDefault="00F603DA" w:rsidP="00F603D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fr-BE"/>
        </w:rPr>
      </w:pPr>
      <w:r w:rsidRPr="00F603DA">
        <w:rPr>
          <w:rFonts w:cs="Arial"/>
          <w:color w:val="000000"/>
          <w:sz w:val="24"/>
          <w:lang w:val="fr-BE"/>
        </w:rPr>
        <w:tab/>
        <w:t>L’allocation d’orphelin accordée aux ayants droit avant le 1</w:t>
      </w:r>
      <w:r w:rsidRPr="00F603DA">
        <w:rPr>
          <w:rFonts w:cs="Arial"/>
          <w:color w:val="000000"/>
          <w:sz w:val="24"/>
          <w:vertAlign w:val="superscript"/>
          <w:lang w:val="fr-BE"/>
        </w:rPr>
        <w:t>er</w:t>
      </w:r>
      <w:r w:rsidRPr="00F603DA">
        <w:rPr>
          <w:rFonts w:cs="Arial"/>
          <w:color w:val="000000"/>
          <w:sz w:val="24"/>
          <w:lang w:val="fr-BE"/>
        </w:rPr>
        <w:t> mai 2004 en vertu de l’article 54 (8) ancienne version continuera à être versée aussi longtemps que les conditions requises seront remplies.</w:t>
      </w:r>
    </w:p>
    <w:p w14:paraId="74635C07" w14:textId="77777777" w:rsidR="00F603DA" w:rsidRPr="00F603DA" w:rsidRDefault="00F603DA" w:rsidP="00F603DA">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fr-BE"/>
        </w:rPr>
      </w:pPr>
    </w:p>
    <w:p w14:paraId="22CE76CD" w14:textId="77777777" w:rsidR="00F603DA" w:rsidRPr="00F603DA" w:rsidRDefault="00F603DA" w:rsidP="00F603DA">
      <w:pPr>
        <w:tabs>
          <w:tab w:val="left" w:pos="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fr-BE"/>
        </w:rPr>
      </w:pPr>
      <w:r w:rsidRPr="00F603DA">
        <w:rPr>
          <w:rFonts w:cs="Arial"/>
          <w:color w:val="000000"/>
          <w:sz w:val="24"/>
          <w:lang w:val="fr-BE"/>
        </w:rPr>
        <w:t>4.</w:t>
      </w:r>
      <w:r w:rsidRPr="00F603DA">
        <w:rPr>
          <w:rFonts w:cs="Arial"/>
          <w:color w:val="000000"/>
          <w:sz w:val="24"/>
          <w:lang w:val="fr-BE"/>
        </w:rPr>
        <w:tab/>
        <w:t>Les modifications relatives aux Directeurs adjoints des finances et de l’administration sont applicables à partir du 1</w:t>
      </w:r>
      <w:r w:rsidRPr="00F603DA">
        <w:rPr>
          <w:rFonts w:cs="Arial"/>
          <w:color w:val="000000"/>
          <w:sz w:val="24"/>
          <w:vertAlign w:val="superscript"/>
          <w:lang w:val="fr-BE"/>
        </w:rPr>
        <w:t>er</w:t>
      </w:r>
      <w:r w:rsidRPr="00F603DA">
        <w:rPr>
          <w:rFonts w:cs="Arial"/>
          <w:color w:val="000000"/>
          <w:sz w:val="24"/>
          <w:lang w:val="fr-BE"/>
        </w:rPr>
        <w:t> janvier 2018.</w:t>
      </w:r>
    </w:p>
    <w:p w14:paraId="65B04C7E" w14:textId="77777777" w:rsidR="00F603DA" w:rsidRPr="00F603DA" w:rsidRDefault="00F603DA" w:rsidP="00F603DA">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textAlignment w:val="baseline"/>
        <w:rPr>
          <w:rFonts w:cs="Arial"/>
          <w:bCs/>
          <w:color w:val="000000"/>
          <w:sz w:val="24"/>
          <w:lang w:val="fr-BE"/>
        </w:rPr>
      </w:pPr>
    </w:p>
    <w:p w14:paraId="37737C8E" w14:textId="77777777" w:rsidR="00F603DA" w:rsidRPr="00F603DA" w:rsidRDefault="00F603DA" w:rsidP="00F603DA">
      <w:pPr>
        <w:tabs>
          <w:tab w:val="left" w:pos="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fr-BE"/>
        </w:rPr>
      </w:pPr>
      <w:r w:rsidRPr="00F603DA">
        <w:rPr>
          <w:rFonts w:cs="Arial"/>
          <w:color w:val="000000"/>
          <w:sz w:val="24"/>
          <w:lang w:val="fr-BE"/>
        </w:rPr>
        <w:t>5.</w:t>
      </w:r>
      <w:r w:rsidRPr="00F603DA">
        <w:rPr>
          <w:rFonts w:cs="Arial"/>
          <w:color w:val="000000"/>
          <w:sz w:val="24"/>
          <w:lang w:val="fr-BE"/>
        </w:rPr>
        <w:tab/>
        <w:t>Les modifications relatives à l’introduction de la fonction de Comptable central sont applicables à partir du 1</w:t>
      </w:r>
      <w:r w:rsidRPr="00F603DA">
        <w:rPr>
          <w:rFonts w:cs="Arial"/>
          <w:color w:val="000000"/>
          <w:sz w:val="24"/>
          <w:vertAlign w:val="superscript"/>
          <w:lang w:val="fr-BE"/>
        </w:rPr>
        <w:t>er</w:t>
      </w:r>
      <w:r w:rsidRPr="00F603DA">
        <w:rPr>
          <w:rFonts w:cs="Arial"/>
          <w:color w:val="000000"/>
          <w:sz w:val="24"/>
          <w:lang w:val="fr-BE"/>
        </w:rPr>
        <w:t> septembre 2017. Les modifications concernant l’indemnité de fonction pour la fonction de Comptable central sont applicables à partir du 12 mars 2018.</w:t>
      </w:r>
    </w:p>
    <w:p w14:paraId="647E13F3" w14:textId="77777777" w:rsidR="00F603DA" w:rsidRPr="00F603DA" w:rsidRDefault="00F603DA" w:rsidP="00F603DA">
      <w:pPr>
        <w:overflowPunct w:val="0"/>
        <w:autoSpaceDE w:val="0"/>
        <w:autoSpaceDN w:val="0"/>
        <w:adjustRightInd w:val="0"/>
        <w:spacing w:before="0" w:after="0"/>
        <w:ind w:left="720"/>
        <w:textAlignment w:val="baseline"/>
        <w:rPr>
          <w:rFonts w:cs="Arial"/>
          <w:bCs/>
          <w:sz w:val="20"/>
          <w:lang w:val="fr-BE"/>
        </w:rPr>
      </w:pPr>
    </w:p>
    <w:p w14:paraId="53D02C3D" w14:textId="77777777" w:rsidR="00F603DA" w:rsidRPr="00F603DA" w:rsidRDefault="00F603DA" w:rsidP="00F603DA">
      <w:pPr>
        <w:tabs>
          <w:tab w:val="left" w:pos="9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fr-BE"/>
        </w:rPr>
      </w:pPr>
      <w:r w:rsidRPr="00F603DA">
        <w:rPr>
          <w:rFonts w:cs="Arial"/>
          <w:color w:val="000000"/>
          <w:sz w:val="24"/>
          <w:lang w:val="fr-BE"/>
        </w:rPr>
        <w:t>6.</w:t>
      </w:r>
      <w:r w:rsidRPr="00F603DA">
        <w:rPr>
          <w:rFonts w:cs="Arial"/>
          <w:color w:val="000000"/>
          <w:sz w:val="24"/>
          <w:lang w:val="fr-BE"/>
        </w:rPr>
        <w:tab/>
        <w:t>Les modifications relatives à la Représentation du personnel sont applicables à partir du 1</w:t>
      </w:r>
      <w:r w:rsidRPr="00F603DA">
        <w:rPr>
          <w:rFonts w:cs="Arial"/>
          <w:color w:val="000000"/>
          <w:sz w:val="24"/>
          <w:vertAlign w:val="superscript"/>
          <w:lang w:val="fr-BE"/>
        </w:rPr>
        <w:t>er</w:t>
      </w:r>
      <w:r w:rsidRPr="00F603DA">
        <w:rPr>
          <w:rFonts w:cs="Arial"/>
          <w:color w:val="000000"/>
          <w:sz w:val="24"/>
          <w:lang w:val="fr-BE"/>
        </w:rPr>
        <w:t> septembre 2018.</w:t>
      </w:r>
    </w:p>
    <w:p w14:paraId="743E0DA1" w14:textId="77777777" w:rsidR="00F603DA" w:rsidRPr="00F603DA" w:rsidRDefault="00F603DA" w:rsidP="00F603DA">
      <w:pPr>
        <w:overflowPunct w:val="0"/>
        <w:autoSpaceDE w:val="0"/>
        <w:autoSpaceDN w:val="0"/>
        <w:adjustRightInd w:val="0"/>
        <w:spacing w:before="0" w:after="0"/>
        <w:ind w:left="720"/>
        <w:textAlignment w:val="baseline"/>
        <w:rPr>
          <w:rFonts w:cs="Arial"/>
          <w:bCs/>
          <w:sz w:val="20"/>
          <w:lang w:val="fr-BE"/>
        </w:rPr>
      </w:pPr>
    </w:p>
    <w:p w14:paraId="0B9DC1CB" w14:textId="77777777" w:rsidR="00F603DA" w:rsidRPr="00F603DA" w:rsidRDefault="00F603DA" w:rsidP="00F603DA">
      <w:pPr>
        <w:tabs>
          <w:tab w:val="left" w:pos="90"/>
          <w:tab w:val="left" w:pos="72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fr-BE"/>
        </w:rPr>
      </w:pPr>
      <w:r w:rsidRPr="00F603DA">
        <w:rPr>
          <w:rFonts w:cs="Arial"/>
          <w:color w:val="000000"/>
          <w:sz w:val="24"/>
          <w:lang w:val="fr-BE"/>
        </w:rPr>
        <w:t>7.</w:t>
      </w:r>
      <w:r w:rsidRPr="00F603DA">
        <w:rPr>
          <w:rFonts w:cs="Arial"/>
          <w:color w:val="000000"/>
          <w:sz w:val="24"/>
          <w:lang w:val="fr-BE"/>
        </w:rPr>
        <w:tab/>
        <w:t>Les modifications relatives à l’introduction d’une possibilité de prolongation du détachement jusqu’à 12 ans et relatives à l’introduction de détachements multiples entrent en vigueur avec effet immédiat à partir du 8 juillet 2019.</w:t>
      </w:r>
    </w:p>
    <w:p w14:paraId="3E20363A" w14:textId="77777777" w:rsidR="00F603DA" w:rsidRPr="00F603DA" w:rsidRDefault="00F603DA" w:rsidP="00F603DA">
      <w:pPr>
        <w:overflowPunct w:val="0"/>
        <w:autoSpaceDE w:val="0"/>
        <w:autoSpaceDN w:val="0"/>
        <w:adjustRightInd w:val="0"/>
        <w:spacing w:before="0" w:after="0"/>
        <w:ind w:left="720"/>
        <w:textAlignment w:val="baseline"/>
        <w:rPr>
          <w:rFonts w:cs="Arial"/>
          <w:bCs/>
          <w:sz w:val="20"/>
          <w:lang w:val="fr-BE"/>
        </w:rPr>
      </w:pPr>
    </w:p>
    <w:p w14:paraId="74CD32B9" w14:textId="77777777" w:rsidR="00F603DA" w:rsidRPr="00FC11BB" w:rsidRDefault="00F603DA" w:rsidP="00823ADD">
      <w:pPr>
        <w:pStyle w:val="ListParagraph"/>
        <w:numPr>
          <w:ilvl w:val="0"/>
          <w:numId w:val="69"/>
        </w:numPr>
        <w:ind w:hanging="810"/>
        <w:rPr>
          <w:lang w:val="fr-BE"/>
        </w:rPr>
      </w:pPr>
      <w:r w:rsidRPr="00FC11BB">
        <w:rPr>
          <w:lang w:val="fr-BE"/>
        </w:rPr>
        <w:lastRenderedPageBreak/>
        <w:t>Les modifications relatives à l’introduction d’une « indemnité compensatrice » sont applicables à partir du 1</w:t>
      </w:r>
      <w:r w:rsidRPr="00FC11BB">
        <w:rPr>
          <w:vertAlign w:val="superscript"/>
          <w:lang w:val="fr-BE"/>
        </w:rPr>
        <w:t>er</w:t>
      </w:r>
      <w:r w:rsidRPr="00FC11BB">
        <w:rPr>
          <w:lang w:val="fr-BE"/>
        </w:rPr>
        <w:t> septembre 2019.</w:t>
      </w:r>
    </w:p>
    <w:p w14:paraId="7F1FD35F" w14:textId="77777777" w:rsidR="001618F9" w:rsidRDefault="001618F9" w:rsidP="001618F9">
      <w:pPr>
        <w:pStyle w:val="ListParagraph"/>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02FCE092" w14:textId="77777777" w:rsidR="001618F9" w:rsidRPr="00FC11BB" w:rsidRDefault="00F603DA" w:rsidP="00823ADD">
      <w:pPr>
        <w:pStyle w:val="ListParagraph"/>
        <w:numPr>
          <w:ilvl w:val="0"/>
          <w:numId w:val="69"/>
        </w:num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hanging="810"/>
        <w:textAlignment w:val="baseline"/>
        <w:rPr>
          <w:rFonts w:cs="Arial"/>
          <w:color w:val="000000"/>
          <w:sz w:val="24"/>
          <w:lang w:val="fr-BE"/>
        </w:rPr>
      </w:pPr>
      <w:r w:rsidRPr="001618F9">
        <w:rPr>
          <w:rFonts w:cs="Arial"/>
          <w:bCs/>
          <w:color w:val="000000"/>
          <w:sz w:val="24"/>
          <w:lang w:val="fr-BE"/>
        </w:rPr>
        <w:t>Les modifications relatives à l’introduction de la catégorie de personnel « Assistant Directeur adjoint » sont applicables à partir du 1</w:t>
      </w:r>
      <w:r w:rsidRPr="001618F9">
        <w:rPr>
          <w:rFonts w:cs="Arial"/>
          <w:bCs/>
          <w:color w:val="000000"/>
          <w:sz w:val="24"/>
          <w:vertAlign w:val="superscript"/>
          <w:lang w:val="fr-BE"/>
        </w:rPr>
        <w:t>er</w:t>
      </w:r>
      <w:r w:rsidRPr="001618F9">
        <w:rPr>
          <w:rFonts w:cs="Arial"/>
          <w:bCs/>
          <w:color w:val="000000"/>
          <w:sz w:val="24"/>
          <w:lang w:val="fr-BE"/>
        </w:rPr>
        <w:t xml:space="preserve"> janvier 2020. </w:t>
      </w:r>
    </w:p>
    <w:p w14:paraId="3A3FFAA9" w14:textId="77777777" w:rsidR="00FC11BB" w:rsidRPr="00FC11BB" w:rsidRDefault="00FC11BB" w:rsidP="00FC11BB">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437FF306" w14:textId="076D7B0D" w:rsidR="001618F9" w:rsidRDefault="001618F9" w:rsidP="00823ADD">
      <w:pPr>
        <w:pStyle w:val="ListParagraph"/>
        <w:numPr>
          <w:ilvl w:val="0"/>
          <w:numId w:val="69"/>
        </w:num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hanging="810"/>
        <w:textAlignment w:val="baseline"/>
        <w:rPr>
          <w:rFonts w:cs="Arial"/>
          <w:color w:val="000000"/>
          <w:sz w:val="24"/>
          <w:lang w:val="fr-BE"/>
        </w:rPr>
      </w:pPr>
      <w:r>
        <w:rPr>
          <w:rFonts w:cs="Arial"/>
          <w:color w:val="000000"/>
          <w:sz w:val="24"/>
          <w:lang w:val="fr-BE"/>
        </w:rPr>
        <w:t xml:space="preserve"> Les modifications relatives à rationalisation du calcul des salaires des membres du personnel détaché en vertu de l’article 19, 49 et 73 entrent en vigueur le 1</w:t>
      </w:r>
      <w:r w:rsidRPr="001618F9">
        <w:rPr>
          <w:rFonts w:cs="Arial"/>
          <w:color w:val="000000"/>
          <w:sz w:val="24"/>
          <w:vertAlign w:val="superscript"/>
          <w:lang w:val="fr-BE"/>
        </w:rPr>
        <w:t>er</w:t>
      </w:r>
      <w:r>
        <w:rPr>
          <w:rFonts w:cs="Arial"/>
          <w:color w:val="000000"/>
          <w:sz w:val="24"/>
          <w:lang w:val="fr-BE"/>
        </w:rPr>
        <w:t xml:space="preserve"> septembre 2020. </w:t>
      </w:r>
      <w:r w:rsidR="00FC11BB">
        <w:rPr>
          <w:rFonts w:cs="Arial"/>
          <w:color w:val="000000"/>
          <w:sz w:val="24"/>
          <w:lang w:val="fr-BE"/>
        </w:rPr>
        <w:t>Des clauses de pénalité proposées en vertu de l’article 49</w:t>
      </w:r>
      <w:r w:rsidR="006B4608">
        <w:rPr>
          <w:rFonts w:cs="Arial"/>
          <w:color w:val="000000"/>
          <w:sz w:val="24"/>
          <w:lang w:val="fr-BE"/>
        </w:rPr>
        <w:t>.2 (a)</w:t>
      </w:r>
      <w:r w:rsidR="00FC11BB">
        <w:rPr>
          <w:rFonts w:cs="Arial"/>
          <w:color w:val="000000"/>
          <w:sz w:val="24"/>
          <w:lang w:val="fr-BE"/>
        </w:rPr>
        <w:t xml:space="preserve"> (ii) sont applicables à partir de 1</w:t>
      </w:r>
      <w:r w:rsidR="00FC11BB" w:rsidRPr="00FC11BB">
        <w:rPr>
          <w:rFonts w:cs="Arial"/>
          <w:color w:val="000000"/>
          <w:sz w:val="24"/>
          <w:vertAlign w:val="superscript"/>
          <w:lang w:val="fr-BE"/>
        </w:rPr>
        <w:t>er</w:t>
      </w:r>
      <w:r w:rsidR="00FC11BB">
        <w:rPr>
          <w:rFonts w:cs="Arial"/>
          <w:color w:val="000000"/>
          <w:sz w:val="24"/>
          <w:lang w:val="fr-BE"/>
        </w:rPr>
        <w:t xml:space="preserve"> septembre 2021.</w:t>
      </w:r>
    </w:p>
    <w:p w14:paraId="0E164FF5" w14:textId="710D3F69" w:rsidR="00F83BDB" w:rsidRDefault="00F83BDB" w:rsidP="00F83BDB">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24469EF9" w14:textId="59775991" w:rsidR="00F83BDB" w:rsidRPr="00F83BDB" w:rsidRDefault="00F83BDB" w:rsidP="00823ADD">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720" w:hanging="810"/>
        <w:textAlignment w:val="baseline"/>
        <w:rPr>
          <w:rFonts w:cs="Arial"/>
          <w:color w:val="000000"/>
          <w:sz w:val="24"/>
          <w:lang w:val="fr-BE"/>
        </w:rPr>
      </w:pPr>
      <w:r>
        <w:rPr>
          <w:rFonts w:cs="Arial"/>
          <w:color w:val="000000"/>
          <w:sz w:val="24"/>
          <w:lang w:val="fr-BE"/>
        </w:rPr>
        <w:t xml:space="preserve">11. </w:t>
      </w:r>
      <w:r w:rsidR="00823ADD">
        <w:rPr>
          <w:rFonts w:cs="Arial"/>
          <w:color w:val="000000"/>
          <w:sz w:val="24"/>
          <w:lang w:val="fr-BE"/>
        </w:rPr>
        <w:t xml:space="preserve">     </w:t>
      </w:r>
      <w:r>
        <w:rPr>
          <w:rFonts w:cs="Arial"/>
          <w:color w:val="000000"/>
          <w:sz w:val="24"/>
          <w:lang w:val="fr-BE"/>
        </w:rPr>
        <w:t>Les modifications relatives aux frais de mission en vertu de l’article 64 et 65 entrent en vigueur le 1</w:t>
      </w:r>
      <w:r w:rsidRPr="00F83BDB">
        <w:rPr>
          <w:rFonts w:cs="Arial"/>
          <w:color w:val="000000"/>
          <w:sz w:val="24"/>
          <w:vertAlign w:val="superscript"/>
          <w:lang w:val="fr-BE"/>
        </w:rPr>
        <w:t>er</w:t>
      </w:r>
      <w:r>
        <w:rPr>
          <w:rFonts w:cs="Arial"/>
          <w:color w:val="000000"/>
          <w:sz w:val="24"/>
          <w:lang w:val="fr-BE"/>
        </w:rPr>
        <w:t xml:space="preserve"> janvier 2022.</w:t>
      </w:r>
    </w:p>
    <w:p w14:paraId="1E9AFE8E" w14:textId="77777777" w:rsidR="001618F9" w:rsidRPr="001618F9" w:rsidRDefault="001618F9" w:rsidP="001618F9">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textAlignment w:val="baseline"/>
        <w:rPr>
          <w:rFonts w:cs="Arial"/>
          <w:color w:val="000000"/>
          <w:sz w:val="24"/>
          <w:lang w:val="fr-BE"/>
        </w:rPr>
      </w:pPr>
    </w:p>
    <w:p w14:paraId="1D1FDFCA" w14:textId="77777777" w:rsidR="00815CFB" w:rsidRPr="00F603DA" w:rsidRDefault="00815CFB">
      <w:pPr>
        <w:pStyle w:val="Body"/>
        <w:widowControl w:val="0"/>
        <w:rPr>
          <w:rFonts w:ascii="Arial" w:hAnsi="Arial" w:cs="Arial"/>
          <w:noProof w:val="0"/>
          <w:color w:val="auto"/>
          <w:szCs w:val="24"/>
          <w:lang w:val="fr-FR"/>
        </w:rPr>
      </w:pPr>
    </w:p>
    <w:p w14:paraId="6AD8FC28" w14:textId="77777777" w:rsidR="00815CFB" w:rsidRPr="006F27B0" w:rsidRDefault="00815CFB">
      <w:pPr>
        <w:pStyle w:val="Body"/>
        <w:widowControl w:val="0"/>
        <w:ind w:left="720" w:hanging="720"/>
        <w:rPr>
          <w:rFonts w:ascii="Helvetica" w:hAnsi="Helvetica"/>
          <w:noProof w:val="0"/>
          <w:color w:val="auto"/>
          <w:lang w:val="fr-FR"/>
        </w:rPr>
      </w:pPr>
      <w:r w:rsidRPr="006F27B0">
        <w:rPr>
          <w:rFonts w:ascii="Helvetica" w:hAnsi="Helvetica"/>
          <w:b/>
          <w:noProof w:val="0"/>
          <w:color w:val="auto"/>
          <w:u w:val="single"/>
          <w:lang w:val="fr-FR"/>
        </w:rPr>
        <w:t>Article 82</w:t>
      </w:r>
    </w:p>
    <w:p w14:paraId="214E7814" w14:textId="77777777" w:rsidR="00815CFB" w:rsidRPr="006F27B0" w:rsidRDefault="00815CFB">
      <w:pPr>
        <w:pStyle w:val="Body"/>
        <w:widowControl w:val="0"/>
        <w:rPr>
          <w:rFonts w:ascii="Helvetica" w:hAnsi="Helvetica"/>
          <w:noProof w:val="0"/>
          <w:color w:val="auto"/>
          <w:lang w:val="fr-FR"/>
        </w:rPr>
      </w:pPr>
    </w:p>
    <w:p w14:paraId="5A616052"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noProof w:val="0"/>
          <w:color w:val="auto"/>
          <w:lang w:val="fr-FR"/>
        </w:rPr>
        <w:t>L’ancienneté de service des membres du personnel visé à l’article 81,2 du présent Statut, calculée selon les dispositions des articles 10 à 17 du Statut du Personnel enseignant des Écoles européennes en vigueur au 31 août 1996, leur reste acquise.</w:t>
      </w:r>
    </w:p>
    <w:p w14:paraId="64B90773" w14:textId="77777777" w:rsidR="00815CFB" w:rsidRPr="006F27B0" w:rsidRDefault="00815CFB">
      <w:pPr>
        <w:pStyle w:val="Body"/>
        <w:widowControl w:val="0"/>
        <w:rPr>
          <w:rFonts w:ascii="Helvetica" w:hAnsi="Helvetica"/>
          <w:noProof w:val="0"/>
          <w:color w:val="auto"/>
          <w:lang w:val="fr-FR"/>
        </w:rPr>
      </w:pPr>
    </w:p>
    <w:p w14:paraId="295FA291" w14:textId="77777777" w:rsidR="008D4593" w:rsidRPr="004820C7" w:rsidRDefault="00815CFB">
      <w:pPr>
        <w:pStyle w:val="Body"/>
        <w:widowControl w:val="0"/>
        <w:rPr>
          <w:rFonts w:ascii="Helvetica" w:hAnsi="Helvetica"/>
          <w:noProof w:val="0"/>
          <w:color w:val="auto"/>
          <w:lang w:val="fr-FR"/>
        </w:rPr>
      </w:pPr>
      <w:r w:rsidRPr="006F27B0">
        <w:rPr>
          <w:rFonts w:ascii="Helvetica" w:hAnsi="Helvetica"/>
          <w:noProof w:val="0"/>
          <w:color w:val="auto"/>
          <w:lang w:val="fr-FR"/>
        </w:rPr>
        <w:t>A compter du 1er septembre 1996, le passage aux échelons supérieurs s’effectue selon les modalités fixées à l’article 27,2 du présent Statut.</w:t>
      </w:r>
    </w:p>
    <w:p w14:paraId="54EC5BB5" w14:textId="77777777" w:rsidR="008D4593" w:rsidRPr="006F27B0" w:rsidRDefault="008D4593">
      <w:pPr>
        <w:pStyle w:val="Body"/>
        <w:widowControl w:val="0"/>
        <w:rPr>
          <w:rFonts w:ascii="Helvetica" w:hAnsi="Helvetica"/>
          <w:b/>
          <w:noProof w:val="0"/>
          <w:color w:val="auto"/>
          <w:u w:val="single"/>
          <w:lang w:val="fr-FR"/>
        </w:rPr>
      </w:pPr>
    </w:p>
    <w:p w14:paraId="0A871017"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b/>
          <w:noProof w:val="0"/>
          <w:color w:val="auto"/>
          <w:u w:val="single"/>
          <w:lang w:val="fr-FR"/>
        </w:rPr>
        <w:t>Article 83</w:t>
      </w:r>
    </w:p>
    <w:p w14:paraId="7A80F3F4" w14:textId="77777777" w:rsidR="00815CFB" w:rsidRPr="006F27B0" w:rsidRDefault="00815CFB">
      <w:pPr>
        <w:pStyle w:val="Body"/>
        <w:widowControl w:val="0"/>
        <w:rPr>
          <w:rFonts w:ascii="Helvetica" w:hAnsi="Helvetica"/>
          <w:noProof w:val="0"/>
          <w:color w:val="auto"/>
          <w:lang w:val="fr-FR"/>
        </w:rPr>
      </w:pPr>
    </w:p>
    <w:p w14:paraId="401BE149" w14:textId="77777777" w:rsidR="00815CFB" w:rsidRPr="006F27B0" w:rsidRDefault="00815CFB">
      <w:pPr>
        <w:pStyle w:val="Body"/>
        <w:widowControl w:val="0"/>
        <w:ind w:left="720" w:hanging="720"/>
        <w:rPr>
          <w:rFonts w:ascii="Helvetica" w:hAnsi="Helvetica"/>
          <w:noProof w:val="0"/>
          <w:color w:val="auto"/>
          <w:lang w:val="fr-FR"/>
        </w:rPr>
      </w:pPr>
      <w:r w:rsidRPr="006F27B0">
        <w:rPr>
          <w:rFonts w:ascii="Helvetica" w:hAnsi="Helvetica"/>
          <w:noProof w:val="0"/>
          <w:color w:val="auto"/>
          <w:lang w:val="fr-FR"/>
        </w:rPr>
        <w:t>1.</w:t>
      </w:r>
      <w:r w:rsidRPr="006F27B0">
        <w:rPr>
          <w:rFonts w:ascii="Helvetica" w:hAnsi="Helvetica"/>
          <w:noProof w:val="0"/>
          <w:color w:val="auto"/>
          <w:lang w:val="fr-FR"/>
        </w:rPr>
        <w:tab/>
        <w:t xml:space="preserve">Le détachement des membres du personnel enseignant et de </w:t>
      </w:r>
      <w:proofErr w:type="gramStart"/>
      <w:r w:rsidRPr="006F27B0">
        <w:rPr>
          <w:rFonts w:ascii="Helvetica" w:hAnsi="Helvetica"/>
          <w:noProof w:val="0"/>
          <w:color w:val="auto"/>
          <w:lang w:val="fr-FR"/>
        </w:rPr>
        <w:t>surveillance visé</w:t>
      </w:r>
      <w:proofErr w:type="gramEnd"/>
      <w:r w:rsidRPr="006F27B0">
        <w:rPr>
          <w:rFonts w:ascii="Helvetica" w:hAnsi="Helvetica"/>
          <w:noProof w:val="0"/>
          <w:color w:val="auto"/>
          <w:lang w:val="fr-FR"/>
        </w:rPr>
        <w:t xml:space="preserve"> à l’article 81, 2 du présent Statut est renouvelé par période de quatre ans selon les dispositions de l’article 29</w:t>
      </w:r>
    </w:p>
    <w:p w14:paraId="089E7AED" w14:textId="77777777" w:rsidR="00815CFB" w:rsidRPr="006F27B0" w:rsidRDefault="00815CFB">
      <w:pPr>
        <w:pStyle w:val="Body"/>
        <w:widowControl w:val="0"/>
        <w:rPr>
          <w:rFonts w:ascii="Helvetica" w:hAnsi="Helvetica"/>
          <w:noProof w:val="0"/>
          <w:color w:val="auto"/>
          <w:lang w:val="fr-FR"/>
        </w:rPr>
      </w:pPr>
    </w:p>
    <w:p w14:paraId="42DE7B90" w14:textId="77777777" w:rsidR="00815CFB" w:rsidRPr="006F27B0" w:rsidRDefault="00815CFB">
      <w:pPr>
        <w:pStyle w:val="Body"/>
        <w:widowControl w:val="0"/>
        <w:tabs>
          <w:tab w:val="left" w:pos="1080"/>
          <w:tab w:val="left" w:pos="5040"/>
          <w:tab w:val="left" w:pos="720"/>
          <w:tab w:val="left" w:pos="1080"/>
        </w:tabs>
        <w:ind w:left="1080" w:hanging="1080"/>
        <w:rPr>
          <w:rFonts w:ascii="Helvetica" w:hAnsi="Helvetica"/>
          <w:noProof w:val="0"/>
          <w:color w:val="auto"/>
          <w:lang w:val="fr-FR"/>
        </w:rPr>
      </w:pPr>
      <w:r w:rsidRPr="006F27B0">
        <w:rPr>
          <w:noProof w:val="0"/>
          <w:color w:val="auto"/>
          <w:lang w:val="fr-FR"/>
        </w:rPr>
        <w:tab/>
      </w:r>
      <w:r w:rsidRPr="006F27B0">
        <w:rPr>
          <w:rFonts w:ascii="Helvetica" w:hAnsi="Helvetica"/>
          <w:noProof w:val="0"/>
          <w:color w:val="auto"/>
          <w:lang w:val="fr-FR"/>
        </w:rPr>
        <w:t>-</w:t>
      </w:r>
      <w:r w:rsidRPr="006F27B0">
        <w:rPr>
          <w:rFonts w:ascii="Helvetica" w:hAnsi="Helvetica"/>
          <w:noProof w:val="0"/>
          <w:color w:val="auto"/>
          <w:lang w:val="fr-FR"/>
        </w:rPr>
        <w:tab/>
        <w:t>pour une durée totale indéterminée, pour les membres du personnel détachés avant le 1er septembre 1989 sauf dispositions nationales contraires.</w:t>
      </w:r>
    </w:p>
    <w:p w14:paraId="6C371641" w14:textId="77777777" w:rsidR="00815CFB" w:rsidRPr="006F27B0" w:rsidRDefault="00815CFB">
      <w:pPr>
        <w:pStyle w:val="Body"/>
        <w:widowControl w:val="0"/>
        <w:rPr>
          <w:rFonts w:ascii="Helvetica" w:hAnsi="Helvetica"/>
          <w:noProof w:val="0"/>
          <w:color w:val="auto"/>
          <w:lang w:val="fr-FR"/>
        </w:rPr>
      </w:pPr>
    </w:p>
    <w:p w14:paraId="185DBEBE" w14:textId="77777777" w:rsidR="00815CFB" w:rsidRPr="006F27B0" w:rsidRDefault="00815CFB">
      <w:pPr>
        <w:pStyle w:val="Body"/>
        <w:widowControl w:val="0"/>
        <w:tabs>
          <w:tab w:val="left" w:pos="1080"/>
          <w:tab w:val="left" w:pos="5040"/>
          <w:tab w:val="left" w:pos="720"/>
          <w:tab w:val="left" w:pos="1080"/>
        </w:tabs>
        <w:ind w:left="1080" w:hanging="1080"/>
        <w:rPr>
          <w:rFonts w:ascii="Helvetica" w:hAnsi="Helvetica"/>
          <w:noProof w:val="0"/>
          <w:color w:val="auto"/>
          <w:lang w:val="fr-FR"/>
        </w:rPr>
      </w:pPr>
      <w:r w:rsidRPr="006F27B0">
        <w:rPr>
          <w:noProof w:val="0"/>
          <w:color w:val="auto"/>
          <w:lang w:val="fr-FR"/>
        </w:rPr>
        <w:tab/>
      </w:r>
      <w:r w:rsidRPr="006F27B0">
        <w:rPr>
          <w:rFonts w:ascii="Helvetica" w:hAnsi="Helvetica"/>
          <w:noProof w:val="0"/>
          <w:color w:val="auto"/>
          <w:lang w:val="fr-FR"/>
        </w:rPr>
        <w:t>-</w:t>
      </w:r>
      <w:r w:rsidRPr="006F27B0">
        <w:rPr>
          <w:rFonts w:ascii="Helvetica" w:hAnsi="Helvetica"/>
          <w:noProof w:val="0"/>
          <w:color w:val="auto"/>
          <w:lang w:val="fr-FR"/>
        </w:rPr>
        <w:tab/>
        <w:t>pour une durée maximale de neuf ans, pour les membres du personnel détachés à partir du 1er septembre 1989.</w:t>
      </w:r>
      <w:r w:rsidRPr="006F27B0">
        <w:rPr>
          <w:rStyle w:val="FootnoteReference"/>
          <w:rFonts w:ascii="Helvetica" w:hAnsi="Helvetica"/>
          <w:noProof w:val="0"/>
          <w:color w:val="auto"/>
          <w:lang w:val="fr-FR"/>
        </w:rPr>
        <w:footnoteReference w:id="4"/>
      </w:r>
    </w:p>
    <w:p w14:paraId="5F6B2DB4" w14:textId="77777777" w:rsidR="00815CFB" w:rsidRPr="006F27B0" w:rsidRDefault="00815CFB">
      <w:pPr>
        <w:pStyle w:val="Body"/>
        <w:widowControl w:val="0"/>
        <w:rPr>
          <w:rFonts w:ascii="Helvetica" w:hAnsi="Helvetica"/>
          <w:noProof w:val="0"/>
          <w:color w:val="auto"/>
          <w:lang w:val="fr-FR"/>
        </w:rPr>
      </w:pPr>
    </w:p>
    <w:p w14:paraId="2DC53273" w14:textId="77777777" w:rsidR="00815CFB" w:rsidRPr="006F27B0" w:rsidRDefault="00815CFB">
      <w:pPr>
        <w:pStyle w:val="Body"/>
        <w:widowControl w:val="0"/>
        <w:tabs>
          <w:tab w:val="left" w:pos="532"/>
          <w:tab w:val="left" w:pos="5040"/>
          <w:tab w:val="left" w:pos="532"/>
          <w:tab w:val="left" w:pos="720"/>
        </w:tabs>
        <w:ind w:left="532" w:hanging="532"/>
        <w:rPr>
          <w:rFonts w:ascii="Helvetica" w:hAnsi="Helvetica"/>
          <w:noProof w:val="0"/>
          <w:color w:val="auto"/>
          <w:lang w:val="fr-FR"/>
        </w:rPr>
      </w:pPr>
      <w:r w:rsidRPr="006F27B0">
        <w:rPr>
          <w:rFonts w:ascii="Helvetica" w:hAnsi="Helvetica"/>
          <w:noProof w:val="0"/>
          <w:color w:val="auto"/>
          <w:lang w:val="fr-FR"/>
        </w:rPr>
        <w:t>2.</w:t>
      </w:r>
      <w:r w:rsidRPr="006F27B0">
        <w:rPr>
          <w:rFonts w:ascii="Helvetica" w:hAnsi="Helvetica"/>
          <w:noProof w:val="0"/>
          <w:color w:val="auto"/>
          <w:lang w:val="fr-FR"/>
        </w:rPr>
        <w:tab/>
        <w:t xml:space="preserve">La durée du détachement des </w:t>
      </w:r>
      <w:r w:rsidR="00C01F5A">
        <w:rPr>
          <w:rFonts w:ascii="Helvetica" w:hAnsi="Helvetica"/>
          <w:noProof w:val="0"/>
          <w:color w:val="auto"/>
          <w:lang w:val="fr-FR"/>
        </w:rPr>
        <w:t xml:space="preserve">Directeurs et des Adjoints des Directeurs pour le cycle secondaire et pour les cycles primaire et maternel visés </w:t>
      </w:r>
      <w:r w:rsidRPr="006F27B0">
        <w:rPr>
          <w:rFonts w:ascii="Helvetica" w:hAnsi="Helvetica"/>
          <w:noProof w:val="0"/>
          <w:color w:val="auto"/>
          <w:lang w:val="fr-FR"/>
        </w:rPr>
        <w:t>à l’article 9 du présent Statut peut être prolongée selon les dispositions en vigueur au moment de leur détachement en tant que personnel directeur.</w:t>
      </w:r>
    </w:p>
    <w:p w14:paraId="012D3A60" w14:textId="77777777" w:rsidR="00815CFB" w:rsidRPr="006F27B0" w:rsidRDefault="00815CFB">
      <w:pPr>
        <w:pStyle w:val="Body"/>
        <w:widowControl w:val="0"/>
        <w:rPr>
          <w:rFonts w:ascii="Helvetica" w:hAnsi="Helvetica"/>
          <w:noProof w:val="0"/>
          <w:color w:val="auto"/>
          <w:lang w:val="fr-FR"/>
        </w:rPr>
      </w:pPr>
    </w:p>
    <w:p w14:paraId="3F252B20"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b/>
          <w:noProof w:val="0"/>
          <w:color w:val="auto"/>
          <w:u w:val="single"/>
          <w:lang w:val="fr-FR"/>
        </w:rPr>
        <w:t>Article 84</w:t>
      </w:r>
    </w:p>
    <w:p w14:paraId="0FF43196" w14:textId="77777777" w:rsidR="00815CFB" w:rsidRPr="006F27B0" w:rsidRDefault="00815CFB">
      <w:pPr>
        <w:pStyle w:val="Body"/>
        <w:widowControl w:val="0"/>
        <w:rPr>
          <w:rFonts w:ascii="Helvetica" w:hAnsi="Helvetica"/>
          <w:noProof w:val="0"/>
          <w:color w:val="auto"/>
          <w:lang w:val="fr-FR"/>
        </w:rPr>
      </w:pPr>
    </w:p>
    <w:p w14:paraId="261F06F5"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noProof w:val="0"/>
          <w:color w:val="auto"/>
          <w:lang w:val="fr-FR"/>
        </w:rPr>
        <w:t>Les dispositions prévues à l’article 4, 2 du présent Statut, visant le pourvoi d’un emploi par mutation est applicable aux membres du personnel visé à l’article 81,2 du présent Statut, sans qu’il soit tenu compte des mutations dont l’intéressé aurait déjà bénéficié antérieurement.</w:t>
      </w:r>
    </w:p>
    <w:p w14:paraId="0F5AB914" w14:textId="77777777" w:rsidR="00815CFB" w:rsidRPr="006F27B0" w:rsidRDefault="00815CFB">
      <w:pPr>
        <w:pStyle w:val="Body"/>
        <w:widowControl w:val="0"/>
        <w:rPr>
          <w:rFonts w:ascii="Helvetica" w:hAnsi="Helvetica"/>
          <w:noProof w:val="0"/>
          <w:color w:val="auto"/>
          <w:lang w:val="fr-FR"/>
        </w:rPr>
      </w:pPr>
    </w:p>
    <w:p w14:paraId="267AE01A"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b/>
          <w:noProof w:val="0"/>
          <w:color w:val="auto"/>
          <w:u w:val="single"/>
          <w:lang w:val="fr-FR"/>
        </w:rPr>
        <w:t>Article 85</w:t>
      </w:r>
    </w:p>
    <w:p w14:paraId="52F402E3" w14:textId="77777777" w:rsidR="00815CFB" w:rsidRPr="006F27B0" w:rsidRDefault="00815CFB">
      <w:pPr>
        <w:pStyle w:val="Body"/>
        <w:widowControl w:val="0"/>
        <w:rPr>
          <w:rFonts w:ascii="Helvetica" w:hAnsi="Helvetica"/>
          <w:noProof w:val="0"/>
          <w:color w:val="auto"/>
          <w:lang w:val="fr-FR"/>
        </w:rPr>
      </w:pPr>
    </w:p>
    <w:p w14:paraId="761F9634" w14:textId="77777777" w:rsidR="00815CFB" w:rsidRPr="006F27B0" w:rsidRDefault="00C32400">
      <w:pPr>
        <w:pStyle w:val="Body"/>
        <w:widowControl w:val="0"/>
        <w:rPr>
          <w:rFonts w:ascii="Helvetica" w:hAnsi="Helvetica"/>
          <w:noProof w:val="0"/>
          <w:color w:val="auto"/>
          <w:lang w:val="fr-FR"/>
        </w:rPr>
      </w:pPr>
      <w:r w:rsidRPr="006F27B0">
        <w:rPr>
          <w:rFonts w:ascii="Helvetica" w:hAnsi="Helvetica"/>
          <w:noProof w:val="0"/>
          <w:color w:val="auto"/>
          <w:lang w:val="fr-FR"/>
        </w:rPr>
        <w:t xml:space="preserve">1. </w:t>
      </w:r>
      <w:r w:rsidR="00815CFB" w:rsidRPr="006F27B0">
        <w:rPr>
          <w:rFonts w:ascii="Helvetica" w:hAnsi="Helvetica"/>
          <w:noProof w:val="0"/>
          <w:color w:val="auto"/>
          <w:lang w:val="fr-FR"/>
        </w:rPr>
        <w:t>Pour les membres du personnel en fonction avant le 1er septembre 1996</w:t>
      </w:r>
    </w:p>
    <w:p w14:paraId="34D23DA1" w14:textId="77777777" w:rsidR="00815CFB" w:rsidRPr="006F27B0" w:rsidRDefault="00815CFB">
      <w:pPr>
        <w:pStyle w:val="Body"/>
        <w:widowControl w:val="0"/>
        <w:rPr>
          <w:rFonts w:ascii="Helvetica" w:hAnsi="Helvetica"/>
          <w:noProof w:val="0"/>
          <w:color w:val="auto"/>
          <w:lang w:val="fr-FR"/>
        </w:rPr>
      </w:pPr>
    </w:p>
    <w:p w14:paraId="00932355" w14:textId="77777777" w:rsidR="00815CFB" w:rsidRPr="006F27B0" w:rsidRDefault="00815CFB" w:rsidP="00100B6F">
      <w:pPr>
        <w:pStyle w:val="Body"/>
        <w:widowControl w:val="0"/>
        <w:numPr>
          <w:ilvl w:val="0"/>
          <w:numId w:val="40"/>
        </w:numPr>
        <w:rPr>
          <w:rFonts w:ascii="Helvetica" w:hAnsi="Helvetica"/>
          <w:noProof w:val="0"/>
          <w:color w:val="auto"/>
          <w:lang w:val="fr-FR"/>
        </w:rPr>
      </w:pPr>
      <w:proofErr w:type="gramStart"/>
      <w:r w:rsidRPr="006F27B0">
        <w:rPr>
          <w:rFonts w:ascii="Helvetica" w:hAnsi="Helvetica"/>
          <w:noProof w:val="0"/>
          <w:color w:val="auto"/>
          <w:lang w:val="fr-FR"/>
        </w:rPr>
        <w:lastRenderedPageBreak/>
        <w:t>les</w:t>
      </w:r>
      <w:proofErr w:type="gramEnd"/>
      <w:r w:rsidRPr="006F27B0">
        <w:rPr>
          <w:rFonts w:ascii="Helvetica" w:hAnsi="Helvetica"/>
          <w:noProof w:val="0"/>
          <w:color w:val="auto"/>
          <w:lang w:val="fr-FR"/>
        </w:rPr>
        <w:t xml:space="preserve"> dispositions de l’article 72 du présent Statut ne s’appliquent pas ;</w:t>
      </w:r>
    </w:p>
    <w:p w14:paraId="27BF1F30" w14:textId="77777777" w:rsidR="001E2F59" w:rsidRPr="006F27B0" w:rsidRDefault="001E2F59" w:rsidP="001E2F59">
      <w:pPr>
        <w:pStyle w:val="Body"/>
        <w:widowControl w:val="0"/>
        <w:tabs>
          <w:tab w:val="clear" w:pos="720"/>
        </w:tabs>
        <w:ind w:left="360"/>
        <w:rPr>
          <w:rFonts w:ascii="Helvetica" w:hAnsi="Helvetica"/>
          <w:noProof w:val="0"/>
          <w:color w:val="auto"/>
          <w:lang w:val="fr-FR"/>
        </w:rPr>
      </w:pPr>
    </w:p>
    <w:p w14:paraId="6A1C4DD3" w14:textId="77777777" w:rsidR="00815CFB" w:rsidRPr="006F27B0" w:rsidRDefault="00815CFB" w:rsidP="00100B6F">
      <w:pPr>
        <w:pStyle w:val="Body"/>
        <w:widowControl w:val="0"/>
        <w:numPr>
          <w:ilvl w:val="0"/>
          <w:numId w:val="40"/>
        </w:numPr>
        <w:rPr>
          <w:rFonts w:ascii="Helvetica" w:hAnsi="Helvetica"/>
          <w:noProof w:val="0"/>
          <w:color w:val="auto"/>
          <w:lang w:val="fr-FR"/>
        </w:rPr>
      </w:pPr>
      <w:proofErr w:type="gramStart"/>
      <w:r w:rsidRPr="006F27B0">
        <w:rPr>
          <w:rFonts w:ascii="Helvetica" w:hAnsi="Helvetica"/>
          <w:noProof w:val="0"/>
          <w:color w:val="auto"/>
          <w:lang w:val="fr-FR"/>
        </w:rPr>
        <w:t>les</w:t>
      </w:r>
      <w:proofErr w:type="gramEnd"/>
      <w:r w:rsidRPr="006F27B0">
        <w:rPr>
          <w:rFonts w:ascii="Helvetica" w:hAnsi="Helvetica"/>
          <w:noProof w:val="0"/>
          <w:color w:val="auto"/>
          <w:lang w:val="fr-FR"/>
        </w:rPr>
        <w:t xml:space="preserve"> dispositions des articles 21 et 46.5 du Statut du personnel enseignant des Écoles européennes en vigueur au 31 août 1996 cessent d’être applicab</w:t>
      </w:r>
      <w:r w:rsidR="00C32400" w:rsidRPr="006F27B0">
        <w:rPr>
          <w:rFonts w:ascii="Helvetica" w:hAnsi="Helvetica"/>
          <w:noProof w:val="0"/>
          <w:color w:val="auto"/>
          <w:lang w:val="fr-FR"/>
        </w:rPr>
        <w:t>les à partir du 1er septembre 2</w:t>
      </w:r>
      <w:r w:rsidRPr="006F27B0">
        <w:rPr>
          <w:rFonts w:ascii="Helvetica" w:hAnsi="Helvetica"/>
          <w:noProof w:val="0"/>
          <w:color w:val="auto"/>
          <w:lang w:val="fr-FR"/>
        </w:rPr>
        <w:t xml:space="preserve">000, sauf pour les membres du personnel n’ayant pas accompli 9 années de service à cette date ; </w:t>
      </w:r>
    </w:p>
    <w:p w14:paraId="5AE297BE" w14:textId="77777777" w:rsidR="00815CFB" w:rsidRPr="006F27B0" w:rsidRDefault="00815CFB" w:rsidP="00100B6F">
      <w:pPr>
        <w:pStyle w:val="Body"/>
        <w:widowControl w:val="0"/>
        <w:numPr>
          <w:ilvl w:val="0"/>
          <w:numId w:val="40"/>
        </w:numPr>
        <w:rPr>
          <w:rFonts w:ascii="Helvetica" w:hAnsi="Helvetica"/>
          <w:noProof w:val="0"/>
          <w:color w:val="auto"/>
          <w:lang w:val="fr-FR"/>
        </w:rPr>
      </w:pPr>
      <w:proofErr w:type="gramStart"/>
      <w:r w:rsidRPr="006F27B0">
        <w:rPr>
          <w:rFonts w:ascii="Helvetica" w:hAnsi="Helvetica"/>
          <w:noProof w:val="0"/>
          <w:color w:val="auto"/>
          <w:lang w:val="fr-FR"/>
        </w:rPr>
        <w:t>pour</w:t>
      </w:r>
      <w:proofErr w:type="gramEnd"/>
      <w:r w:rsidRPr="006F27B0">
        <w:rPr>
          <w:rFonts w:ascii="Helvetica" w:hAnsi="Helvetica"/>
          <w:noProof w:val="0"/>
          <w:color w:val="auto"/>
          <w:lang w:val="fr-FR"/>
        </w:rPr>
        <w:t xml:space="preserve"> le membre du personnel</w:t>
      </w:r>
      <w:r w:rsidR="00C32400" w:rsidRPr="006F27B0">
        <w:rPr>
          <w:rFonts w:ascii="Helvetica" w:hAnsi="Helvetica"/>
          <w:noProof w:val="0"/>
          <w:color w:val="auto"/>
          <w:lang w:val="fr-FR"/>
        </w:rPr>
        <w:t xml:space="preserve"> en fonction au 1er septembre 2</w:t>
      </w:r>
      <w:r w:rsidRPr="006F27B0">
        <w:rPr>
          <w:rFonts w:ascii="Helvetica" w:hAnsi="Helvetica"/>
          <w:noProof w:val="0"/>
          <w:color w:val="auto"/>
          <w:lang w:val="fr-FR"/>
        </w:rPr>
        <w:t>000 ayant accompli 9 années de service ou plus, le montant de l’allocation de départ, calculé à cette date selon les dispositions des articles 21 et 46.5 du Statut en vigueur au 31 août 1996, lui sera liquidée sans actualisation par l’École dans le coura</w:t>
      </w:r>
      <w:r w:rsidR="00C32400" w:rsidRPr="006F27B0">
        <w:rPr>
          <w:rFonts w:ascii="Helvetica" w:hAnsi="Helvetica"/>
          <w:noProof w:val="0"/>
          <w:color w:val="auto"/>
          <w:lang w:val="fr-FR"/>
        </w:rPr>
        <w:t>nt des exercices 2000 et 2001</w:t>
      </w:r>
      <w:r w:rsidRPr="006F27B0">
        <w:rPr>
          <w:rFonts w:ascii="Helvetica" w:hAnsi="Helvetica"/>
          <w:noProof w:val="0"/>
          <w:color w:val="auto"/>
          <w:lang w:val="fr-FR"/>
        </w:rPr>
        <w:t xml:space="preserve">; </w:t>
      </w:r>
    </w:p>
    <w:p w14:paraId="41E42E63" w14:textId="77777777" w:rsidR="00815CFB" w:rsidRPr="006F27B0" w:rsidRDefault="00815CFB" w:rsidP="00100B6F">
      <w:pPr>
        <w:pStyle w:val="Body"/>
        <w:widowControl w:val="0"/>
        <w:numPr>
          <w:ilvl w:val="0"/>
          <w:numId w:val="40"/>
        </w:numPr>
        <w:rPr>
          <w:rFonts w:ascii="Helvetica" w:hAnsi="Helvetica"/>
          <w:noProof w:val="0"/>
          <w:color w:val="auto"/>
          <w:lang w:val="fr-FR"/>
        </w:rPr>
      </w:pPr>
      <w:proofErr w:type="gramStart"/>
      <w:r w:rsidRPr="006F27B0">
        <w:rPr>
          <w:rFonts w:ascii="Helvetica" w:hAnsi="Helvetica"/>
          <w:noProof w:val="0"/>
          <w:color w:val="auto"/>
          <w:lang w:val="fr-FR"/>
        </w:rPr>
        <w:t>pour</w:t>
      </w:r>
      <w:proofErr w:type="gramEnd"/>
      <w:r w:rsidRPr="006F27B0">
        <w:rPr>
          <w:rFonts w:ascii="Helvetica" w:hAnsi="Helvetica"/>
          <w:noProof w:val="0"/>
          <w:color w:val="auto"/>
          <w:lang w:val="fr-FR"/>
        </w:rPr>
        <w:t xml:space="preserve"> le membre du personnel</w:t>
      </w:r>
      <w:r w:rsidR="00C32400" w:rsidRPr="006F27B0">
        <w:rPr>
          <w:rFonts w:ascii="Helvetica" w:hAnsi="Helvetica"/>
          <w:noProof w:val="0"/>
          <w:color w:val="auto"/>
          <w:lang w:val="fr-FR"/>
        </w:rPr>
        <w:t xml:space="preserve"> en fonction au 1er septembre 2</w:t>
      </w:r>
      <w:r w:rsidRPr="006F27B0">
        <w:rPr>
          <w:rFonts w:ascii="Helvetica" w:hAnsi="Helvetica"/>
          <w:noProof w:val="0"/>
          <w:color w:val="auto"/>
          <w:lang w:val="fr-FR"/>
        </w:rPr>
        <w:t>000 n’ayant pas accompli 9 années de service à cette date, le montant de l’allocation de départ, calculé selon les dispositions des articles 21 et 46,5 du Statut en vigueur au 31 août 1996, lui sera versé au moment où il aura accompli 9 années de service.</w:t>
      </w:r>
    </w:p>
    <w:p w14:paraId="69D4680D" w14:textId="77777777" w:rsidR="00C32400" w:rsidRPr="006F27B0" w:rsidRDefault="00C32400">
      <w:pPr>
        <w:pStyle w:val="Body"/>
        <w:widowControl w:val="0"/>
        <w:rPr>
          <w:rFonts w:ascii="Helvetica" w:hAnsi="Helvetica"/>
          <w:noProof w:val="0"/>
          <w:color w:val="auto"/>
          <w:lang w:val="fr-FR"/>
        </w:rPr>
      </w:pPr>
    </w:p>
    <w:p w14:paraId="14A89DA2" w14:textId="77777777" w:rsidR="00C32400" w:rsidRPr="006F27B0" w:rsidRDefault="00C32400" w:rsidP="00C32400">
      <w:pPr>
        <w:tabs>
          <w:tab w:val="left" w:pos="360"/>
          <w:tab w:val="left" w:pos="360"/>
        </w:tabs>
        <w:rPr>
          <w:sz w:val="24"/>
          <w:szCs w:val="24"/>
          <w:lang w:val="fr-FR"/>
        </w:rPr>
      </w:pPr>
      <w:r w:rsidRPr="006F27B0">
        <w:rPr>
          <w:rFonts w:ascii="Helvetica" w:hAnsi="Helvetica"/>
          <w:sz w:val="24"/>
          <w:szCs w:val="24"/>
          <w:lang w:val="fr-FR"/>
        </w:rPr>
        <w:t xml:space="preserve">2. </w:t>
      </w:r>
      <w:r w:rsidRPr="006F27B0">
        <w:rPr>
          <w:sz w:val="24"/>
          <w:szCs w:val="24"/>
          <w:lang w:val="fr-FR"/>
        </w:rPr>
        <w:t>Pour les membres du personnel en fonction avant le 1</w:t>
      </w:r>
      <w:r w:rsidRPr="006F27B0">
        <w:rPr>
          <w:sz w:val="24"/>
          <w:szCs w:val="24"/>
          <w:vertAlign w:val="superscript"/>
          <w:lang w:val="fr-FR"/>
        </w:rPr>
        <w:t>er</w:t>
      </w:r>
      <w:r w:rsidRPr="006F27B0">
        <w:rPr>
          <w:sz w:val="24"/>
          <w:szCs w:val="24"/>
          <w:lang w:val="fr-FR"/>
        </w:rPr>
        <w:t xml:space="preserve"> septembre 2011</w:t>
      </w:r>
    </w:p>
    <w:p w14:paraId="23B3FA57" w14:textId="77777777" w:rsidR="00BA6329" w:rsidRDefault="00C32400" w:rsidP="00100B6F">
      <w:pPr>
        <w:numPr>
          <w:ilvl w:val="0"/>
          <w:numId w:val="39"/>
        </w:numPr>
        <w:tabs>
          <w:tab w:val="left" w:pos="360"/>
          <w:tab w:val="left" w:pos="360"/>
        </w:tabs>
        <w:rPr>
          <w:sz w:val="24"/>
          <w:szCs w:val="24"/>
          <w:lang w:val="fr-FR"/>
        </w:rPr>
      </w:pPr>
      <w:proofErr w:type="gramStart"/>
      <w:r w:rsidRPr="006F27B0">
        <w:rPr>
          <w:sz w:val="24"/>
          <w:szCs w:val="24"/>
          <w:lang w:val="fr-FR"/>
        </w:rPr>
        <w:t>par</w:t>
      </w:r>
      <w:proofErr w:type="gramEnd"/>
      <w:r w:rsidRPr="006F27B0">
        <w:rPr>
          <w:sz w:val="24"/>
          <w:szCs w:val="24"/>
          <w:lang w:val="fr-FR"/>
        </w:rPr>
        <w:t xml:space="preserve"> dérogation à l’article 49, ces membres du personnel maintiennent leur droit au traitement afférent à leur fonction et aux échelons correspondants</w:t>
      </w:r>
      <w:r w:rsidR="000421E3" w:rsidRPr="006F27B0">
        <w:rPr>
          <w:sz w:val="24"/>
          <w:szCs w:val="24"/>
          <w:lang w:val="fr-FR"/>
        </w:rPr>
        <w:t xml:space="preserve"> tels que fixés à l’A</w:t>
      </w:r>
      <w:r w:rsidRPr="006F27B0">
        <w:rPr>
          <w:sz w:val="24"/>
          <w:szCs w:val="24"/>
          <w:lang w:val="fr-FR"/>
        </w:rPr>
        <w:t>nnexe VI du pr</w:t>
      </w:r>
      <w:r w:rsidR="00BA6329">
        <w:rPr>
          <w:sz w:val="24"/>
          <w:szCs w:val="24"/>
          <w:lang w:val="fr-FR"/>
        </w:rPr>
        <w:t>ésent Statut.</w:t>
      </w:r>
    </w:p>
    <w:p w14:paraId="4A978EB5" w14:textId="77777777" w:rsidR="00C32400" w:rsidRPr="006F27B0" w:rsidRDefault="00C32400" w:rsidP="00BA6329">
      <w:pPr>
        <w:tabs>
          <w:tab w:val="left" w:pos="360"/>
          <w:tab w:val="left" w:pos="360"/>
        </w:tabs>
        <w:ind w:left="1068"/>
        <w:rPr>
          <w:sz w:val="24"/>
          <w:szCs w:val="24"/>
          <w:lang w:val="fr-FR"/>
        </w:rPr>
      </w:pPr>
      <w:r w:rsidRPr="006F27B0">
        <w:rPr>
          <w:sz w:val="24"/>
          <w:szCs w:val="24"/>
          <w:lang w:val="fr-FR"/>
        </w:rPr>
        <w:t xml:space="preserve"> </w:t>
      </w:r>
    </w:p>
    <w:p w14:paraId="334A8AF3" w14:textId="77777777" w:rsidR="00815CFB" w:rsidRPr="006F27B0" w:rsidRDefault="00815CFB">
      <w:pPr>
        <w:pStyle w:val="Body"/>
        <w:keepNext/>
        <w:widowControl w:val="0"/>
        <w:spacing w:after="240"/>
        <w:jc w:val="center"/>
        <w:rPr>
          <w:rFonts w:ascii="Helvetica" w:hAnsi="Helvetica"/>
          <w:noProof w:val="0"/>
          <w:color w:val="auto"/>
          <w:lang w:val="fr-FR"/>
        </w:rPr>
      </w:pPr>
      <w:r w:rsidRPr="006F27B0">
        <w:rPr>
          <w:rFonts w:ascii="Helvetica" w:hAnsi="Helvetica"/>
          <w:b/>
          <w:noProof w:val="0"/>
          <w:color w:val="auto"/>
          <w:u w:val="single"/>
          <w:lang w:val="fr-FR"/>
        </w:rPr>
        <w:t>CHAPITRE II</w:t>
      </w:r>
    </w:p>
    <w:p w14:paraId="4DC153E9" w14:textId="77777777" w:rsidR="00815CFB" w:rsidRPr="006F27B0" w:rsidRDefault="00815CFB">
      <w:pPr>
        <w:pStyle w:val="Body"/>
        <w:keepNext/>
        <w:widowControl w:val="0"/>
        <w:spacing w:after="240"/>
        <w:jc w:val="center"/>
        <w:rPr>
          <w:rFonts w:ascii="Helvetica" w:hAnsi="Helvetica"/>
          <w:noProof w:val="0"/>
          <w:color w:val="auto"/>
          <w:lang w:val="fr-FR"/>
        </w:rPr>
      </w:pPr>
      <w:r w:rsidRPr="006F27B0">
        <w:rPr>
          <w:rFonts w:ascii="Helvetica" w:hAnsi="Helvetica"/>
          <w:b/>
          <w:noProof w:val="0"/>
          <w:color w:val="auto"/>
          <w:u w:val="single"/>
          <w:lang w:val="fr-FR"/>
        </w:rPr>
        <w:t>DISPOSITIONS FINALES</w:t>
      </w:r>
    </w:p>
    <w:p w14:paraId="0CBCDE00" w14:textId="77777777" w:rsidR="00815CFB" w:rsidRPr="006F27B0" w:rsidRDefault="00815CFB">
      <w:pPr>
        <w:pStyle w:val="Body"/>
        <w:keepNext/>
        <w:widowControl w:val="0"/>
        <w:rPr>
          <w:rFonts w:ascii="Helvetica" w:hAnsi="Helvetica"/>
          <w:noProof w:val="0"/>
          <w:color w:val="auto"/>
          <w:lang w:val="fr-FR"/>
        </w:rPr>
      </w:pPr>
      <w:r w:rsidRPr="006F27B0">
        <w:rPr>
          <w:rFonts w:ascii="Helvetica" w:hAnsi="Helvetica"/>
          <w:b/>
          <w:noProof w:val="0"/>
          <w:color w:val="auto"/>
          <w:u w:val="single"/>
          <w:lang w:val="fr-FR"/>
        </w:rPr>
        <w:t>Article 86</w:t>
      </w:r>
    </w:p>
    <w:p w14:paraId="449D5CFF" w14:textId="77777777" w:rsidR="00815CFB" w:rsidRPr="006F27B0" w:rsidRDefault="00815CFB">
      <w:pPr>
        <w:pStyle w:val="Body"/>
        <w:widowControl w:val="0"/>
        <w:rPr>
          <w:rFonts w:ascii="Helvetica" w:hAnsi="Helvetica"/>
          <w:noProof w:val="0"/>
          <w:color w:val="auto"/>
          <w:lang w:val="fr-FR"/>
        </w:rPr>
      </w:pPr>
    </w:p>
    <w:p w14:paraId="640588E9"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noProof w:val="0"/>
          <w:color w:val="auto"/>
          <w:lang w:val="fr-FR"/>
        </w:rPr>
        <w:t xml:space="preserve">L’interprétation des articles du présent Statut analogues aux articles prévus au Statut des fonctionnaires communautaires se fera selon les critères appliqués par la Commission. </w:t>
      </w:r>
    </w:p>
    <w:p w14:paraId="43625086"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b/>
          <w:noProof w:val="0"/>
          <w:color w:val="auto"/>
          <w:u w:val="single"/>
          <w:lang w:val="fr-FR"/>
        </w:rPr>
        <w:br/>
        <w:t xml:space="preserve">Article 87 </w:t>
      </w:r>
    </w:p>
    <w:p w14:paraId="2DB80484" w14:textId="77777777" w:rsidR="00815CFB" w:rsidRPr="006F27B0" w:rsidRDefault="00815CFB">
      <w:pPr>
        <w:pStyle w:val="Body"/>
        <w:widowControl w:val="0"/>
        <w:rPr>
          <w:rFonts w:ascii="Helvetica" w:hAnsi="Helvetica"/>
          <w:noProof w:val="0"/>
          <w:color w:val="auto"/>
          <w:lang w:val="fr-FR"/>
        </w:rPr>
      </w:pPr>
    </w:p>
    <w:p w14:paraId="0791FBA5"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noProof w:val="0"/>
          <w:color w:val="auto"/>
          <w:lang w:val="fr-FR"/>
        </w:rPr>
        <w:t>Le présent Statut peut être soumis à révision.</w:t>
      </w:r>
    </w:p>
    <w:p w14:paraId="066FAB8E" w14:textId="77777777" w:rsidR="00815CFB" w:rsidRPr="006F27B0" w:rsidRDefault="00815CFB">
      <w:pPr>
        <w:pStyle w:val="Body"/>
        <w:widowControl w:val="0"/>
        <w:rPr>
          <w:rFonts w:ascii="Helvetica" w:hAnsi="Helvetica"/>
          <w:noProof w:val="0"/>
          <w:color w:val="auto"/>
          <w:lang w:val="fr-FR"/>
        </w:rPr>
      </w:pPr>
    </w:p>
    <w:p w14:paraId="05152C6C"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noProof w:val="0"/>
          <w:color w:val="auto"/>
          <w:lang w:val="fr-FR"/>
        </w:rPr>
        <w:t>Toute proposition de révision est soumise à l’initiative de chaque membre du Conseil supérieur ou du Comité du personnel,</w:t>
      </w:r>
    </w:p>
    <w:p w14:paraId="1855E9CD" w14:textId="77777777" w:rsidR="00815CFB" w:rsidRPr="006F27B0" w:rsidRDefault="00815CFB">
      <w:pPr>
        <w:pStyle w:val="Body"/>
        <w:widowControl w:val="0"/>
        <w:rPr>
          <w:rFonts w:ascii="Helvetica" w:hAnsi="Helvetica"/>
          <w:noProof w:val="0"/>
          <w:color w:val="auto"/>
          <w:lang w:val="fr-FR"/>
        </w:rPr>
      </w:pPr>
    </w:p>
    <w:p w14:paraId="32F72AA6" w14:textId="77777777" w:rsidR="00815CFB" w:rsidRPr="006F27B0" w:rsidRDefault="00815CFB">
      <w:pPr>
        <w:pStyle w:val="Body"/>
        <w:widowControl w:val="0"/>
        <w:ind w:left="426"/>
        <w:rPr>
          <w:rFonts w:ascii="Helvetica" w:hAnsi="Helvetica"/>
          <w:noProof w:val="0"/>
          <w:color w:val="auto"/>
          <w:lang w:val="fr-FR"/>
        </w:rPr>
      </w:pPr>
      <w:r w:rsidRPr="006F27B0">
        <w:rPr>
          <w:rFonts w:ascii="Helvetica" w:hAnsi="Helvetica"/>
          <w:noProof w:val="0"/>
          <w:color w:val="auto"/>
          <w:lang w:val="fr-FR"/>
        </w:rPr>
        <w:t>-</w:t>
      </w:r>
      <w:r w:rsidRPr="006F27B0">
        <w:rPr>
          <w:rFonts w:ascii="Helvetica" w:hAnsi="Helvetica"/>
          <w:noProof w:val="0"/>
          <w:color w:val="auto"/>
          <w:lang w:val="fr-FR"/>
        </w:rPr>
        <w:tab/>
        <w:t>aux Conseils d’inspection et au Comité administratif et financier qui rendent un avis conjoint,</w:t>
      </w:r>
    </w:p>
    <w:p w14:paraId="4F2BFF97" w14:textId="77777777" w:rsidR="00815CFB" w:rsidRPr="006F27B0" w:rsidRDefault="00815CFB">
      <w:pPr>
        <w:pStyle w:val="Body"/>
        <w:widowControl w:val="0"/>
        <w:ind w:left="426"/>
        <w:rPr>
          <w:rFonts w:ascii="Helvetica" w:hAnsi="Helvetica"/>
          <w:noProof w:val="0"/>
          <w:color w:val="auto"/>
          <w:lang w:val="fr-FR"/>
        </w:rPr>
      </w:pPr>
    </w:p>
    <w:p w14:paraId="65F9232A" w14:textId="77777777" w:rsidR="00815CFB" w:rsidRPr="006F27B0" w:rsidRDefault="00815CFB">
      <w:pPr>
        <w:pStyle w:val="Body"/>
        <w:widowControl w:val="0"/>
        <w:ind w:left="426"/>
        <w:rPr>
          <w:rFonts w:ascii="Helvetica" w:hAnsi="Helvetica"/>
          <w:noProof w:val="0"/>
          <w:color w:val="auto"/>
          <w:lang w:val="fr-FR"/>
        </w:rPr>
      </w:pPr>
      <w:r w:rsidRPr="006F27B0">
        <w:rPr>
          <w:rFonts w:ascii="Helvetica" w:hAnsi="Helvetica"/>
          <w:noProof w:val="0"/>
          <w:color w:val="auto"/>
          <w:lang w:val="fr-FR"/>
        </w:rPr>
        <w:t>-</w:t>
      </w:r>
      <w:r w:rsidRPr="006F27B0">
        <w:rPr>
          <w:rFonts w:ascii="Helvetica" w:hAnsi="Helvetica"/>
          <w:noProof w:val="0"/>
          <w:color w:val="auto"/>
          <w:lang w:val="fr-FR"/>
        </w:rPr>
        <w:tab/>
        <w:t>au Comité du personnel qui rend également un avis.</w:t>
      </w:r>
    </w:p>
    <w:p w14:paraId="21C6DDE6" w14:textId="77777777" w:rsidR="00815CFB" w:rsidRPr="006F27B0" w:rsidRDefault="00815CFB">
      <w:pPr>
        <w:pStyle w:val="Body"/>
        <w:widowControl w:val="0"/>
        <w:rPr>
          <w:rFonts w:ascii="Helvetica" w:hAnsi="Helvetica"/>
          <w:noProof w:val="0"/>
          <w:color w:val="auto"/>
          <w:lang w:val="fr-FR"/>
        </w:rPr>
      </w:pPr>
    </w:p>
    <w:p w14:paraId="35B6BEE1" w14:textId="1F88311B" w:rsidR="00815CFB" w:rsidRDefault="00815CFB">
      <w:pPr>
        <w:pStyle w:val="Body"/>
        <w:widowControl w:val="0"/>
        <w:rPr>
          <w:rFonts w:ascii="Helvetica" w:hAnsi="Helvetica"/>
          <w:noProof w:val="0"/>
          <w:color w:val="auto"/>
          <w:lang w:val="fr-FR"/>
        </w:rPr>
      </w:pPr>
      <w:r w:rsidRPr="006F27B0">
        <w:rPr>
          <w:rFonts w:ascii="Helvetica" w:hAnsi="Helvetica"/>
          <w:noProof w:val="0"/>
          <w:color w:val="auto"/>
          <w:lang w:val="fr-FR"/>
        </w:rPr>
        <w:t>Le Conseil supérieur prend sa décision conformément à son Règlement intérieur.</w:t>
      </w:r>
    </w:p>
    <w:p w14:paraId="3CCDB734" w14:textId="77777777" w:rsidR="000A60BC" w:rsidRPr="006F27B0" w:rsidRDefault="000A60BC">
      <w:pPr>
        <w:pStyle w:val="Body"/>
        <w:widowControl w:val="0"/>
        <w:rPr>
          <w:rFonts w:ascii="Helvetica" w:hAnsi="Helvetica"/>
          <w:noProof w:val="0"/>
          <w:color w:val="auto"/>
          <w:lang w:val="fr-FR"/>
        </w:rPr>
      </w:pPr>
    </w:p>
    <w:p w14:paraId="3EC594F5"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b/>
          <w:noProof w:val="0"/>
          <w:color w:val="auto"/>
          <w:u w:val="single"/>
          <w:lang w:val="fr-FR"/>
        </w:rPr>
        <w:t>Article 88</w:t>
      </w:r>
    </w:p>
    <w:p w14:paraId="3CF03EF7" w14:textId="77777777" w:rsidR="00815CFB" w:rsidRPr="006F27B0" w:rsidRDefault="00815CFB">
      <w:pPr>
        <w:pStyle w:val="Body"/>
        <w:widowControl w:val="0"/>
        <w:rPr>
          <w:rFonts w:ascii="Helvetica" w:hAnsi="Helvetica"/>
          <w:noProof w:val="0"/>
          <w:color w:val="auto"/>
          <w:lang w:val="fr-FR"/>
        </w:rPr>
      </w:pPr>
    </w:p>
    <w:p w14:paraId="67AC59E7"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noProof w:val="0"/>
          <w:color w:val="auto"/>
          <w:lang w:val="fr-FR"/>
        </w:rPr>
        <w:t>L’original en langue française fait foi en cas d’interprétation ou de contestation juridique.</w:t>
      </w:r>
    </w:p>
    <w:p w14:paraId="5A01DA65" w14:textId="77777777" w:rsidR="00815CFB" w:rsidRPr="006F27B0" w:rsidRDefault="00815CFB">
      <w:pPr>
        <w:pStyle w:val="Body"/>
        <w:widowControl w:val="0"/>
        <w:rPr>
          <w:rFonts w:ascii="Helvetica" w:hAnsi="Helvetica"/>
          <w:noProof w:val="0"/>
          <w:color w:val="auto"/>
          <w:lang w:val="fr-FR"/>
        </w:rPr>
      </w:pPr>
    </w:p>
    <w:p w14:paraId="1424289D" w14:textId="77777777" w:rsidR="00815CFB" w:rsidRPr="006F27B0" w:rsidRDefault="00815CFB">
      <w:pPr>
        <w:pStyle w:val="Body"/>
        <w:widowControl w:val="0"/>
        <w:rPr>
          <w:rFonts w:ascii="Helvetica" w:hAnsi="Helvetica"/>
          <w:noProof w:val="0"/>
          <w:color w:val="auto"/>
          <w:lang w:val="fr-FR"/>
        </w:rPr>
      </w:pPr>
      <w:r w:rsidRPr="006F27B0">
        <w:rPr>
          <w:rFonts w:ascii="Helvetica" w:hAnsi="Helvetica"/>
          <w:b/>
          <w:noProof w:val="0"/>
          <w:color w:val="auto"/>
          <w:u w:val="single"/>
          <w:lang w:val="fr-FR"/>
        </w:rPr>
        <w:t>Article 89</w:t>
      </w:r>
    </w:p>
    <w:p w14:paraId="4A36D34B" w14:textId="77777777" w:rsidR="00815CFB" w:rsidRPr="006F27B0" w:rsidRDefault="00815CFB">
      <w:pPr>
        <w:pStyle w:val="Body"/>
        <w:widowControl w:val="0"/>
        <w:rPr>
          <w:rFonts w:ascii="Helvetica" w:hAnsi="Helvetica"/>
          <w:noProof w:val="0"/>
          <w:color w:val="auto"/>
          <w:lang w:val="fr-FR"/>
        </w:rPr>
      </w:pPr>
    </w:p>
    <w:p w14:paraId="3454D04B" w14:textId="77777777" w:rsidR="00815CFB" w:rsidRPr="006F27B0" w:rsidRDefault="00815CFB">
      <w:pPr>
        <w:widowControl w:val="0"/>
        <w:tabs>
          <w:tab w:val="left" w:pos="1612"/>
        </w:tabs>
        <w:rPr>
          <w:rFonts w:ascii="Helvetica" w:hAnsi="Helvetica"/>
          <w:b/>
          <w:sz w:val="24"/>
          <w:lang w:val="fr-FR"/>
        </w:rPr>
      </w:pPr>
      <w:r w:rsidRPr="006F27B0">
        <w:rPr>
          <w:rFonts w:ascii="Helvetica" w:hAnsi="Helvetica"/>
          <w:sz w:val="24"/>
          <w:lang w:val="fr-FR"/>
        </w:rPr>
        <w:t xml:space="preserve">Le présent Statut entre en vigueur le </w:t>
      </w:r>
      <w:r w:rsidRPr="006F27B0">
        <w:rPr>
          <w:rFonts w:ascii="Helvetica" w:hAnsi="Helvetica"/>
          <w:b/>
          <w:sz w:val="24"/>
          <w:lang w:val="fr-FR"/>
        </w:rPr>
        <w:t>1er septembre 1996.</w:t>
      </w:r>
    </w:p>
    <w:p w14:paraId="34C7A43D" w14:textId="77777777" w:rsidR="00815CFB" w:rsidRPr="006F27B0" w:rsidRDefault="00815CFB">
      <w:pPr>
        <w:pStyle w:val="Body"/>
        <w:widowControl w:val="0"/>
        <w:rPr>
          <w:noProof w:val="0"/>
          <w:color w:val="auto"/>
          <w:lang w:val="fr-FR"/>
        </w:rPr>
      </w:pPr>
    </w:p>
    <w:p w14:paraId="65E8434D" w14:textId="77777777" w:rsidR="00815CFB" w:rsidRPr="006F27B0" w:rsidRDefault="00D44D8A">
      <w:pPr>
        <w:pStyle w:val="Body"/>
        <w:widowControl w:val="0"/>
        <w:rPr>
          <w:rFonts w:ascii="Arial" w:hAnsi="Arial"/>
          <w:b/>
          <w:noProof w:val="0"/>
          <w:color w:val="auto"/>
          <w:szCs w:val="24"/>
          <w:lang w:val="fr-FR"/>
        </w:rPr>
      </w:pPr>
      <w:r w:rsidRPr="006F27B0">
        <w:rPr>
          <w:rFonts w:ascii="Arial" w:hAnsi="Arial"/>
          <w:b/>
          <w:noProof w:val="0"/>
          <w:color w:val="auto"/>
          <w:szCs w:val="24"/>
          <w:lang w:val="fr-FR"/>
        </w:rPr>
        <w:t>ANNEXE I</w:t>
      </w:r>
      <w:r w:rsidR="00815CFB" w:rsidRPr="006F27B0">
        <w:rPr>
          <w:rFonts w:ascii="Arial" w:hAnsi="Arial"/>
          <w:b/>
          <w:noProof w:val="0"/>
          <w:color w:val="auto"/>
          <w:szCs w:val="24"/>
          <w:lang w:val="fr-FR"/>
        </w:rPr>
        <w:t> : REGLEMENT D’APPLICATION CONCERNANT LA NOMINATION ET L’EVALUATION DES DIRECTEURS</w:t>
      </w:r>
      <w:r w:rsidR="007611D7" w:rsidRPr="006F27B0">
        <w:rPr>
          <w:rFonts w:ascii="Arial" w:hAnsi="Arial"/>
          <w:b/>
          <w:noProof w:val="0"/>
          <w:color w:val="auto"/>
          <w:szCs w:val="24"/>
          <w:lang w:val="fr-FR"/>
        </w:rPr>
        <w:t>/TRICES</w:t>
      </w:r>
      <w:r w:rsidR="00815CFB" w:rsidRPr="006F27B0">
        <w:rPr>
          <w:rFonts w:ascii="Arial" w:hAnsi="Arial"/>
          <w:b/>
          <w:noProof w:val="0"/>
          <w:color w:val="auto"/>
          <w:szCs w:val="24"/>
          <w:lang w:val="fr-FR"/>
        </w:rPr>
        <w:t xml:space="preserve"> ET DES DIRECTEURS</w:t>
      </w:r>
      <w:r w:rsidR="007611D7" w:rsidRPr="006F27B0">
        <w:rPr>
          <w:rFonts w:ascii="Arial" w:hAnsi="Arial"/>
          <w:b/>
          <w:noProof w:val="0"/>
          <w:color w:val="auto"/>
          <w:szCs w:val="24"/>
          <w:lang w:val="fr-FR"/>
        </w:rPr>
        <w:t>/TRICES</w:t>
      </w:r>
      <w:r w:rsidR="00815CFB" w:rsidRPr="006F27B0">
        <w:rPr>
          <w:rFonts w:ascii="Arial" w:hAnsi="Arial"/>
          <w:b/>
          <w:noProof w:val="0"/>
          <w:color w:val="auto"/>
          <w:szCs w:val="24"/>
          <w:lang w:val="fr-FR"/>
        </w:rPr>
        <w:t xml:space="preserve"> ADJOINT</w:t>
      </w:r>
      <w:r w:rsidR="007611D7" w:rsidRPr="006F27B0">
        <w:rPr>
          <w:rFonts w:ascii="Arial" w:hAnsi="Arial"/>
          <w:b/>
          <w:noProof w:val="0"/>
          <w:color w:val="auto"/>
          <w:szCs w:val="24"/>
          <w:lang w:val="fr-FR"/>
        </w:rPr>
        <w:t>(E)</w:t>
      </w:r>
      <w:r w:rsidR="00815CFB" w:rsidRPr="006F27B0">
        <w:rPr>
          <w:rFonts w:ascii="Arial" w:hAnsi="Arial"/>
          <w:b/>
          <w:noProof w:val="0"/>
          <w:color w:val="auto"/>
          <w:szCs w:val="24"/>
          <w:lang w:val="fr-FR"/>
        </w:rPr>
        <w:t>S DES ECOLES EUROPEENNES</w:t>
      </w:r>
      <w:r w:rsidR="00351237" w:rsidRPr="006F27B0">
        <w:rPr>
          <w:rFonts w:ascii="Arial" w:hAnsi="Arial"/>
          <w:b/>
          <w:noProof w:val="0"/>
          <w:color w:val="auto"/>
          <w:szCs w:val="24"/>
          <w:lang w:val="fr-FR"/>
        </w:rPr>
        <w:t xml:space="preserve"> – </w:t>
      </w:r>
      <w:r w:rsidR="00901890" w:rsidRPr="006F27B0">
        <w:rPr>
          <w:rFonts w:ascii="Arial" w:hAnsi="Arial"/>
          <w:b/>
          <w:noProof w:val="0"/>
          <w:color w:val="auto"/>
          <w:szCs w:val="24"/>
          <w:lang w:val="fr-FR"/>
        </w:rPr>
        <w:t>APPLICABLE AUX</w:t>
      </w:r>
      <w:r w:rsidR="00FF0874" w:rsidRPr="006F27B0">
        <w:rPr>
          <w:rFonts w:ascii="Arial" w:hAnsi="Arial"/>
          <w:b/>
          <w:noProof w:val="0"/>
          <w:color w:val="auto"/>
          <w:szCs w:val="24"/>
          <w:lang w:val="fr-FR"/>
        </w:rPr>
        <w:t xml:space="preserve"> PERSONNELS ENTRES EN FONCTION AU 1</w:t>
      </w:r>
      <w:r w:rsidR="00FF0874" w:rsidRPr="006F27B0">
        <w:rPr>
          <w:rFonts w:ascii="Arial" w:hAnsi="Arial"/>
          <w:b/>
          <w:noProof w:val="0"/>
          <w:color w:val="auto"/>
          <w:szCs w:val="24"/>
          <w:vertAlign w:val="superscript"/>
          <w:lang w:val="fr-FR"/>
        </w:rPr>
        <w:t>ER</w:t>
      </w:r>
      <w:r w:rsidR="00FF0874" w:rsidRPr="006F27B0">
        <w:rPr>
          <w:rFonts w:ascii="Arial" w:hAnsi="Arial"/>
          <w:b/>
          <w:noProof w:val="0"/>
          <w:color w:val="auto"/>
          <w:szCs w:val="24"/>
          <w:lang w:val="fr-FR"/>
        </w:rPr>
        <w:t xml:space="preserve"> SEPTEMBRE 2009</w:t>
      </w:r>
      <w:r w:rsidR="00351237" w:rsidRPr="006F27B0">
        <w:rPr>
          <w:rFonts w:ascii="Arial" w:hAnsi="Arial"/>
          <w:b/>
          <w:noProof w:val="0"/>
          <w:color w:val="auto"/>
          <w:szCs w:val="24"/>
          <w:lang w:val="fr-FR"/>
        </w:rPr>
        <w:t xml:space="preserve"> – 2009-D-422-fr-5</w:t>
      </w:r>
    </w:p>
    <w:p w14:paraId="1A6AC754" w14:textId="77777777" w:rsidR="00D44D8A" w:rsidRPr="006F27B0" w:rsidRDefault="00D44D8A">
      <w:pPr>
        <w:pStyle w:val="Body"/>
        <w:widowControl w:val="0"/>
        <w:rPr>
          <w:rFonts w:ascii="Arial" w:hAnsi="Arial"/>
          <w:b/>
          <w:noProof w:val="0"/>
          <w:color w:val="auto"/>
          <w:szCs w:val="24"/>
          <w:lang w:val="fr-FR"/>
        </w:rPr>
      </w:pPr>
    </w:p>
    <w:p w14:paraId="0D6D99A4" w14:textId="77777777" w:rsidR="008C5650" w:rsidRPr="006F27B0" w:rsidRDefault="008C5650" w:rsidP="00787E2F">
      <w:pPr>
        <w:jc w:val="left"/>
        <w:rPr>
          <w:b/>
          <w:lang w:val="fr-FR"/>
        </w:rPr>
      </w:pPr>
      <w:r w:rsidRPr="006F27B0">
        <w:rPr>
          <w:b/>
          <w:lang w:val="fr-FR"/>
        </w:rPr>
        <w:t>I.  OBJECTIFS DU REGLEMENT CONCE</w:t>
      </w:r>
      <w:r w:rsidR="00787E2F" w:rsidRPr="006F27B0">
        <w:rPr>
          <w:b/>
          <w:lang w:val="fr-FR"/>
        </w:rPr>
        <w:t xml:space="preserve">RNANT LA NOMINATION DES </w:t>
      </w:r>
      <w:r w:rsidRPr="006F27B0">
        <w:rPr>
          <w:b/>
          <w:lang w:val="fr-FR"/>
        </w:rPr>
        <w:t>DI</w:t>
      </w:r>
      <w:r w:rsidR="00787E2F" w:rsidRPr="006F27B0">
        <w:rPr>
          <w:b/>
          <w:lang w:val="fr-FR"/>
        </w:rPr>
        <w:t>RECTEURS ET DIRECTEURS ADJOINTS</w:t>
      </w:r>
    </w:p>
    <w:p w14:paraId="40ABDDED" w14:textId="77777777" w:rsidR="008C5650" w:rsidRPr="006F27B0" w:rsidRDefault="008C5650" w:rsidP="008C5650">
      <w:pPr>
        <w:ind w:left="360" w:hanging="360"/>
        <w:rPr>
          <w:lang w:val="fr-FR"/>
        </w:rPr>
      </w:pPr>
      <w:r w:rsidRPr="006F27B0">
        <w:rPr>
          <w:lang w:val="fr-FR"/>
        </w:rPr>
        <w:t>1.</w:t>
      </w:r>
      <w:r w:rsidRPr="006F27B0">
        <w:rPr>
          <w:lang w:val="fr-FR"/>
        </w:rPr>
        <w:tab/>
        <w:t>Ouvrir les possibilités de candidature pour chaque poste à un nombre suffisant de candidats pour garantir une vraie compétition entre les candidats provenant de deux Etats membres au minimum et de préférence davantage.</w:t>
      </w:r>
    </w:p>
    <w:p w14:paraId="1C6DB387" w14:textId="77777777" w:rsidR="008C5650" w:rsidRPr="006F27B0" w:rsidRDefault="008C5650" w:rsidP="008C5650">
      <w:pPr>
        <w:ind w:left="360" w:hanging="360"/>
        <w:rPr>
          <w:lang w:val="fr-FR"/>
        </w:rPr>
      </w:pPr>
      <w:r w:rsidRPr="006F27B0">
        <w:rPr>
          <w:lang w:val="fr-FR"/>
        </w:rPr>
        <w:t>2.</w:t>
      </w:r>
      <w:r w:rsidRPr="006F27B0">
        <w:rPr>
          <w:lang w:val="fr-FR"/>
        </w:rPr>
        <w:tab/>
        <w:t>Assurer et maintenir la mixité nationale des équipes de direction (dans l’espace et dans le temps)</w:t>
      </w:r>
    </w:p>
    <w:p w14:paraId="378D0122" w14:textId="77777777" w:rsidR="008C5650" w:rsidRPr="006F27B0" w:rsidRDefault="008C5650" w:rsidP="008C5650">
      <w:pPr>
        <w:rPr>
          <w:lang w:val="fr-FR"/>
        </w:rPr>
      </w:pPr>
      <w:r w:rsidRPr="006F27B0">
        <w:rPr>
          <w:lang w:val="fr-FR"/>
        </w:rPr>
        <w:t>3.    Assurer un accès équitable aux candidats de tous les Etats membres</w:t>
      </w:r>
    </w:p>
    <w:p w14:paraId="37714CF2" w14:textId="77777777" w:rsidR="008C5650" w:rsidRPr="006F27B0" w:rsidRDefault="008C5650" w:rsidP="008C5650">
      <w:pPr>
        <w:rPr>
          <w:lang w:val="fr-FR"/>
        </w:rPr>
      </w:pPr>
      <w:r w:rsidRPr="006F27B0">
        <w:rPr>
          <w:lang w:val="fr-FR"/>
        </w:rPr>
        <w:t>4.    Définir un calendrier de travail adapté aux nécessités du système.</w:t>
      </w:r>
    </w:p>
    <w:p w14:paraId="10A1A05B" w14:textId="77777777" w:rsidR="008C5650" w:rsidRPr="006F27B0" w:rsidRDefault="008C5650" w:rsidP="008C5650">
      <w:pPr>
        <w:rPr>
          <w:b/>
          <w:lang w:val="fr-FR"/>
        </w:rPr>
      </w:pPr>
      <w:r w:rsidRPr="006F27B0">
        <w:rPr>
          <w:b/>
          <w:lang w:val="fr-FR"/>
        </w:rPr>
        <w:t>II. PROFIL DES DIRECTEURS/TRICES ET DES DIRECTEURS/TRICES ADJOINT(E)S</w:t>
      </w:r>
    </w:p>
    <w:p w14:paraId="23917EA1" w14:textId="77777777" w:rsidR="008C5650" w:rsidRPr="006F27B0" w:rsidRDefault="008C5650" w:rsidP="008C5650">
      <w:pPr>
        <w:rPr>
          <w:lang w:val="fr-FR"/>
        </w:rPr>
      </w:pPr>
      <w:r w:rsidRPr="006F27B0">
        <w:rPr>
          <w:lang w:val="fr-FR"/>
        </w:rPr>
        <w:t>Dans le texte qui suit, il doit être entendu que l'utilisation du genre masculin pour les fonctions de Directeur ou d'Adjoint implique à l'évidence que les fonctions sont aussi bien destinées au personnel masculin qu'au personnel féminin.</w:t>
      </w:r>
    </w:p>
    <w:p w14:paraId="1FB3A97A" w14:textId="77777777" w:rsidR="008C5650" w:rsidRPr="006F27B0" w:rsidRDefault="008C5650" w:rsidP="008C5650">
      <w:pPr>
        <w:rPr>
          <w:lang w:val="fr-FR"/>
        </w:rPr>
      </w:pPr>
      <w:r w:rsidRPr="006F27B0">
        <w:rPr>
          <w:lang w:val="fr-FR"/>
        </w:rPr>
        <w:t>Les caractéristiques et les qualités décrites ci-après sont obligatoires. En fonction des particularités de l’école, on insistera plus sur l’un ou l’autre aspect du profil.</w:t>
      </w:r>
    </w:p>
    <w:p w14:paraId="4A796FA2" w14:textId="77777777" w:rsidR="008C5650" w:rsidRPr="006F27B0" w:rsidRDefault="008C5650" w:rsidP="008C5650">
      <w:pPr>
        <w:ind w:left="720" w:hanging="720"/>
        <w:rPr>
          <w:lang w:val="fr-FR"/>
        </w:rPr>
      </w:pPr>
      <w:r w:rsidRPr="006F27B0">
        <w:rPr>
          <w:lang w:val="fr-FR"/>
        </w:rPr>
        <w:t xml:space="preserve">1. </w:t>
      </w:r>
      <w:r w:rsidRPr="006F27B0">
        <w:rPr>
          <w:lang w:val="fr-FR"/>
        </w:rPr>
        <w:tab/>
        <w:t>Le candidat doit posséder les compétences et les titres exigés dans son pays pour assurer la direction d’un établissement d’enseignement dont le diplôme terminal donne l’accès à l’université (candidats à un poste de Directeur ou de Directeur adjoint du secondaire) ou d’un établissement de l’enseignement primaire (pour les candidats à un poste de Directeur adjoint de l’école maternelle et primaire).</w:t>
      </w:r>
    </w:p>
    <w:p w14:paraId="2FBC6A2D" w14:textId="77777777" w:rsidR="008C5650" w:rsidRPr="006F27B0" w:rsidRDefault="008C5650" w:rsidP="008C5650">
      <w:pPr>
        <w:ind w:left="720" w:hanging="720"/>
        <w:rPr>
          <w:lang w:val="fr-FR"/>
        </w:rPr>
      </w:pPr>
      <w:r w:rsidRPr="006F27B0">
        <w:rPr>
          <w:lang w:val="fr-FR"/>
        </w:rPr>
        <w:t xml:space="preserve">2. </w:t>
      </w:r>
      <w:r w:rsidRPr="006F27B0">
        <w:rPr>
          <w:lang w:val="fr-FR"/>
        </w:rPr>
        <w:tab/>
        <w:t xml:space="preserve">Le candidat doit pouvoir démontrer qu’il possède des compétences managériales sur le plan pédagogique, administratif et financier par exemple pour pouvoir : </w:t>
      </w:r>
    </w:p>
    <w:p w14:paraId="6A420F65" w14:textId="77777777" w:rsidR="008C5650" w:rsidRPr="006F27B0" w:rsidRDefault="008C5650" w:rsidP="008C5650">
      <w:pPr>
        <w:numPr>
          <w:ilvl w:val="0"/>
          <w:numId w:val="33"/>
        </w:numPr>
        <w:spacing w:before="0" w:after="0"/>
        <w:rPr>
          <w:lang w:val="fr-FR"/>
        </w:rPr>
      </w:pPr>
      <w:proofErr w:type="gramStart"/>
      <w:r w:rsidRPr="006F27B0">
        <w:rPr>
          <w:lang w:val="fr-FR"/>
        </w:rPr>
        <w:t>diriger</w:t>
      </w:r>
      <w:proofErr w:type="gramEnd"/>
      <w:r w:rsidRPr="006F27B0">
        <w:rPr>
          <w:lang w:val="fr-FR"/>
        </w:rPr>
        <w:t xml:space="preserve"> une école considérée dans sa globalité</w:t>
      </w:r>
    </w:p>
    <w:p w14:paraId="035587BC" w14:textId="77777777" w:rsidR="008C5650" w:rsidRPr="006F27B0" w:rsidRDefault="008C5650" w:rsidP="008C5650">
      <w:pPr>
        <w:numPr>
          <w:ilvl w:val="0"/>
          <w:numId w:val="33"/>
        </w:numPr>
        <w:spacing w:before="0" w:after="0"/>
      </w:pPr>
      <w:r w:rsidRPr="006F27B0">
        <w:t>établir de bonnes relations humaines</w:t>
      </w:r>
    </w:p>
    <w:p w14:paraId="0344FC4F" w14:textId="77777777" w:rsidR="008C5650" w:rsidRPr="006F27B0" w:rsidRDefault="008C5650" w:rsidP="008C5650">
      <w:pPr>
        <w:numPr>
          <w:ilvl w:val="0"/>
          <w:numId w:val="33"/>
        </w:numPr>
        <w:spacing w:before="0" w:after="0"/>
      </w:pPr>
      <w:r w:rsidRPr="006F27B0">
        <w:t>résoudre des conflits</w:t>
      </w:r>
    </w:p>
    <w:p w14:paraId="08902158" w14:textId="77777777" w:rsidR="008C5650" w:rsidRPr="006F27B0" w:rsidRDefault="008C5650" w:rsidP="008C5650">
      <w:pPr>
        <w:numPr>
          <w:ilvl w:val="0"/>
          <w:numId w:val="33"/>
        </w:numPr>
        <w:spacing w:before="0" w:after="0"/>
      </w:pPr>
      <w:r w:rsidRPr="006F27B0">
        <w:t>synthétiser les idées</w:t>
      </w:r>
    </w:p>
    <w:p w14:paraId="1C5BDAC1" w14:textId="77777777" w:rsidR="008C5650" w:rsidRPr="006F27B0" w:rsidRDefault="008C5650" w:rsidP="008C5650">
      <w:pPr>
        <w:numPr>
          <w:ilvl w:val="0"/>
          <w:numId w:val="33"/>
        </w:numPr>
        <w:spacing w:before="0" w:after="0"/>
        <w:rPr>
          <w:lang w:val="fr-FR"/>
        </w:rPr>
      </w:pPr>
      <w:proofErr w:type="gramStart"/>
      <w:r w:rsidRPr="006F27B0">
        <w:rPr>
          <w:lang w:val="fr-FR"/>
        </w:rPr>
        <w:t>gérer</w:t>
      </w:r>
      <w:proofErr w:type="gramEnd"/>
      <w:r w:rsidRPr="006F27B0">
        <w:rPr>
          <w:lang w:val="fr-FR"/>
        </w:rPr>
        <w:t xml:space="preserve"> des ressources humaines, matérielles et financières.</w:t>
      </w:r>
    </w:p>
    <w:p w14:paraId="0AE3E7E9" w14:textId="77777777" w:rsidR="008C5650" w:rsidRPr="006F27B0" w:rsidRDefault="008C5650" w:rsidP="008C5650">
      <w:pPr>
        <w:numPr>
          <w:ilvl w:val="0"/>
          <w:numId w:val="33"/>
        </w:numPr>
        <w:spacing w:before="0" w:after="0"/>
        <w:rPr>
          <w:lang w:val="fr-FR"/>
        </w:rPr>
      </w:pPr>
      <w:proofErr w:type="gramStart"/>
      <w:r w:rsidRPr="006F27B0">
        <w:rPr>
          <w:lang w:val="fr-FR"/>
        </w:rPr>
        <w:t>mettre</w:t>
      </w:r>
      <w:proofErr w:type="gramEnd"/>
      <w:r w:rsidRPr="006F27B0">
        <w:rPr>
          <w:lang w:val="fr-FR"/>
        </w:rPr>
        <w:t xml:space="preserve"> en place et développer un système de contrôle de qualité dans les différents domaines de gestion de l’école</w:t>
      </w:r>
    </w:p>
    <w:p w14:paraId="64449D03" w14:textId="77777777" w:rsidR="008C5650" w:rsidRPr="006F27B0" w:rsidRDefault="008C5650" w:rsidP="008C5650">
      <w:pPr>
        <w:spacing w:before="0" w:after="0"/>
        <w:ind w:left="1440" w:hanging="720"/>
        <w:rPr>
          <w:lang w:val="fr-FR"/>
        </w:rPr>
      </w:pPr>
    </w:p>
    <w:p w14:paraId="37486999" w14:textId="77777777" w:rsidR="008C5650" w:rsidRPr="006F27B0" w:rsidRDefault="008C5650" w:rsidP="008C5650">
      <w:pPr>
        <w:ind w:left="720"/>
        <w:rPr>
          <w:lang w:val="fr-FR"/>
        </w:rPr>
      </w:pPr>
      <w:r w:rsidRPr="006F27B0">
        <w:rPr>
          <w:lang w:val="fr-FR"/>
        </w:rPr>
        <w:t>Ces exigences ne doivent pas conduire à exclure les candidats qui n'auraient pas d'expérience en qualité de chefs d'établissement.</w:t>
      </w:r>
    </w:p>
    <w:p w14:paraId="7007EB25" w14:textId="77777777" w:rsidR="008C5650" w:rsidRPr="006F27B0" w:rsidRDefault="008C5650" w:rsidP="008C5650">
      <w:pPr>
        <w:ind w:left="720" w:hanging="720"/>
        <w:rPr>
          <w:lang w:val="fr-FR"/>
        </w:rPr>
      </w:pPr>
      <w:r w:rsidRPr="006F27B0">
        <w:rPr>
          <w:lang w:val="fr-FR"/>
        </w:rPr>
        <w:t xml:space="preserve">3. </w:t>
      </w:r>
      <w:r w:rsidRPr="006F27B0">
        <w:rPr>
          <w:lang w:val="fr-FR"/>
        </w:rPr>
        <w:tab/>
        <w:t>Le candidat doit posséder au minimum trois langues dont deux au moins parmi les trois langues véhiculaires (allemand – anglais - français). Le candidat doit s’engager à apprendre la langue du pays siège de l’Ecole. Le niveau de connaissance de la langue du pays sera un des critères de la première évaluation</w:t>
      </w:r>
    </w:p>
    <w:p w14:paraId="7AD4DF1A" w14:textId="77777777" w:rsidR="008C5650" w:rsidRPr="006F27B0" w:rsidRDefault="008C5650" w:rsidP="008C5650">
      <w:pPr>
        <w:ind w:left="720" w:hanging="720"/>
        <w:rPr>
          <w:lang w:val="fr-FR"/>
        </w:rPr>
      </w:pPr>
      <w:r w:rsidRPr="006F27B0">
        <w:rPr>
          <w:lang w:val="fr-FR"/>
        </w:rPr>
        <w:t>4.</w:t>
      </w:r>
      <w:r w:rsidRPr="006F27B0">
        <w:rPr>
          <w:lang w:val="fr-FR"/>
        </w:rPr>
        <w:tab/>
        <w:t>Le candidat doit montrer qu’il connaît et comprend le système des Ecoles européennes.</w:t>
      </w:r>
    </w:p>
    <w:p w14:paraId="537FE19A" w14:textId="77777777" w:rsidR="008C5650" w:rsidRPr="006F27B0" w:rsidRDefault="008C5650" w:rsidP="008C5650">
      <w:pPr>
        <w:spacing w:before="0" w:after="0"/>
        <w:ind w:left="720" w:hanging="720"/>
        <w:jc w:val="left"/>
        <w:rPr>
          <w:lang w:val="fr-FR"/>
        </w:rPr>
      </w:pPr>
      <w:r w:rsidRPr="006F27B0">
        <w:rPr>
          <w:lang w:val="fr-FR"/>
        </w:rPr>
        <w:t xml:space="preserve">5. </w:t>
      </w:r>
      <w:r w:rsidRPr="006F27B0">
        <w:rPr>
          <w:lang w:val="fr-FR"/>
        </w:rPr>
        <w:tab/>
        <w:t xml:space="preserve">Le candidat pourra terminer au moins le premier mandat de 5 ans (sous réserve d’une évaluation positive au cours </w:t>
      </w:r>
      <w:proofErr w:type="gramStart"/>
      <w:r w:rsidRPr="006F27B0">
        <w:rPr>
          <w:lang w:val="fr-FR"/>
        </w:rPr>
        <w:t>de  la</w:t>
      </w:r>
      <w:proofErr w:type="gramEnd"/>
      <w:r w:rsidRPr="006F27B0">
        <w:rPr>
          <w:lang w:val="fr-FR"/>
        </w:rPr>
        <w:t xml:space="preserve"> 2ème année de service).</w:t>
      </w:r>
      <w:r w:rsidRPr="006F27B0">
        <w:rPr>
          <w:lang w:val="fr-FR"/>
        </w:rPr>
        <w:br/>
      </w:r>
    </w:p>
    <w:p w14:paraId="6BFEC635" w14:textId="77777777" w:rsidR="00292894" w:rsidRPr="006F27B0" w:rsidRDefault="00292894" w:rsidP="008C5650">
      <w:pPr>
        <w:ind w:left="720" w:hanging="720"/>
        <w:rPr>
          <w:b/>
          <w:lang w:val="fr-FR"/>
        </w:rPr>
      </w:pPr>
    </w:p>
    <w:p w14:paraId="2806C35C" w14:textId="77777777" w:rsidR="008C5650" w:rsidRPr="006F27B0" w:rsidRDefault="008C5650" w:rsidP="008C5650">
      <w:pPr>
        <w:ind w:left="720" w:hanging="720"/>
        <w:rPr>
          <w:b/>
          <w:lang w:val="fr-FR"/>
        </w:rPr>
      </w:pPr>
      <w:r w:rsidRPr="006F27B0">
        <w:rPr>
          <w:b/>
          <w:lang w:val="fr-FR"/>
        </w:rPr>
        <w:t xml:space="preserve">III. PRESENTATION DES CANDIDATURES </w:t>
      </w:r>
    </w:p>
    <w:p w14:paraId="26816DAD" w14:textId="77777777" w:rsidR="008C5650" w:rsidRPr="006F27B0" w:rsidRDefault="008C5650" w:rsidP="008C5650">
      <w:pPr>
        <w:ind w:left="720" w:hanging="720"/>
        <w:rPr>
          <w:lang w:val="fr-FR"/>
        </w:rPr>
      </w:pPr>
      <w:r w:rsidRPr="006F27B0">
        <w:rPr>
          <w:lang w:val="fr-FR"/>
        </w:rPr>
        <w:t>1.</w:t>
      </w:r>
      <w:r w:rsidRPr="006F27B0">
        <w:rPr>
          <w:lang w:val="fr-FR"/>
        </w:rPr>
        <w:tab/>
        <w:t xml:space="preserve">Le dossier du candidat ou de la candidate doit comporter les informations suivantes : </w:t>
      </w:r>
    </w:p>
    <w:p w14:paraId="4E5943BD" w14:textId="77777777" w:rsidR="008C5650" w:rsidRPr="006F27B0" w:rsidRDefault="008C5650" w:rsidP="008C5650">
      <w:pPr>
        <w:numPr>
          <w:ilvl w:val="0"/>
          <w:numId w:val="27"/>
        </w:numPr>
        <w:spacing w:before="0" w:after="0"/>
      </w:pPr>
      <w:r w:rsidRPr="006F27B0">
        <w:t>date de naissance,</w:t>
      </w:r>
    </w:p>
    <w:p w14:paraId="518884D9" w14:textId="77777777" w:rsidR="008C5650" w:rsidRPr="006F27B0" w:rsidRDefault="008C5650" w:rsidP="008C5650">
      <w:pPr>
        <w:numPr>
          <w:ilvl w:val="0"/>
          <w:numId w:val="27"/>
        </w:numPr>
        <w:spacing w:before="0" w:after="0"/>
      </w:pPr>
      <w:r w:rsidRPr="006F27B0">
        <w:t>état civil,</w:t>
      </w:r>
    </w:p>
    <w:p w14:paraId="7D5D54D7" w14:textId="77777777" w:rsidR="008C5650" w:rsidRPr="006F27B0" w:rsidRDefault="008C5650" w:rsidP="008C5650">
      <w:pPr>
        <w:numPr>
          <w:ilvl w:val="0"/>
          <w:numId w:val="27"/>
        </w:numPr>
        <w:spacing w:before="0" w:after="0"/>
        <w:rPr>
          <w:lang w:val="fr-FR"/>
        </w:rPr>
      </w:pPr>
      <w:proofErr w:type="gramStart"/>
      <w:r w:rsidRPr="006F27B0">
        <w:rPr>
          <w:lang w:val="fr-FR"/>
        </w:rPr>
        <w:t>études</w:t>
      </w:r>
      <w:proofErr w:type="gramEnd"/>
      <w:r w:rsidRPr="006F27B0">
        <w:rPr>
          <w:lang w:val="fr-FR"/>
        </w:rPr>
        <w:t xml:space="preserve"> effectuées et diplômes obtenus,</w:t>
      </w:r>
    </w:p>
    <w:p w14:paraId="008CBE69" w14:textId="77777777" w:rsidR="008C5650" w:rsidRPr="006F27B0" w:rsidRDefault="008C5650" w:rsidP="008C5650">
      <w:pPr>
        <w:numPr>
          <w:ilvl w:val="0"/>
          <w:numId w:val="27"/>
        </w:numPr>
        <w:spacing w:before="0" w:after="0"/>
      </w:pPr>
      <w:r w:rsidRPr="006F27B0">
        <w:t>expériences professionnelles,</w:t>
      </w:r>
    </w:p>
    <w:p w14:paraId="327170D3" w14:textId="77777777" w:rsidR="008C5650" w:rsidRPr="006F27B0" w:rsidRDefault="008C5650" w:rsidP="008C5650">
      <w:pPr>
        <w:numPr>
          <w:ilvl w:val="0"/>
          <w:numId w:val="27"/>
        </w:numPr>
        <w:spacing w:before="0" w:after="0"/>
        <w:rPr>
          <w:lang w:val="fr-FR"/>
        </w:rPr>
      </w:pPr>
      <w:proofErr w:type="gramStart"/>
      <w:r w:rsidRPr="006F27B0">
        <w:rPr>
          <w:lang w:val="fr-FR"/>
        </w:rPr>
        <w:t>connaissances</w:t>
      </w:r>
      <w:proofErr w:type="gramEnd"/>
      <w:r w:rsidRPr="006F27B0">
        <w:rPr>
          <w:lang w:val="fr-FR"/>
        </w:rPr>
        <w:t xml:space="preserve"> linguistiques (à documenter et à évaluer sur la base de la grille d’autoévaluation du cadre de référence pour les langues établi par le Conseil de l’Europe)</w:t>
      </w:r>
    </w:p>
    <w:p w14:paraId="45022EB6" w14:textId="77777777" w:rsidR="008C5650" w:rsidRPr="006F27B0" w:rsidRDefault="008C5650" w:rsidP="008C5650">
      <w:pPr>
        <w:numPr>
          <w:ilvl w:val="0"/>
          <w:numId w:val="27"/>
        </w:numPr>
        <w:spacing w:before="0" w:after="0"/>
        <w:rPr>
          <w:lang w:val="fr-FR"/>
        </w:rPr>
      </w:pPr>
      <w:proofErr w:type="gramStart"/>
      <w:r w:rsidRPr="006F27B0">
        <w:rPr>
          <w:lang w:val="fr-FR"/>
        </w:rPr>
        <w:t>aptitudes</w:t>
      </w:r>
      <w:proofErr w:type="gramEnd"/>
      <w:r w:rsidRPr="006F27B0">
        <w:rPr>
          <w:lang w:val="fr-FR"/>
        </w:rPr>
        <w:t>, compétences et réalisations particulières,</w:t>
      </w:r>
    </w:p>
    <w:p w14:paraId="7FC6DC36" w14:textId="77777777" w:rsidR="008C5650" w:rsidRPr="006F27B0" w:rsidRDefault="008C5650" w:rsidP="008C5650">
      <w:pPr>
        <w:numPr>
          <w:ilvl w:val="0"/>
          <w:numId w:val="27"/>
        </w:numPr>
        <w:spacing w:before="0" w:after="0"/>
        <w:rPr>
          <w:lang w:val="fr-FR"/>
        </w:rPr>
      </w:pPr>
      <w:proofErr w:type="gramStart"/>
      <w:r w:rsidRPr="006F27B0">
        <w:rPr>
          <w:lang w:val="fr-FR"/>
        </w:rPr>
        <w:t>noms</w:t>
      </w:r>
      <w:proofErr w:type="gramEnd"/>
      <w:r w:rsidRPr="006F27B0">
        <w:rPr>
          <w:lang w:val="fr-FR"/>
        </w:rPr>
        <w:t xml:space="preserve"> des personnes de référence.</w:t>
      </w:r>
    </w:p>
    <w:p w14:paraId="0AFAEEEB" w14:textId="77777777" w:rsidR="008C5650" w:rsidRPr="006F27B0" w:rsidRDefault="008C5650" w:rsidP="008C5650">
      <w:pPr>
        <w:spacing w:before="0" w:after="0"/>
        <w:ind w:left="397"/>
        <w:rPr>
          <w:lang w:val="fr-FR"/>
        </w:rPr>
      </w:pPr>
    </w:p>
    <w:p w14:paraId="57AC650B" w14:textId="77777777" w:rsidR="008C5650" w:rsidRPr="006F27B0" w:rsidRDefault="008C5650" w:rsidP="008C5650">
      <w:pPr>
        <w:spacing w:before="0" w:after="0"/>
        <w:rPr>
          <w:lang w:val="fr-FR"/>
        </w:rPr>
      </w:pPr>
      <w:r w:rsidRPr="006F27B0">
        <w:rPr>
          <w:lang w:val="fr-FR"/>
        </w:rPr>
        <w:tab/>
        <w:t xml:space="preserve">Documents officiels à joindre au Curriculum Vitae : </w:t>
      </w:r>
    </w:p>
    <w:p w14:paraId="0BAD2F44" w14:textId="77777777" w:rsidR="008C5650" w:rsidRPr="006F27B0" w:rsidRDefault="008C5650" w:rsidP="008C5650">
      <w:pPr>
        <w:spacing w:before="0" w:after="0"/>
        <w:rPr>
          <w:b/>
          <w:lang w:val="fr-FR"/>
        </w:rPr>
      </w:pPr>
    </w:p>
    <w:p w14:paraId="0DFAF622" w14:textId="77777777" w:rsidR="008C5650" w:rsidRPr="006F27B0" w:rsidRDefault="008C5650" w:rsidP="008C5650">
      <w:pPr>
        <w:numPr>
          <w:ilvl w:val="0"/>
          <w:numId w:val="34"/>
        </w:numPr>
        <w:spacing w:before="0" w:after="0"/>
      </w:pPr>
      <w:r w:rsidRPr="006F27B0">
        <w:t xml:space="preserve">copie des diplômes, </w:t>
      </w:r>
    </w:p>
    <w:p w14:paraId="6FC13331" w14:textId="77777777" w:rsidR="008C5650" w:rsidRPr="006F27B0" w:rsidRDefault="008C5650" w:rsidP="008C5650">
      <w:pPr>
        <w:numPr>
          <w:ilvl w:val="0"/>
          <w:numId w:val="34"/>
        </w:numPr>
        <w:spacing w:before="0" w:after="0"/>
        <w:rPr>
          <w:b/>
          <w:lang w:val="fr-FR"/>
        </w:rPr>
      </w:pPr>
      <w:proofErr w:type="gramStart"/>
      <w:r w:rsidRPr="006F27B0">
        <w:rPr>
          <w:lang w:val="fr-FR"/>
        </w:rPr>
        <w:t>un</w:t>
      </w:r>
      <w:proofErr w:type="gramEnd"/>
      <w:r w:rsidRPr="006F27B0">
        <w:rPr>
          <w:lang w:val="fr-FR"/>
        </w:rPr>
        <w:t xml:space="preserve"> document officiel attestant que le candidat n'a pas fait l'objet </w:t>
      </w:r>
      <w:r w:rsidRPr="006F27B0">
        <w:rPr>
          <w:lang w:val="fr-FR"/>
        </w:rPr>
        <w:br/>
        <w:t>d'une condamnation pénale qui serait incompatible avec la fonction.</w:t>
      </w:r>
    </w:p>
    <w:p w14:paraId="61D5CB85" w14:textId="77777777" w:rsidR="008C5650" w:rsidRPr="006F27B0" w:rsidRDefault="008C5650" w:rsidP="008C5650">
      <w:pPr>
        <w:spacing w:before="0" w:after="0"/>
        <w:ind w:left="360"/>
        <w:rPr>
          <w:b/>
          <w:lang w:val="fr-FR"/>
        </w:rPr>
      </w:pPr>
    </w:p>
    <w:p w14:paraId="61ED9CBC" w14:textId="77777777" w:rsidR="008C5650" w:rsidRPr="006F27B0" w:rsidRDefault="008C5650" w:rsidP="008C5650">
      <w:pPr>
        <w:spacing w:before="0" w:after="0"/>
        <w:ind w:firstLine="720"/>
        <w:rPr>
          <w:b/>
          <w:lang w:val="fr-FR"/>
        </w:rPr>
      </w:pPr>
      <w:r w:rsidRPr="006F27B0">
        <w:rPr>
          <w:lang w:val="fr-FR"/>
        </w:rPr>
        <w:t xml:space="preserve">Il est recommandé d’utiliser </w:t>
      </w:r>
      <w:proofErr w:type="gramStart"/>
      <w:r w:rsidRPr="006F27B0">
        <w:rPr>
          <w:lang w:val="fr-FR"/>
        </w:rPr>
        <w:t>le  Curriculum</w:t>
      </w:r>
      <w:proofErr w:type="gramEnd"/>
      <w:r w:rsidRPr="006F27B0">
        <w:rPr>
          <w:lang w:val="fr-FR"/>
        </w:rPr>
        <w:t xml:space="preserve"> vitae « Europass ».</w:t>
      </w:r>
    </w:p>
    <w:p w14:paraId="73A2B5F4" w14:textId="77777777" w:rsidR="008C5650" w:rsidRPr="006F27B0" w:rsidRDefault="008C5650" w:rsidP="008C5650">
      <w:pPr>
        <w:ind w:left="720"/>
        <w:rPr>
          <w:lang w:val="fr-FR"/>
        </w:rPr>
      </w:pPr>
      <w:r w:rsidRPr="006F27B0">
        <w:rPr>
          <w:lang w:val="fr-FR"/>
        </w:rPr>
        <w:t>Les candidats sont priés d’envoyer leur candidature à leur délégation nationale, qui la traitera selon la procédure décrite au point VI.</w:t>
      </w:r>
      <w:r w:rsidR="00EB5F74" w:rsidRPr="006F27B0">
        <w:rPr>
          <w:lang w:val="fr-FR"/>
        </w:rPr>
        <w:t>B.</w:t>
      </w:r>
      <w:r w:rsidRPr="006F27B0">
        <w:rPr>
          <w:lang w:val="fr-FR"/>
        </w:rPr>
        <w:t>2 ci-après.</w:t>
      </w:r>
    </w:p>
    <w:p w14:paraId="442B53CB" w14:textId="77777777" w:rsidR="008C5650" w:rsidRPr="006F27B0" w:rsidRDefault="008C5650" w:rsidP="008C5650">
      <w:pPr>
        <w:spacing w:before="0" w:after="0"/>
        <w:rPr>
          <w:lang w:val="fr-FR"/>
        </w:rPr>
      </w:pPr>
    </w:p>
    <w:p w14:paraId="4D3A59DA" w14:textId="77777777" w:rsidR="008C5650" w:rsidRPr="006F27B0" w:rsidRDefault="008C5650" w:rsidP="008C5650">
      <w:pPr>
        <w:ind w:left="720" w:hanging="720"/>
        <w:rPr>
          <w:lang w:val="fr-FR"/>
        </w:rPr>
      </w:pPr>
      <w:r w:rsidRPr="006F27B0">
        <w:rPr>
          <w:lang w:val="fr-FR"/>
        </w:rPr>
        <w:t>2.</w:t>
      </w:r>
      <w:r w:rsidRPr="006F27B0">
        <w:rPr>
          <w:lang w:val="fr-FR"/>
        </w:rPr>
        <w:tab/>
        <w:t xml:space="preserve">Ce dossier du candidat sera accompagné par une déclaration de l’autorité détachante selon laquelle le candidat remplit les </w:t>
      </w:r>
      <w:proofErr w:type="spellStart"/>
      <w:r w:rsidRPr="006F27B0">
        <w:rPr>
          <w:lang w:val="fr-FR"/>
        </w:rPr>
        <w:t>pré-requis</w:t>
      </w:r>
      <w:proofErr w:type="spellEnd"/>
      <w:r w:rsidRPr="006F27B0">
        <w:rPr>
          <w:lang w:val="fr-FR"/>
        </w:rPr>
        <w:t xml:space="preserve"> à toute candidature, à savoir :</w:t>
      </w:r>
    </w:p>
    <w:p w14:paraId="5295E87F" w14:textId="77777777" w:rsidR="008C5650" w:rsidRPr="006F27B0" w:rsidRDefault="008C5650" w:rsidP="008C5650">
      <w:pPr>
        <w:numPr>
          <w:ilvl w:val="0"/>
          <w:numId w:val="28"/>
        </w:numPr>
        <w:rPr>
          <w:lang w:val="fr-FR"/>
        </w:rPr>
      </w:pPr>
      <w:proofErr w:type="gramStart"/>
      <w:r w:rsidRPr="006F27B0">
        <w:rPr>
          <w:lang w:val="fr-FR"/>
        </w:rPr>
        <w:t>qu’il</w:t>
      </w:r>
      <w:proofErr w:type="gramEnd"/>
      <w:r w:rsidRPr="006F27B0">
        <w:rPr>
          <w:lang w:val="fr-FR"/>
        </w:rPr>
        <w:t xml:space="preserve"> possède la formation et les titres exigés dans son pays pour assurer la direction d’un établissement d’enseignement dont le diplôme terminal donne l’accès à l’université (candidats à un poste de Directeur ou de Directeur adjoint du cycle secondaire) ou d’un établissement de l’enseignement primaire (pour les candidats à un poste de Directeur adjoint de l’école maternelle et primaire).</w:t>
      </w:r>
    </w:p>
    <w:p w14:paraId="5C0523FB" w14:textId="77777777" w:rsidR="008C5650" w:rsidRPr="006F27B0" w:rsidRDefault="008C5650" w:rsidP="008C5650">
      <w:pPr>
        <w:numPr>
          <w:ilvl w:val="0"/>
          <w:numId w:val="28"/>
        </w:numPr>
        <w:rPr>
          <w:lang w:val="fr-FR"/>
        </w:rPr>
      </w:pPr>
      <w:proofErr w:type="gramStart"/>
      <w:r w:rsidRPr="006F27B0">
        <w:rPr>
          <w:lang w:val="fr-FR"/>
        </w:rPr>
        <w:t>qu’il</w:t>
      </w:r>
      <w:proofErr w:type="gramEnd"/>
      <w:r w:rsidRPr="006F27B0">
        <w:rPr>
          <w:lang w:val="fr-FR"/>
        </w:rPr>
        <w:t xml:space="preserve"> pourra le cas échéant terminer au moins le premier mandat de 5 ans (sous réserve d’une évaluation positive au cours de la 2ème année de service).</w:t>
      </w:r>
    </w:p>
    <w:p w14:paraId="4C4237D6" w14:textId="77777777" w:rsidR="008C5650" w:rsidRPr="006F27B0" w:rsidRDefault="008C5650" w:rsidP="008C5650">
      <w:pPr>
        <w:numPr>
          <w:ilvl w:val="0"/>
          <w:numId w:val="28"/>
        </w:numPr>
        <w:rPr>
          <w:b/>
          <w:bCs/>
          <w:strike/>
          <w:lang w:val="fr-FR"/>
        </w:rPr>
      </w:pPr>
      <w:proofErr w:type="gramStart"/>
      <w:r w:rsidRPr="006F27B0">
        <w:rPr>
          <w:lang w:val="fr-FR"/>
        </w:rPr>
        <w:t>qu’il</w:t>
      </w:r>
      <w:proofErr w:type="gramEnd"/>
      <w:r w:rsidRPr="006F27B0">
        <w:rPr>
          <w:lang w:val="fr-FR"/>
        </w:rPr>
        <w:t xml:space="preserve"> possède les compétences linguistiques requises c'est-à-dire la connaissance de trois langues. Il doit très bien maîtriser au moins une des trois langues véhiculaires (DE – EN – FR) et disposer d’une bonne pratique d’une deuxième langue véhiculaire </w:t>
      </w:r>
    </w:p>
    <w:p w14:paraId="2364FCE9" w14:textId="77777777" w:rsidR="008C5650" w:rsidRPr="006F27B0" w:rsidRDefault="008C5650" w:rsidP="008C5650">
      <w:pPr>
        <w:ind w:left="1117"/>
        <w:rPr>
          <w:b/>
          <w:bCs/>
          <w:strike/>
          <w:lang w:val="fr-FR"/>
        </w:rPr>
      </w:pPr>
    </w:p>
    <w:p w14:paraId="74474D42" w14:textId="77777777" w:rsidR="008C5650" w:rsidRPr="006F27B0" w:rsidRDefault="008C5650" w:rsidP="008C5650">
      <w:pPr>
        <w:spacing w:before="0" w:after="0"/>
        <w:ind w:left="720" w:hanging="720"/>
        <w:jc w:val="left"/>
        <w:rPr>
          <w:lang w:val="fr-FR"/>
        </w:rPr>
      </w:pPr>
      <w:r w:rsidRPr="006F27B0">
        <w:rPr>
          <w:lang w:val="fr-FR"/>
        </w:rPr>
        <w:t>3.</w:t>
      </w:r>
      <w:r w:rsidRPr="006F27B0">
        <w:rPr>
          <w:lang w:val="fr-FR"/>
        </w:rPr>
        <w:tab/>
        <w:t>Le Secrétaire général s’assure que toutes les pièces requises figurent au dossier. En cas de dossier incomplet, la candidature ne pourra pas être prise en considération.</w:t>
      </w:r>
    </w:p>
    <w:p w14:paraId="6E6BDC47" w14:textId="77777777" w:rsidR="008C5650" w:rsidRPr="006F27B0" w:rsidRDefault="008C5650" w:rsidP="008C5650">
      <w:pPr>
        <w:spacing w:before="0" w:after="0"/>
        <w:ind w:left="720"/>
        <w:jc w:val="left"/>
        <w:rPr>
          <w:lang w:val="fr-FR"/>
        </w:rPr>
      </w:pPr>
    </w:p>
    <w:p w14:paraId="3AEE8103" w14:textId="77777777" w:rsidR="008C5650" w:rsidRPr="006F27B0" w:rsidRDefault="008C5650" w:rsidP="008C5650">
      <w:pPr>
        <w:spacing w:before="0" w:after="0"/>
        <w:jc w:val="left"/>
        <w:rPr>
          <w:lang w:val="fr-FR"/>
        </w:rPr>
      </w:pPr>
    </w:p>
    <w:p w14:paraId="6AD8153F" w14:textId="77777777" w:rsidR="00292894" w:rsidRPr="006F27B0" w:rsidRDefault="00292894" w:rsidP="008C5650">
      <w:pPr>
        <w:spacing w:before="0" w:after="0"/>
        <w:jc w:val="left"/>
        <w:rPr>
          <w:lang w:val="fr-FR"/>
        </w:rPr>
      </w:pPr>
    </w:p>
    <w:p w14:paraId="7EB404D3" w14:textId="77777777" w:rsidR="00292894" w:rsidRPr="006F27B0" w:rsidRDefault="00292894" w:rsidP="008C5650">
      <w:pPr>
        <w:spacing w:before="0" w:after="0"/>
        <w:jc w:val="left"/>
        <w:rPr>
          <w:lang w:val="fr-FR"/>
        </w:rPr>
      </w:pPr>
    </w:p>
    <w:p w14:paraId="5B2A0511" w14:textId="77777777" w:rsidR="00292894" w:rsidRPr="006F27B0" w:rsidRDefault="00292894" w:rsidP="008C5650">
      <w:pPr>
        <w:spacing w:before="0" w:after="0"/>
        <w:jc w:val="left"/>
        <w:rPr>
          <w:lang w:val="fr-FR"/>
        </w:rPr>
      </w:pPr>
    </w:p>
    <w:p w14:paraId="6EAFD21D" w14:textId="77777777" w:rsidR="008C5650" w:rsidRPr="006F27B0" w:rsidRDefault="008C5650" w:rsidP="008C5650">
      <w:pPr>
        <w:spacing w:before="0" w:after="0"/>
        <w:jc w:val="left"/>
        <w:rPr>
          <w:lang w:val="fr-FR"/>
        </w:rPr>
      </w:pPr>
    </w:p>
    <w:p w14:paraId="6A1C9686" w14:textId="77777777" w:rsidR="008C5650" w:rsidRPr="006F27B0" w:rsidRDefault="008C5650" w:rsidP="008C5650">
      <w:pPr>
        <w:rPr>
          <w:b/>
          <w:lang w:val="fr-FR"/>
        </w:rPr>
      </w:pPr>
      <w:r w:rsidRPr="006F27B0">
        <w:rPr>
          <w:b/>
          <w:lang w:val="fr-FR"/>
        </w:rPr>
        <w:t>IV. ACCES AUX CANDIDATURES - REPARTITION DES POSTES DE DIRECTION ENTRE LES DIFFERENTS ETATS MEMBRES</w:t>
      </w:r>
    </w:p>
    <w:p w14:paraId="65C77369" w14:textId="77777777" w:rsidR="008C5650" w:rsidRPr="006F27B0" w:rsidRDefault="008C5650" w:rsidP="008C5650">
      <w:pPr>
        <w:ind w:left="360" w:hanging="360"/>
        <w:rPr>
          <w:lang w:val="fr-FR"/>
        </w:rPr>
      </w:pPr>
      <w:r w:rsidRPr="006F27B0">
        <w:rPr>
          <w:lang w:val="fr-FR"/>
        </w:rPr>
        <w:t>1.</w:t>
      </w:r>
      <w:r w:rsidRPr="006F27B0">
        <w:rPr>
          <w:lang w:val="fr-FR"/>
        </w:rPr>
        <w:tab/>
        <w:t>Chaque Etat membre peut disposer d’un maximum de trois postes de direction dont un poste de Directeur.</w:t>
      </w:r>
    </w:p>
    <w:p w14:paraId="2FA37017" w14:textId="77777777" w:rsidR="008C5650" w:rsidRPr="006F27B0" w:rsidRDefault="008C5650" w:rsidP="008C5650">
      <w:pPr>
        <w:ind w:left="360" w:hanging="360"/>
        <w:rPr>
          <w:lang w:val="fr-FR"/>
        </w:rPr>
      </w:pPr>
      <w:r w:rsidRPr="006F27B0">
        <w:rPr>
          <w:lang w:val="fr-FR"/>
        </w:rPr>
        <w:lastRenderedPageBreak/>
        <w:t>2.</w:t>
      </w:r>
      <w:r w:rsidRPr="006F27B0">
        <w:rPr>
          <w:lang w:val="fr-FR"/>
        </w:rPr>
        <w:tab/>
        <w:t xml:space="preserve">Lorsqu'un Directeur ou un Directeur adjoint quitte une Ecole, la seule nationalité qui doit être exclue pour le mandat suivant est celle du Directeur ou de </w:t>
      </w:r>
      <w:proofErr w:type="gramStart"/>
      <w:r w:rsidRPr="006F27B0">
        <w:rPr>
          <w:lang w:val="fr-FR"/>
        </w:rPr>
        <w:t>l'Adjoint  qui</w:t>
      </w:r>
      <w:proofErr w:type="gramEnd"/>
      <w:r w:rsidRPr="006F27B0">
        <w:rPr>
          <w:lang w:val="fr-FR"/>
        </w:rPr>
        <w:t xml:space="preserve"> quitte le poste. Si un Directeur ou un Directeur adjoint quitte avant la fin de son mandat de cinq ans, le Conseil supérieur n’interdira pas automatiquement à l’Etat membre qui l’a détaché de proposer des candidats pour pourvoir le poste.</w:t>
      </w:r>
    </w:p>
    <w:p w14:paraId="2C10003E" w14:textId="77777777" w:rsidR="008C5650" w:rsidRPr="006F27B0" w:rsidRDefault="008C5650" w:rsidP="008C5650">
      <w:pPr>
        <w:ind w:left="360" w:hanging="360"/>
        <w:rPr>
          <w:lang w:val="fr-FR"/>
        </w:rPr>
      </w:pPr>
      <w:r w:rsidRPr="006F27B0">
        <w:rPr>
          <w:lang w:val="fr-FR"/>
        </w:rPr>
        <w:t>3.</w:t>
      </w:r>
      <w:r w:rsidRPr="006F27B0">
        <w:rPr>
          <w:lang w:val="fr-FR"/>
        </w:rPr>
        <w:tab/>
        <w:t xml:space="preserve"> </w:t>
      </w:r>
      <w:r w:rsidRPr="006F27B0">
        <w:rPr>
          <w:szCs w:val="22"/>
          <w:lang w:val="fr-FR"/>
        </w:rPr>
        <w:t>Deux personnes détachées par le même Etat membre ne peuvent occuper simultanément des postes de direction dans une même Ecole.</w:t>
      </w:r>
      <w:r w:rsidRPr="006F27B0">
        <w:rPr>
          <w:strike/>
          <w:lang w:val="fr-FR"/>
        </w:rPr>
        <w:t xml:space="preserve"> </w:t>
      </w:r>
    </w:p>
    <w:p w14:paraId="7CE614D9" w14:textId="77777777" w:rsidR="008C5650" w:rsidRPr="006F27B0" w:rsidRDefault="008C5650" w:rsidP="008C5650">
      <w:pPr>
        <w:ind w:left="360" w:hanging="360"/>
        <w:rPr>
          <w:lang w:val="fr-FR"/>
        </w:rPr>
      </w:pPr>
      <w:r w:rsidRPr="006F27B0">
        <w:rPr>
          <w:lang w:val="fr-FR"/>
        </w:rPr>
        <w:t>4.</w:t>
      </w:r>
      <w:r w:rsidRPr="006F27B0">
        <w:rPr>
          <w:lang w:val="fr-FR"/>
        </w:rPr>
        <w:tab/>
        <w:t>Aucun Etat membre ne peut présenter de candidats sur un nombre de postes supérieur à celui dont il peut disposer conformément au Règlement en vigueur. (</w:t>
      </w:r>
      <w:proofErr w:type="gramStart"/>
      <w:r w:rsidRPr="006F27B0">
        <w:rPr>
          <w:lang w:val="fr-FR"/>
        </w:rPr>
        <w:t>voir</w:t>
      </w:r>
      <w:proofErr w:type="gramEnd"/>
      <w:r w:rsidRPr="006F27B0">
        <w:rPr>
          <w:lang w:val="fr-FR"/>
        </w:rPr>
        <w:t xml:space="preserve"> IV.1), ni présenter le même candidat sur plusieurs postes.</w:t>
      </w:r>
    </w:p>
    <w:p w14:paraId="21BAD03B" w14:textId="77777777" w:rsidR="008C5650" w:rsidRPr="006F27B0" w:rsidRDefault="008C5650" w:rsidP="008C5650">
      <w:pPr>
        <w:ind w:left="360" w:hanging="360"/>
        <w:rPr>
          <w:szCs w:val="22"/>
          <w:lang w:val="fr-FR"/>
        </w:rPr>
      </w:pPr>
      <w:r w:rsidRPr="006F27B0">
        <w:rPr>
          <w:szCs w:val="22"/>
          <w:lang w:val="fr-FR"/>
        </w:rPr>
        <w:t>5.</w:t>
      </w:r>
      <w:r w:rsidRPr="006F27B0">
        <w:rPr>
          <w:szCs w:val="22"/>
          <w:lang w:val="fr-FR"/>
        </w:rPr>
        <w:tab/>
        <w:t>Si un Etat-membre n’a pas encore de poste de Directeur, il peut proposer un ou plusieurs Directeur(s) adjoint(s) en fonction pour le poste vacant de Directeur, à condition que le(s) candidat(s) réponde(nt) aux critères du profil. De même il peut proposer un Directeur adjoint du primaire (ou plusieurs) pour un poste vacant du secondaire, ou réciproquement, à condition que le(s) candidat(s) réponde(nt) aux critères du profil.</w:t>
      </w:r>
    </w:p>
    <w:p w14:paraId="16D3239B" w14:textId="77777777" w:rsidR="008C5650" w:rsidRPr="006F27B0" w:rsidRDefault="008C5650" w:rsidP="008C5650">
      <w:pPr>
        <w:ind w:left="360" w:hanging="360"/>
        <w:rPr>
          <w:lang w:val="fr-FR"/>
        </w:rPr>
      </w:pPr>
      <w:r w:rsidRPr="006F27B0">
        <w:rPr>
          <w:lang w:val="fr-FR"/>
        </w:rPr>
        <w:t>6.</w:t>
      </w:r>
      <w:r w:rsidRPr="006F27B0">
        <w:rPr>
          <w:lang w:val="fr-FR"/>
        </w:rPr>
        <w:tab/>
        <w:t>En règle générale, le Directeur n’est pas ressortissant du pays siège de l’Ecole. Il peut y avoir exception à la règle en cas de création d’une nouvelle école ou si le Conseil supérieur a décidé qu’une école cessera d’être une école de type I.</w:t>
      </w:r>
    </w:p>
    <w:p w14:paraId="3D099F51" w14:textId="77777777" w:rsidR="008C5650" w:rsidRPr="006F27B0" w:rsidRDefault="008C5650" w:rsidP="008C5650">
      <w:pPr>
        <w:rPr>
          <w:b/>
          <w:lang w:val="fr-FR"/>
        </w:rPr>
      </w:pPr>
    </w:p>
    <w:p w14:paraId="3531AE22" w14:textId="77777777" w:rsidR="008C5650" w:rsidRPr="006F27B0" w:rsidRDefault="008C5650" w:rsidP="008C5650">
      <w:pPr>
        <w:rPr>
          <w:b/>
          <w:lang w:val="fr-FR"/>
        </w:rPr>
      </w:pPr>
      <w:r w:rsidRPr="006F27B0">
        <w:rPr>
          <w:b/>
          <w:lang w:val="fr-FR"/>
        </w:rPr>
        <w:t xml:space="preserve">V. DUREE DU MANDAT </w:t>
      </w:r>
    </w:p>
    <w:p w14:paraId="4DF221AC" w14:textId="77777777" w:rsidR="008C5650" w:rsidRPr="006F27B0" w:rsidRDefault="008C5650" w:rsidP="008C5650">
      <w:pPr>
        <w:ind w:left="426" w:hanging="426"/>
        <w:rPr>
          <w:lang w:val="fr-FR"/>
        </w:rPr>
      </w:pPr>
      <w:r w:rsidRPr="006F27B0">
        <w:rPr>
          <w:lang w:val="fr-FR"/>
        </w:rPr>
        <w:t>1.</w:t>
      </w:r>
      <w:r w:rsidRPr="006F27B0">
        <w:rPr>
          <w:lang w:val="fr-FR"/>
        </w:rPr>
        <w:tab/>
        <w:t xml:space="preserve">La durée du mandat d’un Directeur ou d’un Directeur adjoint est de 9 ans. </w:t>
      </w:r>
    </w:p>
    <w:p w14:paraId="5D029CB9" w14:textId="77777777" w:rsidR="008C5650" w:rsidRPr="006F27B0" w:rsidRDefault="008C5650" w:rsidP="008C5650">
      <w:pPr>
        <w:ind w:left="426" w:hanging="426"/>
        <w:rPr>
          <w:lang w:val="fr-FR"/>
        </w:rPr>
      </w:pPr>
      <w:r w:rsidRPr="006F27B0">
        <w:rPr>
          <w:lang w:val="fr-FR"/>
        </w:rPr>
        <w:t>2.</w:t>
      </w:r>
      <w:r w:rsidRPr="006F27B0">
        <w:rPr>
          <w:lang w:val="fr-FR"/>
        </w:rPr>
        <w:tab/>
        <w:t>Le mandat se divise en trois périodes :</w:t>
      </w:r>
    </w:p>
    <w:p w14:paraId="48434BDC" w14:textId="77777777" w:rsidR="008C5650" w:rsidRPr="006F27B0" w:rsidRDefault="008C5650" w:rsidP="008C5650">
      <w:pPr>
        <w:numPr>
          <w:ilvl w:val="0"/>
          <w:numId w:val="35"/>
        </w:numPr>
        <w:rPr>
          <w:lang w:val="fr-FR"/>
        </w:rPr>
      </w:pPr>
      <w:proofErr w:type="gramStart"/>
      <w:r w:rsidRPr="006F27B0">
        <w:rPr>
          <w:lang w:val="fr-FR"/>
        </w:rPr>
        <w:t>une</w:t>
      </w:r>
      <w:proofErr w:type="gramEnd"/>
      <w:r w:rsidRPr="006F27B0">
        <w:rPr>
          <w:lang w:val="fr-FR"/>
        </w:rPr>
        <w:t xml:space="preserve"> première période de deux ans. Au cours de la 2</w:t>
      </w:r>
      <w:r w:rsidRPr="006F27B0">
        <w:rPr>
          <w:vertAlign w:val="superscript"/>
          <w:lang w:val="fr-FR"/>
        </w:rPr>
        <w:t>ème</w:t>
      </w:r>
      <w:r w:rsidRPr="006F27B0">
        <w:rPr>
          <w:lang w:val="fr-FR"/>
        </w:rPr>
        <w:t xml:space="preserve"> année une évaluation sera effectuée,</w:t>
      </w:r>
    </w:p>
    <w:p w14:paraId="58C20AEA" w14:textId="77777777" w:rsidR="008C5650" w:rsidRPr="006F27B0" w:rsidRDefault="008C5650" w:rsidP="008C5650">
      <w:pPr>
        <w:numPr>
          <w:ilvl w:val="0"/>
          <w:numId w:val="35"/>
        </w:numPr>
        <w:rPr>
          <w:lang w:val="fr-FR"/>
        </w:rPr>
      </w:pPr>
      <w:proofErr w:type="gramStart"/>
      <w:r w:rsidRPr="006F27B0">
        <w:rPr>
          <w:lang w:val="fr-FR"/>
        </w:rPr>
        <w:t>une</w:t>
      </w:r>
      <w:proofErr w:type="gramEnd"/>
      <w:r w:rsidRPr="006F27B0">
        <w:rPr>
          <w:lang w:val="fr-FR"/>
        </w:rPr>
        <w:t xml:space="preserve"> seconde période de trois ans. Au cours de la 5</w:t>
      </w:r>
      <w:r w:rsidRPr="006F27B0">
        <w:rPr>
          <w:vertAlign w:val="superscript"/>
          <w:lang w:val="fr-FR"/>
        </w:rPr>
        <w:t>ème</w:t>
      </w:r>
      <w:r w:rsidRPr="006F27B0">
        <w:rPr>
          <w:lang w:val="fr-FR"/>
        </w:rPr>
        <w:t xml:space="preserve"> année une autre évaluation aura lieu,  </w:t>
      </w:r>
    </w:p>
    <w:p w14:paraId="2729A49A" w14:textId="77777777" w:rsidR="008C5650" w:rsidRPr="006F27B0" w:rsidRDefault="008C5650" w:rsidP="008C5650">
      <w:pPr>
        <w:numPr>
          <w:ilvl w:val="0"/>
          <w:numId w:val="35"/>
        </w:numPr>
        <w:rPr>
          <w:lang w:val="fr-FR"/>
        </w:rPr>
      </w:pPr>
      <w:proofErr w:type="gramStart"/>
      <w:r w:rsidRPr="006F27B0">
        <w:rPr>
          <w:lang w:val="fr-FR"/>
        </w:rPr>
        <w:t>une</w:t>
      </w:r>
      <w:proofErr w:type="gramEnd"/>
      <w:r w:rsidRPr="006F27B0">
        <w:rPr>
          <w:lang w:val="fr-FR"/>
        </w:rPr>
        <w:t xml:space="preserve"> troisième période de quatre ans. </w:t>
      </w:r>
    </w:p>
    <w:p w14:paraId="039C6983" w14:textId="77777777" w:rsidR="008C5650" w:rsidRPr="006F27B0" w:rsidRDefault="008C5650" w:rsidP="008C5650">
      <w:pPr>
        <w:ind w:left="426" w:hanging="426"/>
        <w:rPr>
          <w:lang w:val="fr-FR"/>
        </w:rPr>
      </w:pPr>
      <w:r w:rsidRPr="006F27B0">
        <w:rPr>
          <w:lang w:val="fr-FR"/>
        </w:rPr>
        <w:t>3.</w:t>
      </w:r>
      <w:r w:rsidRPr="006F27B0">
        <w:rPr>
          <w:lang w:val="fr-FR"/>
        </w:rPr>
        <w:tab/>
      </w:r>
      <w:proofErr w:type="gramStart"/>
      <w:r w:rsidRPr="006F27B0">
        <w:rPr>
          <w:lang w:val="fr-FR"/>
        </w:rPr>
        <w:t>Le  mandat</w:t>
      </w:r>
      <w:proofErr w:type="gramEnd"/>
      <w:r w:rsidRPr="006F27B0">
        <w:rPr>
          <w:lang w:val="fr-FR"/>
        </w:rPr>
        <w:t xml:space="preserve"> peut être prolongé d’un an dans l'intérêt du service, à l’issue des 9 ans dans une même école.</w:t>
      </w:r>
    </w:p>
    <w:p w14:paraId="22887798" w14:textId="77777777" w:rsidR="008C5650" w:rsidRPr="00107B1E" w:rsidRDefault="008C5650" w:rsidP="008C5650">
      <w:pPr>
        <w:ind w:left="426" w:hanging="426"/>
        <w:rPr>
          <w:lang w:val="fr-BE"/>
        </w:rPr>
      </w:pPr>
      <w:r w:rsidRPr="006F27B0">
        <w:rPr>
          <w:lang w:val="fr-FR"/>
        </w:rPr>
        <w:t>4.</w:t>
      </w:r>
      <w:r w:rsidRPr="006F27B0">
        <w:rPr>
          <w:lang w:val="fr-FR"/>
        </w:rPr>
        <w:tab/>
        <w:t xml:space="preserve">En cas de mutation, la durée totale du mandat dans les deux Ecoles est de 10 ans. </w:t>
      </w:r>
      <w:r w:rsidRPr="00107B1E">
        <w:rPr>
          <w:lang w:val="fr-BE"/>
        </w:rPr>
        <w:t xml:space="preserve">Elle ne peut en aucun cas dépasser 10 ans. </w:t>
      </w:r>
    </w:p>
    <w:p w14:paraId="6860D41D" w14:textId="77777777" w:rsidR="008C5650" w:rsidRPr="00107B1E" w:rsidRDefault="008C5650" w:rsidP="008C5650">
      <w:pPr>
        <w:ind w:left="720" w:hanging="720"/>
        <w:rPr>
          <w:lang w:val="fr-BE"/>
        </w:rPr>
      </w:pPr>
    </w:p>
    <w:p w14:paraId="65B64AD4" w14:textId="77777777" w:rsidR="008C5650" w:rsidRPr="00107B1E" w:rsidRDefault="008C5650" w:rsidP="008C5650">
      <w:pPr>
        <w:ind w:left="720" w:hanging="720"/>
        <w:rPr>
          <w:lang w:val="fr-BE"/>
        </w:rPr>
      </w:pPr>
    </w:p>
    <w:p w14:paraId="1D618F3E" w14:textId="77777777" w:rsidR="008C5650" w:rsidRPr="00107B1E" w:rsidRDefault="008C5650" w:rsidP="008C5650">
      <w:pPr>
        <w:ind w:left="720" w:hanging="720"/>
        <w:rPr>
          <w:lang w:val="fr-BE"/>
        </w:rPr>
      </w:pPr>
    </w:p>
    <w:p w14:paraId="42C10A66" w14:textId="77777777" w:rsidR="008C5650" w:rsidRPr="00107B1E" w:rsidRDefault="008C5650" w:rsidP="008C5650">
      <w:pPr>
        <w:rPr>
          <w:b/>
          <w:lang w:val="fr-BE"/>
        </w:rPr>
      </w:pPr>
    </w:p>
    <w:p w14:paraId="02B8D2D6" w14:textId="77777777" w:rsidR="008C5650" w:rsidRPr="006F27B0" w:rsidRDefault="008C5650" w:rsidP="008C5650">
      <w:pPr>
        <w:rPr>
          <w:lang w:val="fr-FR"/>
        </w:rPr>
      </w:pPr>
      <w:r w:rsidRPr="006F27B0">
        <w:rPr>
          <w:b/>
          <w:lang w:val="fr-FR"/>
        </w:rPr>
        <w:t>VI.</w:t>
      </w:r>
      <w:r w:rsidRPr="006F27B0">
        <w:rPr>
          <w:b/>
          <w:lang w:val="fr-FR"/>
        </w:rPr>
        <w:tab/>
        <w:t>SELECTION DES DIRECTEURS ET DES DIRECTEURS ADJOINTS</w:t>
      </w:r>
      <w:r w:rsidRPr="006F27B0">
        <w:rPr>
          <w:lang w:val="fr-FR"/>
        </w:rPr>
        <w:t xml:space="preserve"> </w:t>
      </w:r>
    </w:p>
    <w:p w14:paraId="077CFED0" w14:textId="77777777" w:rsidR="008C5650" w:rsidRPr="006F27B0" w:rsidRDefault="008C5650" w:rsidP="008C5650">
      <w:pPr>
        <w:ind w:left="720"/>
        <w:rPr>
          <w:lang w:val="fr-FR"/>
        </w:rPr>
      </w:pPr>
      <w:r w:rsidRPr="006F27B0">
        <w:rPr>
          <w:b/>
          <w:lang w:val="fr-FR"/>
        </w:rPr>
        <w:t>A.</w:t>
      </w:r>
      <w:r w:rsidRPr="006F27B0">
        <w:rPr>
          <w:lang w:val="fr-FR"/>
        </w:rPr>
        <w:t xml:space="preserve"> </w:t>
      </w:r>
      <w:r w:rsidRPr="006F27B0">
        <w:rPr>
          <w:b/>
          <w:lang w:val="fr-FR"/>
        </w:rPr>
        <w:t>DEMANDES DE MUTATION</w:t>
      </w:r>
      <w:r w:rsidRPr="006F27B0">
        <w:rPr>
          <w:lang w:val="fr-FR"/>
        </w:rPr>
        <w:t xml:space="preserve"> de la part de Directeurs ou d'Adjoints en fonction, dans l'intérêt du service.</w:t>
      </w:r>
    </w:p>
    <w:p w14:paraId="61482557" w14:textId="77777777" w:rsidR="008C5650" w:rsidRPr="006F27B0" w:rsidRDefault="008C5650" w:rsidP="008C5650">
      <w:pPr>
        <w:ind w:left="1440" w:hanging="720"/>
        <w:rPr>
          <w:lang w:val="fr-FR"/>
        </w:rPr>
      </w:pPr>
      <w:r w:rsidRPr="006F27B0">
        <w:rPr>
          <w:lang w:val="fr-FR"/>
        </w:rPr>
        <w:lastRenderedPageBreak/>
        <w:t>1.</w:t>
      </w:r>
      <w:r w:rsidRPr="006F27B0">
        <w:rPr>
          <w:lang w:val="fr-FR"/>
        </w:rPr>
        <w:tab/>
        <w:t xml:space="preserve">Lorsqu'un poste de Directeur ou de Directeur adjoint est vacant dans une Ecole européenne, le Secrétaire général des Ecoles européennes en informe les Directeurs ou, le cas échéant, les Directeurs adjoints qui sont en fonction auprès d'une Ecole européenne depuis 5 ou 6 ans au moment où le poste est à pourvoir. </w:t>
      </w:r>
    </w:p>
    <w:p w14:paraId="27CD58C8" w14:textId="77777777" w:rsidR="008C5650" w:rsidRPr="006F27B0" w:rsidRDefault="008C5650" w:rsidP="008C5650">
      <w:pPr>
        <w:ind w:left="1440" w:hanging="720"/>
        <w:rPr>
          <w:lang w:val="fr-FR"/>
        </w:rPr>
      </w:pPr>
      <w:r w:rsidRPr="006F27B0">
        <w:rPr>
          <w:lang w:val="fr-FR"/>
        </w:rPr>
        <w:t>2.</w:t>
      </w:r>
      <w:r w:rsidRPr="006F27B0">
        <w:rPr>
          <w:lang w:val="fr-FR"/>
        </w:rPr>
        <w:tab/>
        <w:t xml:space="preserve">Les Directeurs peuvent postuler pour un second mandat en tant que Directeur d'une deuxième école et les Directeurs adjoints pour un second mandat en tant que Directeur adjoint du cycle d'études correspondant. </w:t>
      </w:r>
    </w:p>
    <w:p w14:paraId="0BD3C794" w14:textId="77777777" w:rsidR="008C5650" w:rsidRPr="006F27B0" w:rsidRDefault="008C5650" w:rsidP="008C5650">
      <w:pPr>
        <w:ind w:left="1440" w:hanging="720"/>
        <w:rPr>
          <w:lang w:val="fr-FR"/>
        </w:rPr>
      </w:pPr>
      <w:r w:rsidRPr="006F27B0">
        <w:rPr>
          <w:lang w:val="fr-FR"/>
        </w:rPr>
        <w:t>3.</w:t>
      </w:r>
      <w:r w:rsidRPr="006F27B0">
        <w:rPr>
          <w:lang w:val="fr-FR"/>
        </w:rPr>
        <w:tab/>
        <w:t>Le Conseil d'inspection mixte estime si la candidature pour une mutation est justifiée dans l’intérêt du service et prend la décision.</w:t>
      </w:r>
      <w:r w:rsidRPr="006F27B0">
        <w:rPr>
          <w:lang w:val="fr-FR"/>
        </w:rPr>
        <w:tab/>
      </w:r>
      <w:r w:rsidRPr="006F27B0">
        <w:rPr>
          <w:lang w:val="fr-FR"/>
        </w:rPr>
        <w:br/>
      </w:r>
      <w:r w:rsidRPr="006F27B0">
        <w:rPr>
          <w:lang w:val="fr-FR"/>
        </w:rPr>
        <w:br/>
        <w:t>Il tient compte des aspects de l’évaluation mentionnés dans la deuxième partie du document intitulée : « Evaluation des performances des Directeurs et Directeurs adjoints ».</w:t>
      </w:r>
    </w:p>
    <w:p w14:paraId="569C20DA" w14:textId="77777777" w:rsidR="008C5650" w:rsidRPr="006F27B0" w:rsidRDefault="008C5650" w:rsidP="008C5650">
      <w:pPr>
        <w:ind w:left="1440" w:hanging="720"/>
        <w:rPr>
          <w:lang w:val="fr-FR"/>
        </w:rPr>
      </w:pPr>
      <w:r w:rsidRPr="006F27B0">
        <w:rPr>
          <w:lang w:val="fr-FR"/>
        </w:rPr>
        <w:t>4.</w:t>
      </w:r>
      <w:r w:rsidRPr="006F27B0">
        <w:rPr>
          <w:lang w:val="fr-FR"/>
        </w:rPr>
        <w:tab/>
        <w:t xml:space="preserve">Dans l’intérêt de la mobilité et de l’harmonisation à l’intérieur du système, les demandes de mutation sont considérées en priorité par rapport aux nouvelles nominations. </w:t>
      </w:r>
    </w:p>
    <w:p w14:paraId="3EA52BDA" w14:textId="77777777" w:rsidR="008C5650" w:rsidRPr="006F27B0" w:rsidRDefault="008C5650" w:rsidP="008C5650">
      <w:pPr>
        <w:ind w:left="709" w:hanging="414"/>
        <w:rPr>
          <w:lang w:val="fr-FR"/>
        </w:rPr>
      </w:pPr>
      <w:r w:rsidRPr="006F27B0">
        <w:rPr>
          <w:b/>
          <w:lang w:val="fr-FR"/>
        </w:rPr>
        <w:t xml:space="preserve"> </w:t>
      </w:r>
      <w:r w:rsidRPr="006F27B0">
        <w:rPr>
          <w:b/>
          <w:lang w:val="fr-FR"/>
        </w:rPr>
        <w:tab/>
        <w:t>B. NOMINATION DES CANDIDATS</w:t>
      </w:r>
      <w:r w:rsidRPr="006F27B0">
        <w:rPr>
          <w:lang w:val="fr-FR"/>
        </w:rPr>
        <w:t xml:space="preserve"> aux postes de Directeurs/Directeurs adjoints.</w:t>
      </w:r>
    </w:p>
    <w:p w14:paraId="6190302C" w14:textId="77777777" w:rsidR="008C5650" w:rsidRPr="006F27B0" w:rsidRDefault="008C5650" w:rsidP="008C5650">
      <w:pPr>
        <w:ind w:left="1440" w:hanging="720"/>
        <w:rPr>
          <w:strike/>
          <w:szCs w:val="22"/>
          <w:lang w:val="fr-FR"/>
        </w:rPr>
      </w:pPr>
      <w:r w:rsidRPr="006F27B0">
        <w:rPr>
          <w:lang w:val="fr-FR"/>
        </w:rPr>
        <w:t>1.</w:t>
      </w:r>
      <w:r w:rsidRPr="006F27B0">
        <w:rPr>
          <w:lang w:val="fr-FR"/>
        </w:rPr>
        <w:tab/>
        <w:t xml:space="preserve">S’il n’y a pas de demandes de mutation ou si le Conseil d’inspection mixte estime que celles-ci ne sont pas dans l’intérêt du service, </w:t>
      </w:r>
      <w:r w:rsidRPr="006F27B0">
        <w:rPr>
          <w:szCs w:val="22"/>
          <w:lang w:val="fr-FR"/>
        </w:rPr>
        <w:t>le Secrétaire général établit, en tenant compte des règles fixées sous le point IV, la liste des Etats membres pouvant désigner des candidats aux différents postes et invite les pays concernés à l’informer de leur intérêt éventuel pour le poste.</w:t>
      </w:r>
    </w:p>
    <w:p w14:paraId="7394E9FD" w14:textId="77777777" w:rsidR="008C5650" w:rsidRPr="006F27B0" w:rsidRDefault="008C5650" w:rsidP="008C5650">
      <w:pPr>
        <w:ind w:left="1440" w:hanging="720"/>
        <w:rPr>
          <w:szCs w:val="22"/>
          <w:lang w:val="fr-FR"/>
        </w:rPr>
      </w:pPr>
      <w:r w:rsidRPr="006F27B0">
        <w:rPr>
          <w:lang w:val="fr-FR"/>
        </w:rPr>
        <w:t>2.</w:t>
      </w:r>
      <w:r w:rsidRPr="006F27B0">
        <w:rPr>
          <w:lang w:val="fr-FR"/>
        </w:rPr>
        <w:tab/>
        <w:t xml:space="preserve">Les délégations intéressées désignent leurs candidats au poste et envoient les candidatures classées par ordre alphabétique au Secrétaire général. La délégation qui choisit un </w:t>
      </w:r>
      <w:r w:rsidRPr="006F27B0">
        <w:rPr>
          <w:szCs w:val="22"/>
          <w:lang w:val="fr-FR"/>
        </w:rPr>
        <w:t>ou plusieurs Directeur(s)-adjoint(s) en fonction pour un poste vacant de Directeur doit limiter son choix à celui-ci/(ceux)-ci.</w:t>
      </w:r>
    </w:p>
    <w:p w14:paraId="32E17F3B" w14:textId="77777777" w:rsidR="008C5650" w:rsidRPr="006F27B0" w:rsidRDefault="008C5650" w:rsidP="008C5650">
      <w:pPr>
        <w:ind w:left="1440" w:hanging="720"/>
        <w:rPr>
          <w:lang w:val="fr-FR"/>
        </w:rPr>
      </w:pPr>
      <w:r w:rsidRPr="006F27B0">
        <w:rPr>
          <w:lang w:val="fr-FR"/>
        </w:rPr>
        <w:t>3.</w:t>
      </w:r>
      <w:r w:rsidRPr="006F27B0">
        <w:rPr>
          <w:lang w:val="fr-FR"/>
        </w:rPr>
        <w:tab/>
        <w:t xml:space="preserve">Sans préjudice du point IV.5, si seulement 2 nationalités sont concernées, chacune doit présenter au moins 2 candidatures avec un maximum de 3 </w:t>
      </w:r>
      <w:proofErr w:type="gramStart"/>
      <w:r w:rsidRPr="006F27B0">
        <w:rPr>
          <w:lang w:val="fr-FR"/>
        </w:rPr>
        <w:t>candidatures;</w:t>
      </w:r>
      <w:proofErr w:type="gramEnd"/>
      <w:r w:rsidRPr="006F27B0">
        <w:rPr>
          <w:lang w:val="fr-FR"/>
        </w:rPr>
        <w:t xml:space="preserve"> si 3 nationalités ou plus, sont concernées, chacune peut présenter 2 candidatures au maximum.</w:t>
      </w:r>
    </w:p>
    <w:p w14:paraId="0FDAB8B4" w14:textId="77777777" w:rsidR="008C5650" w:rsidRPr="006F27B0" w:rsidRDefault="008C5650" w:rsidP="008C5650">
      <w:pPr>
        <w:ind w:left="1440" w:hanging="720"/>
        <w:rPr>
          <w:lang w:val="fr-FR"/>
        </w:rPr>
      </w:pPr>
      <w:r w:rsidRPr="006F27B0">
        <w:rPr>
          <w:lang w:val="fr-FR"/>
        </w:rPr>
        <w:t>4.</w:t>
      </w:r>
      <w:r w:rsidRPr="006F27B0">
        <w:rPr>
          <w:lang w:val="fr-FR"/>
        </w:rPr>
        <w:tab/>
        <w:t>S’il n’y a pas de candidatures ou si les candidatures proviennent d’un seul pays, le Secrétaire général invite tous les pays à proposer une candidature, même ceux qui ont déjà rempli leur quota de postes, à l’exception de ceux concernés par le point IV.2,3 et 6.</w:t>
      </w:r>
    </w:p>
    <w:p w14:paraId="54EC82B1" w14:textId="77777777" w:rsidR="008C5650" w:rsidRPr="006F27B0" w:rsidRDefault="008C5650" w:rsidP="008C5650">
      <w:pPr>
        <w:ind w:left="1440" w:hanging="720"/>
        <w:rPr>
          <w:lang w:val="fr-FR"/>
        </w:rPr>
      </w:pPr>
      <w:r w:rsidRPr="006F27B0">
        <w:rPr>
          <w:lang w:val="fr-FR"/>
        </w:rPr>
        <w:t>5.</w:t>
      </w:r>
      <w:r w:rsidRPr="006F27B0">
        <w:rPr>
          <w:lang w:val="fr-FR"/>
        </w:rPr>
        <w:tab/>
        <w:t>La sélection des candidats par les Etats membres devra se faire, après publication officielle selon des critères identiques à ceux en vigueur dans les Etats pour la désignation à un poste de responsabilité dans une fonction publique.</w:t>
      </w:r>
    </w:p>
    <w:p w14:paraId="105EAE13" w14:textId="77777777" w:rsidR="008C5650" w:rsidRPr="006F27B0" w:rsidRDefault="008C5650" w:rsidP="008C5650">
      <w:pPr>
        <w:ind w:left="1440" w:hanging="720"/>
        <w:rPr>
          <w:lang w:val="fr-FR"/>
        </w:rPr>
      </w:pPr>
    </w:p>
    <w:p w14:paraId="1B48C65A" w14:textId="77777777" w:rsidR="008C5650" w:rsidRPr="006F27B0" w:rsidRDefault="008C5650" w:rsidP="008C5650">
      <w:pPr>
        <w:ind w:left="1440" w:hanging="720"/>
        <w:rPr>
          <w:lang w:val="fr-FR"/>
        </w:rPr>
      </w:pPr>
      <w:r w:rsidRPr="006F27B0">
        <w:rPr>
          <w:lang w:val="fr-FR"/>
        </w:rPr>
        <w:t>6.</w:t>
      </w:r>
      <w:r w:rsidRPr="006F27B0">
        <w:rPr>
          <w:lang w:val="fr-FR"/>
        </w:rPr>
        <w:tab/>
        <w:t>Les candidats au poste de Directeur et de Directeur adjoint du cycle secondaire doivent posséder les compétences et les titres exigés dans leur pays pour assurer la direction d’un établissement d’enseignement dont le diplôme terminal donne accès à l’université (art. 21 de la Convention portant statut des Ecoles européennes)</w:t>
      </w:r>
    </w:p>
    <w:p w14:paraId="51EE2E0E" w14:textId="77777777" w:rsidR="008C5650" w:rsidRPr="006F27B0" w:rsidRDefault="008C5650" w:rsidP="008C5650">
      <w:pPr>
        <w:ind w:left="1440" w:hanging="720"/>
        <w:rPr>
          <w:lang w:val="fr-FR"/>
        </w:rPr>
      </w:pPr>
      <w:r w:rsidRPr="006F27B0">
        <w:rPr>
          <w:lang w:val="fr-FR"/>
        </w:rPr>
        <w:t>7.</w:t>
      </w:r>
      <w:r w:rsidRPr="006F27B0">
        <w:rPr>
          <w:lang w:val="fr-FR"/>
        </w:rPr>
        <w:tab/>
        <w:t>Les candidats au poste de Directeur adjoint des cycles maternel et primaire doivent posséder les compétences et les titres exigés dans leur pays pour occuper la fonction de Directeur ou de Directeur adjoint dans un établissement de l’enseignement primaire.</w:t>
      </w:r>
    </w:p>
    <w:p w14:paraId="3969B43D" w14:textId="77777777" w:rsidR="008C5650" w:rsidRPr="006F27B0" w:rsidRDefault="008C5650" w:rsidP="008C5650">
      <w:pPr>
        <w:ind w:left="1440" w:hanging="720"/>
        <w:rPr>
          <w:lang w:val="fr-FR"/>
        </w:rPr>
      </w:pPr>
      <w:r w:rsidRPr="006F27B0">
        <w:rPr>
          <w:lang w:val="fr-FR"/>
        </w:rPr>
        <w:t>8.</w:t>
      </w:r>
      <w:r w:rsidRPr="006F27B0">
        <w:rPr>
          <w:lang w:val="fr-FR"/>
        </w:rPr>
        <w:tab/>
        <w:t xml:space="preserve">En ce qui concerne les candidatures d'enseignants exerçant dans une Ecole européenne ou y ayant exercé, celles-ci seront prises en considération au même titre </w:t>
      </w:r>
      <w:r w:rsidRPr="006F27B0">
        <w:rPr>
          <w:lang w:val="fr-FR"/>
        </w:rPr>
        <w:lastRenderedPageBreak/>
        <w:t xml:space="preserve">que celles présentées par d'autres candidats, à condition qu’elles répondent au profil défini au point II. </w:t>
      </w:r>
    </w:p>
    <w:p w14:paraId="27346A3E" w14:textId="77777777" w:rsidR="008C5650" w:rsidRPr="006F27B0" w:rsidRDefault="008C5650" w:rsidP="008C5650">
      <w:pPr>
        <w:ind w:firstLine="720"/>
        <w:rPr>
          <w:b/>
          <w:lang w:val="fr-FR"/>
        </w:rPr>
      </w:pPr>
      <w:r w:rsidRPr="006F27B0">
        <w:rPr>
          <w:b/>
          <w:lang w:val="fr-FR"/>
        </w:rPr>
        <w:t xml:space="preserve">C.  SELECTION DES CANDIDATS </w:t>
      </w:r>
    </w:p>
    <w:p w14:paraId="20DC9D73" w14:textId="77777777" w:rsidR="008C5650" w:rsidRPr="006F27B0" w:rsidRDefault="008C5650" w:rsidP="008C5650">
      <w:pPr>
        <w:ind w:left="1440" w:hanging="720"/>
        <w:rPr>
          <w:lang w:val="fr-FR"/>
        </w:rPr>
      </w:pPr>
      <w:r w:rsidRPr="006F27B0">
        <w:rPr>
          <w:lang w:val="fr-FR"/>
        </w:rPr>
        <w:t>1.</w:t>
      </w:r>
      <w:r w:rsidRPr="006F27B0">
        <w:rPr>
          <w:lang w:val="fr-FR"/>
        </w:rPr>
        <w:tab/>
        <w:t>Un Comité de sélection est constitué, présidé par le Secrétaire général des Ecoles européennes. La composition de ce Comité dépend du poste à pourvoir. Le Secrétaire général adjoint peut faire partie du comité mais sans droit de vote, sauf si le Secrétaire général lui a délégué la présidence du Comité de sélection.</w:t>
      </w:r>
      <w:r w:rsidRPr="006F27B0">
        <w:rPr>
          <w:lang w:val="fr-FR"/>
        </w:rPr>
        <w:tab/>
      </w:r>
      <w:r w:rsidRPr="006F27B0">
        <w:rPr>
          <w:lang w:val="fr-FR"/>
        </w:rPr>
        <w:br/>
      </w:r>
    </w:p>
    <w:p w14:paraId="4A90FED9" w14:textId="77777777" w:rsidR="008C5650" w:rsidRPr="006F27B0" w:rsidRDefault="008C5650" w:rsidP="008C5650">
      <w:pPr>
        <w:spacing w:before="60" w:after="60"/>
        <w:rPr>
          <w:lang w:val="fr-FR"/>
        </w:rPr>
      </w:pPr>
      <w:r w:rsidRPr="006F27B0">
        <w:rPr>
          <w:lang w:val="fr-FR"/>
        </w:rPr>
        <w:tab/>
        <w:t xml:space="preserve">2.  </w:t>
      </w:r>
      <w:r w:rsidRPr="006F27B0">
        <w:rPr>
          <w:lang w:val="fr-FR"/>
        </w:rPr>
        <w:tab/>
        <w:t>Représentation des Inspecteurs</w:t>
      </w:r>
    </w:p>
    <w:p w14:paraId="378D9BE8" w14:textId="77777777" w:rsidR="008C5650" w:rsidRPr="006F27B0" w:rsidRDefault="008C5650" w:rsidP="008C5650">
      <w:pPr>
        <w:spacing w:before="60" w:after="60"/>
        <w:ind w:left="2160"/>
        <w:rPr>
          <w:lang w:val="fr-FR"/>
        </w:rPr>
      </w:pPr>
      <w:r w:rsidRPr="006F27B0">
        <w:rPr>
          <w:lang w:val="fr-FR"/>
        </w:rPr>
        <w:t>i) pour un poste de Directeur, le Comité comprend, outre le Secrétaire général des Ecoles européennes, quatre Inspecteurs, dont deux membres du Conseil d'inspection primaire et deux membres du Conseil d'inspection secondaire.</w:t>
      </w:r>
    </w:p>
    <w:p w14:paraId="4EA2DB49" w14:textId="77777777" w:rsidR="008C5650" w:rsidRPr="006F27B0" w:rsidRDefault="008C5650" w:rsidP="008C5650">
      <w:pPr>
        <w:spacing w:before="60" w:after="60"/>
        <w:ind w:left="2160"/>
        <w:rPr>
          <w:lang w:val="fr-FR"/>
        </w:rPr>
      </w:pPr>
      <w:r w:rsidRPr="006F27B0">
        <w:rPr>
          <w:lang w:val="fr-FR"/>
        </w:rPr>
        <w:t xml:space="preserve">ii) pour un poste de Directeur Adjoint, le Comité comprend, outre le Secrétaire général des Ecoles européennes : </w:t>
      </w:r>
    </w:p>
    <w:p w14:paraId="58C36EB6" w14:textId="77777777" w:rsidR="008C5650" w:rsidRPr="006F27B0" w:rsidRDefault="008C5650" w:rsidP="008C5650">
      <w:pPr>
        <w:numPr>
          <w:ilvl w:val="3"/>
          <w:numId w:val="29"/>
        </w:numPr>
        <w:spacing w:before="60" w:after="60"/>
        <w:rPr>
          <w:lang w:val="fr-FR"/>
        </w:rPr>
      </w:pPr>
      <w:proofErr w:type="gramStart"/>
      <w:r w:rsidRPr="006F27B0">
        <w:rPr>
          <w:lang w:val="fr-FR"/>
        </w:rPr>
        <w:t>deux</w:t>
      </w:r>
      <w:proofErr w:type="gramEnd"/>
      <w:r w:rsidRPr="006F27B0">
        <w:rPr>
          <w:lang w:val="fr-FR"/>
        </w:rPr>
        <w:t xml:space="preserve"> Inspecteurs du primaire s'il s'agit d'un poste d'Adjoint du cycle primaire </w:t>
      </w:r>
    </w:p>
    <w:p w14:paraId="5C7B2B3C" w14:textId="77777777" w:rsidR="008C5650" w:rsidRPr="006F27B0" w:rsidRDefault="008C5650" w:rsidP="008C5650">
      <w:pPr>
        <w:numPr>
          <w:ilvl w:val="3"/>
          <w:numId w:val="29"/>
        </w:numPr>
        <w:spacing w:before="60" w:after="60"/>
        <w:rPr>
          <w:lang w:val="fr-FR"/>
        </w:rPr>
      </w:pPr>
      <w:proofErr w:type="gramStart"/>
      <w:r w:rsidRPr="006F27B0">
        <w:rPr>
          <w:lang w:val="fr-FR"/>
        </w:rPr>
        <w:t>deux</w:t>
      </w:r>
      <w:proofErr w:type="gramEnd"/>
      <w:r w:rsidRPr="006F27B0">
        <w:rPr>
          <w:lang w:val="fr-FR"/>
        </w:rPr>
        <w:t xml:space="preserve"> Inspecteurs du secondaire s'il s'agit d'un poste d'Adjoint du  cycle secondaire.</w:t>
      </w:r>
      <w:r w:rsidRPr="006F27B0">
        <w:rPr>
          <w:lang w:val="fr-FR"/>
        </w:rPr>
        <w:tab/>
      </w:r>
      <w:r w:rsidRPr="006F27B0">
        <w:rPr>
          <w:lang w:val="fr-FR"/>
        </w:rPr>
        <w:tab/>
      </w:r>
      <w:r w:rsidRPr="006F27B0">
        <w:rPr>
          <w:lang w:val="fr-FR"/>
        </w:rPr>
        <w:tab/>
      </w:r>
    </w:p>
    <w:p w14:paraId="7C3684F2" w14:textId="77777777" w:rsidR="008C5650" w:rsidRPr="006F27B0" w:rsidRDefault="008C5650" w:rsidP="008C5650">
      <w:pPr>
        <w:ind w:left="2160"/>
        <w:rPr>
          <w:lang w:val="fr-FR"/>
        </w:rPr>
      </w:pPr>
      <w:r w:rsidRPr="006F27B0">
        <w:rPr>
          <w:lang w:val="fr-FR"/>
        </w:rPr>
        <w:t xml:space="preserve">iii) Un inspecteur du pays présentant des candidats peut être présent en tant qu'observateur durant l'entretien avec l'ensemble des candidats des différents pays, mais sans droit de vote. Les observateurs ne peuvent pas être présents au moment des délibérations. </w:t>
      </w:r>
    </w:p>
    <w:p w14:paraId="5297242F" w14:textId="77777777" w:rsidR="008C5650" w:rsidRPr="006F27B0" w:rsidRDefault="008C5650" w:rsidP="008C5650">
      <w:pPr>
        <w:rPr>
          <w:lang w:val="fr-FR"/>
        </w:rPr>
      </w:pPr>
      <w:r w:rsidRPr="006F27B0">
        <w:rPr>
          <w:lang w:val="fr-FR"/>
        </w:rPr>
        <w:tab/>
        <w:t>3.</w:t>
      </w:r>
      <w:r w:rsidRPr="006F27B0">
        <w:rPr>
          <w:lang w:val="fr-FR"/>
        </w:rPr>
        <w:tab/>
        <w:t xml:space="preserve"> Représentation des Directeurs</w:t>
      </w:r>
    </w:p>
    <w:p w14:paraId="0B540B0D" w14:textId="77777777" w:rsidR="008C5650" w:rsidRPr="006F27B0" w:rsidRDefault="008C5650" w:rsidP="008C5650">
      <w:pPr>
        <w:ind w:left="2160"/>
        <w:rPr>
          <w:lang w:val="fr-FR"/>
        </w:rPr>
      </w:pPr>
      <w:r w:rsidRPr="006F27B0">
        <w:rPr>
          <w:lang w:val="fr-FR"/>
        </w:rPr>
        <w:t>i) S'il s'agit d'un poste de Directeur, deux Directeurs sont désignés pour siéger au Comité de sélection. Le Directeur de l'Ecole où le poste est vacant ne peut pas faire partie du Comité de sélection.</w:t>
      </w:r>
    </w:p>
    <w:p w14:paraId="32389B62" w14:textId="77777777" w:rsidR="008C5650" w:rsidRPr="006F27B0" w:rsidRDefault="008C5650" w:rsidP="008C5650">
      <w:pPr>
        <w:ind w:left="2160"/>
        <w:rPr>
          <w:lang w:val="fr-FR"/>
        </w:rPr>
      </w:pPr>
      <w:r w:rsidRPr="006F27B0">
        <w:rPr>
          <w:lang w:val="fr-FR"/>
        </w:rPr>
        <w:t>ii)  Lorsqu’il s’agit d’un poste de Directeur adjoint, un seul Directeur fait partie du Comité. Il s’agit du Directeur de l’Ecole où le poste est à pourvoir.</w:t>
      </w:r>
    </w:p>
    <w:p w14:paraId="40ADD824" w14:textId="10E5FB71" w:rsidR="008C5650" w:rsidRDefault="008C5650" w:rsidP="008C5650">
      <w:pPr>
        <w:ind w:left="1440" w:hanging="720"/>
        <w:rPr>
          <w:lang w:val="fr-FR"/>
        </w:rPr>
      </w:pPr>
      <w:r w:rsidRPr="006F27B0">
        <w:rPr>
          <w:lang w:val="fr-FR"/>
        </w:rPr>
        <w:t>4.</w:t>
      </w:r>
      <w:r w:rsidRPr="006F27B0">
        <w:rPr>
          <w:lang w:val="fr-FR"/>
        </w:rPr>
        <w:tab/>
        <w:t>Le rapport du Comité de sélection doit présenter un résumé de l’opinion générale du Comité sur chaque candidat en faisant référence aux qualités figurant dans la partie II du document « Profil des Directeurs et Directeurs adjoints ». Il indique s’il le juge excellent, très bon, bon, passable ou n’ayant pas montré les compétences pour diriger une Ecole européenne ou occuper un poste de Directeur adjoint du primaire ou du secondaire, selon le cas. Le Comité établit un classement des candidats.</w:t>
      </w:r>
    </w:p>
    <w:p w14:paraId="61EBDF76" w14:textId="77777777" w:rsidR="000A60BC" w:rsidRPr="006F27B0" w:rsidRDefault="000A60BC" w:rsidP="008C5650">
      <w:pPr>
        <w:ind w:left="1440" w:hanging="720"/>
        <w:rPr>
          <w:lang w:val="fr-FR"/>
        </w:rPr>
      </w:pPr>
    </w:p>
    <w:p w14:paraId="6849B93D" w14:textId="77777777" w:rsidR="008C5650" w:rsidRPr="006F27B0" w:rsidRDefault="008C5650" w:rsidP="008C5650">
      <w:pPr>
        <w:ind w:firstLine="720"/>
        <w:rPr>
          <w:dstrike/>
          <w:szCs w:val="22"/>
          <w:lang w:val="fr-FR"/>
        </w:rPr>
      </w:pPr>
      <w:r w:rsidRPr="006F27B0">
        <w:rPr>
          <w:b/>
          <w:lang w:val="fr-FR"/>
        </w:rPr>
        <w:t>D.   NOMINATION</w:t>
      </w:r>
      <w:r w:rsidRPr="006F27B0">
        <w:rPr>
          <w:b/>
          <w:lang w:val="fr-FR"/>
        </w:rPr>
        <w:tab/>
      </w:r>
      <w:r w:rsidRPr="006F27B0">
        <w:rPr>
          <w:lang w:val="fr-FR"/>
        </w:rPr>
        <w:br/>
      </w:r>
    </w:p>
    <w:p w14:paraId="6F544308" w14:textId="77777777" w:rsidR="008C5650" w:rsidRPr="006F27B0" w:rsidRDefault="008C5650" w:rsidP="008C5650">
      <w:pPr>
        <w:ind w:left="1440" w:hanging="720"/>
        <w:rPr>
          <w:lang w:val="fr-FR"/>
        </w:rPr>
      </w:pPr>
      <w:r w:rsidRPr="006F27B0">
        <w:rPr>
          <w:lang w:val="fr-FR"/>
        </w:rPr>
        <w:t>1.</w:t>
      </w:r>
      <w:r w:rsidRPr="006F27B0">
        <w:rPr>
          <w:lang w:val="fr-FR"/>
        </w:rPr>
        <w:tab/>
        <w:t>Si le Comité de sélection accepte à l’unanimité la proposition du classement qui a été établi en son sein, le Secrétaire général prononce au nom du Conseil supérieur la nomination et en informe le Conseil supérieur et le Conseil d’inspection mixte, soit lors de leur prochaine réunion, soit par écrit.</w:t>
      </w:r>
      <w:r w:rsidRPr="006F27B0">
        <w:rPr>
          <w:lang w:val="fr-FR"/>
        </w:rPr>
        <w:tab/>
      </w:r>
      <w:r w:rsidRPr="006F27B0">
        <w:rPr>
          <w:lang w:val="fr-FR"/>
        </w:rPr>
        <w:br/>
        <w:t>Seul un candidat ayant été qualifié de très bon ou d’excellent peut être nommé de cette manière.</w:t>
      </w:r>
      <w:r w:rsidRPr="006F27B0">
        <w:rPr>
          <w:lang w:val="fr-FR"/>
        </w:rPr>
        <w:tab/>
      </w:r>
    </w:p>
    <w:p w14:paraId="0E9C7D00" w14:textId="77777777" w:rsidR="008C5650" w:rsidRPr="006F27B0" w:rsidRDefault="008C5650" w:rsidP="008C5650">
      <w:pPr>
        <w:spacing w:before="0" w:after="0"/>
        <w:ind w:left="1440" w:hanging="720"/>
        <w:rPr>
          <w:lang w:val="fr-FR"/>
        </w:rPr>
      </w:pPr>
      <w:r w:rsidRPr="006F27B0">
        <w:rPr>
          <w:lang w:val="fr-FR"/>
        </w:rPr>
        <w:t>2.</w:t>
      </w:r>
      <w:r w:rsidRPr="006F27B0">
        <w:rPr>
          <w:lang w:val="fr-FR"/>
        </w:rPr>
        <w:tab/>
        <w:t xml:space="preserve">Si le Comité de sélection n’arrive pas à s’accorder de manière unanime sur une proposition ou si aucun des candidats n’a été jugé très bon ou excellent, le Secrétaire </w:t>
      </w:r>
      <w:r w:rsidRPr="006F27B0">
        <w:rPr>
          <w:lang w:val="fr-FR"/>
        </w:rPr>
        <w:lastRenderedPageBreak/>
        <w:t>général soumet au Conseil d’inspection mixte le rapport du Comité de sélection, le cas échéant par procédure écrite.</w:t>
      </w:r>
      <w:r w:rsidRPr="006F27B0">
        <w:rPr>
          <w:lang w:val="fr-FR"/>
        </w:rPr>
        <w:tab/>
      </w:r>
    </w:p>
    <w:p w14:paraId="24741C7A" w14:textId="77777777" w:rsidR="008C5650" w:rsidRPr="006F27B0" w:rsidRDefault="008C5650" w:rsidP="008C5650">
      <w:pPr>
        <w:spacing w:before="0" w:after="0"/>
        <w:ind w:left="1440"/>
        <w:rPr>
          <w:lang w:val="fr-FR"/>
        </w:rPr>
      </w:pPr>
      <w:r w:rsidRPr="006F27B0">
        <w:rPr>
          <w:szCs w:val="22"/>
          <w:lang w:val="fr-FR"/>
        </w:rPr>
        <w:t>Dans ce cas, c’est le Conseil supérieur, qui après avoir pris en considération les recommandations du Comité de sélection et du Conseil d’inspection mixte, prend la décision finale relative à la nomination.</w:t>
      </w:r>
    </w:p>
    <w:p w14:paraId="157545FF" w14:textId="77777777" w:rsidR="008C5650" w:rsidRPr="006F27B0" w:rsidRDefault="008C5650" w:rsidP="008C5650">
      <w:pPr>
        <w:ind w:left="720"/>
        <w:rPr>
          <w:szCs w:val="22"/>
          <w:lang w:val="fr-FR"/>
        </w:rPr>
      </w:pPr>
    </w:p>
    <w:p w14:paraId="4F0AFAAA" w14:textId="77777777" w:rsidR="008C5650" w:rsidRPr="006F27B0" w:rsidRDefault="008C5650" w:rsidP="008C5650">
      <w:pPr>
        <w:rPr>
          <w:lang w:val="fr-FR"/>
        </w:rPr>
      </w:pPr>
      <w:r w:rsidRPr="006F27B0">
        <w:rPr>
          <w:b/>
          <w:lang w:val="fr-FR"/>
        </w:rPr>
        <w:t xml:space="preserve">VII. </w:t>
      </w:r>
      <w:r w:rsidRPr="006F27B0">
        <w:rPr>
          <w:b/>
          <w:lang w:val="fr-FR"/>
        </w:rPr>
        <w:tab/>
        <w:t>PROCEDURE</w:t>
      </w:r>
    </w:p>
    <w:p w14:paraId="733F19FB" w14:textId="77777777" w:rsidR="008C5650" w:rsidRPr="006F27B0" w:rsidRDefault="008C5650" w:rsidP="008C5650">
      <w:pPr>
        <w:ind w:left="720" w:hanging="720"/>
        <w:rPr>
          <w:lang w:val="fr-FR"/>
        </w:rPr>
      </w:pPr>
      <w:r w:rsidRPr="006F27B0">
        <w:rPr>
          <w:lang w:val="fr-FR"/>
        </w:rPr>
        <w:t xml:space="preserve">1. </w:t>
      </w:r>
      <w:r w:rsidRPr="006F27B0">
        <w:rPr>
          <w:lang w:val="fr-FR"/>
        </w:rPr>
        <w:tab/>
      </w:r>
      <w:proofErr w:type="gramStart"/>
      <w:r w:rsidRPr="006F27B0">
        <w:rPr>
          <w:lang w:val="fr-FR"/>
        </w:rPr>
        <w:t>Dès  qu’il</w:t>
      </w:r>
      <w:proofErr w:type="gramEnd"/>
      <w:r w:rsidRPr="006F27B0">
        <w:rPr>
          <w:lang w:val="fr-FR"/>
        </w:rPr>
        <w:t xml:space="preserve"> a pris connaissance de la vacance d’un  poste  à  la rentrée suivante, le Secrétaire général informe les Directeurs ou Directeurs adjoints en 5</w:t>
      </w:r>
      <w:r w:rsidRPr="006F27B0">
        <w:rPr>
          <w:vertAlign w:val="superscript"/>
          <w:lang w:val="fr-FR"/>
        </w:rPr>
        <w:t>ème</w:t>
      </w:r>
      <w:r w:rsidRPr="006F27B0">
        <w:rPr>
          <w:lang w:val="fr-FR"/>
        </w:rPr>
        <w:t xml:space="preserve"> ou 6</w:t>
      </w:r>
      <w:r w:rsidRPr="006F27B0">
        <w:rPr>
          <w:vertAlign w:val="superscript"/>
          <w:lang w:val="fr-FR"/>
        </w:rPr>
        <w:t>ème</w:t>
      </w:r>
      <w:r w:rsidRPr="006F27B0">
        <w:rPr>
          <w:lang w:val="fr-FR"/>
        </w:rPr>
        <w:t xml:space="preserve"> année de fonction et organise, le cas échéant, les évaluations des candidats à une mutation.</w:t>
      </w:r>
    </w:p>
    <w:p w14:paraId="56D4A44C" w14:textId="77777777" w:rsidR="008C5650" w:rsidRPr="006F27B0" w:rsidRDefault="008C5650" w:rsidP="008C5650">
      <w:pPr>
        <w:ind w:left="720" w:hanging="720"/>
        <w:rPr>
          <w:lang w:val="fr-FR"/>
        </w:rPr>
      </w:pPr>
      <w:r w:rsidRPr="006F27B0">
        <w:rPr>
          <w:lang w:val="fr-FR"/>
        </w:rPr>
        <w:t xml:space="preserve">2. </w:t>
      </w:r>
      <w:r w:rsidRPr="006F27B0">
        <w:rPr>
          <w:lang w:val="fr-FR"/>
        </w:rPr>
        <w:tab/>
        <w:t>Le Secrétaire général informe le Conseil d’inspection mixte des demandes de mutation et des résultats des évaluations.</w:t>
      </w:r>
      <w:r w:rsidRPr="006F27B0">
        <w:rPr>
          <w:lang w:val="fr-FR"/>
        </w:rPr>
        <w:tab/>
      </w:r>
      <w:r w:rsidRPr="006F27B0">
        <w:rPr>
          <w:lang w:val="fr-FR"/>
        </w:rPr>
        <w:br/>
        <w:t>Le Conseil d’inspection mixte décide des demandes de mutation.</w:t>
      </w:r>
    </w:p>
    <w:p w14:paraId="36AFEA07" w14:textId="77777777" w:rsidR="008C5650" w:rsidRPr="006F27B0" w:rsidRDefault="008C5650" w:rsidP="008C5650">
      <w:pPr>
        <w:ind w:left="720" w:hanging="720"/>
        <w:rPr>
          <w:lang w:val="fr-FR"/>
        </w:rPr>
      </w:pPr>
      <w:r w:rsidRPr="006F27B0">
        <w:rPr>
          <w:lang w:val="fr-FR"/>
        </w:rPr>
        <w:t xml:space="preserve">3. </w:t>
      </w:r>
      <w:r w:rsidRPr="006F27B0">
        <w:rPr>
          <w:lang w:val="fr-FR"/>
        </w:rPr>
        <w:tab/>
        <w:t>Le Secrétaire général informe les délégations des postes de direction à pourvoir. Il établit</w:t>
      </w:r>
      <w:r w:rsidRPr="006F27B0">
        <w:rPr>
          <w:szCs w:val="22"/>
          <w:lang w:val="fr-FR"/>
        </w:rPr>
        <w:t xml:space="preserve">, en tenant compte des règles </w:t>
      </w:r>
      <w:proofErr w:type="gramStart"/>
      <w:r w:rsidRPr="006F27B0">
        <w:rPr>
          <w:szCs w:val="22"/>
          <w:lang w:val="fr-FR"/>
        </w:rPr>
        <w:t>fixées  sous</w:t>
      </w:r>
      <w:proofErr w:type="gramEnd"/>
      <w:r w:rsidRPr="006F27B0">
        <w:rPr>
          <w:szCs w:val="22"/>
          <w:lang w:val="fr-FR"/>
        </w:rPr>
        <w:t xml:space="preserve"> le point IV, la liste des pays pouvant désigner des candidats aux différents postes et invite ces pays à l’informer de leur intérêt pour le poste.</w:t>
      </w:r>
    </w:p>
    <w:p w14:paraId="15B1D009" w14:textId="77777777" w:rsidR="008C5650" w:rsidRPr="006F27B0" w:rsidRDefault="008C5650" w:rsidP="008C5650">
      <w:pPr>
        <w:ind w:left="720" w:hanging="720"/>
        <w:rPr>
          <w:szCs w:val="22"/>
          <w:lang w:val="fr-FR"/>
        </w:rPr>
      </w:pPr>
      <w:r w:rsidRPr="006F27B0">
        <w:rPr>
          <w:szCs w:val="22"/>
          <w:lang w:val="fr-FR"/>
        </w:rPr>
        <w:t xml:space="preserve">4. </w:t>
      </w:r>
      <w:r w:rsidRPr="006F27B0">
        <w:rPr>
          <w:szCs w:val="22"/>
          <w:lang w:val="fr-FR"/>
        </w:rPr>
        <w:tab/>
        <w:t xml:space="preserve">Le Secrétaire général informe les délégations ayant manifesté leur intérêt pour le poste, du nombre de candidats que chaque pays peut désigner. Il veille à la publication dans les Ecoles de la liste des pays intéressés par les postes vacants. </w:t>
      </w:r>
    </w:p>
    <w:p w14:paraId="6186934D" w14:textId="77777777" w:rsidR="008C5650" w:rsidRPr="006F27B0" w:rsidRDefault="008C5650" w:rsidP="008C5650">
      <w:pPr>
        <w:ind w:left="720" w:hanging="720"/>
        <w:rPr>
          <w:szCs w:val="22"/>
          <w:lang w:val="fr-FR"/>
        </w:rPr>
      </w:pPr>
      <w:r w:rsidRPr="006F27B0">
        <w:rPr>
          <w:szCs w:val="22"/>
          <w:lang w:val="fr-FR"/>
        </w:rPr>
        <w:t>5.</w:t>
      </w:r>
      <w:r w:rsidRPr="006F27B0">
        <w:rPr>
          <w:szCs w:val="22"/>
          <w:lang w:val="fr-FR"/>
        </w:rPr>
        <w:tab/>
        <w:t>Le Secrétaire général établit le calendrier des Comités de sélection et invite les Conseils d’inspection et les directeurs à désigner leur(s) représentant(s)</w:t>
      </w:r>
    </w:p>
    <w:p w14:paraId="02CDED5C" w14:textId="77777777" w:rsidR="008C5650" w:rsidRPr="006F27B0" w:rsidRDefault="008C5650" w:rsidP="008C5650">
      <w:pPr>
        <w:ind w:left="720" w:hanging="720"/>
        <w:rPr>
          <w:lang w:val="fr-FR"/>
        </w:rPr>
      </w:pPr>
      <w:r w:rsidRPr="006F27B0">
        <w:rPr>
          <w:lang w:val="fr-FR"/>
        </w:rPr>
        <w:t>6.</w:t>
      </w:r>
      <w:r w:rsidRPr="006F27B0">
        <w:rPr>
          <w:lang w:val="fr-FR"/>
        </w:rPr>
        <w:tab/>
        <w:t>Si le Comité de sélection accepte de manière unanime la proposition qui a été établie en son sein, pour autant que le candidat retenu ait été qualifié de « très bon » ou d</w:t>
      </w:r>
      <w:proofErr w:type="gramStart"/>
      <w:r w:rsidRPr="006F27B0">
        <w:rPr>
          <w:lang w:val="fr-FR"/>
        </w:rPr>
        <w:t>’«</w:t>
      </w:r>
      <w:proofErr w:type="gramEnd"/>
      <w:r w:rsidRPr="006F27B0">
        <w:rPr>
          <w:lang w:val="fr-FR"/>
        </w:rPr>
        <w:t> excellent », le Secrétaire général prononce au nom du Conseil supérieur la nomination et en informe le Conseil d’inspection mixte et le Conseil supérieur.</w:t>
      </w:r>
    </w:p>
    <w:p w14:paraId="3117839E" w14:textId="77777777" w:rsidR="008C5650" w:rsidRPr="006F27B0" w:rsidRDefault="008C5650" w:rsidP="008C5650">
      <w:pPr>
        <w:ind w:left="720" w:hanging="720"/>
        <w:rPr>
          <w:lang w:val="fr-FR"/>
        </w:rPr>
      </w:pPr>
      <w:r w:rsidRPr="006F27B0">
        <w:rPr>
          <w:lang w:val="fr-FR"/>
        </w:rPr>
        <w:t>7.</w:t>
      </w:r>
      <w:r w:rsidRPr="006F27B0">
        <w:rPr>
          <w:lang w:val="fr-FR"/>
        </w:rPr>
        <w:tab/>
        <w:t>Si le Comité de sélection n’a, par contre, pas réussi à se mettre d’accord de manière unanime sur une proposition de classement des candidats, ou si aucun des candidats n’a été jugé très bon ou excellent, le Secrétaire général soumet le rapport du Comité de sélection au Conseil d’inspection mixte pour avis.</w:t>
      </w:r>
    </w:p>
    <w:p w14:paraId="6E2109C8" w14:textId="77777777" w:rsidR="008C5650" w:rsidRPr="006F27B0" w:rsidRDefault="008C5650" w:rsidP="008C5650">
      <w:pPr>
        <w:ind w:left="720" w:hanging="720"/>
        <w:rPr>
          <w:lang w:val="fr-FR"/>
        </w:rPr>
      </w:pPr>
      <w:r w:rsidRPr="006F27B0">
        <w:rPr>
          <w:lang w:val="fr-FR"/>
        </w:rPr>
        <w:t>8.</w:t>
      </w:r>
      <w:r w:rsidRPr="006F27B0">
        <w:rPr>
          <w:lang w:val="fr-FR"/>
        </w:rPr>
        <w:tab/>
        <w:t>Le Conseil supérieur décide seulement des nominations qui n’ont pas pu trouver l’accord unanime du Comité de sélection ou des candidats qui n’ont pas été jugés très bons ou excellents.</w:t>
      </w:r>
      <w:r w:rsidRPr="006F27B0">
        <w:rPr>
          <w:lang w:val="fr-FR"/>
        </w:rPr>
        <w:tab/>
      </w:r>
    </w:p>
    <w:p w14:paraId="04813625" w14:textId="77777777" w:rsidR="005362B5" w:rsidRDefault="005362B5" w:rsidP="008C5650">
      <w:pPr>
        <w:rPr>
          <w:lang w:val="fr-FR"/>
        </w:rPr>
      </w:pPr>
    </w:p>
    <w:p w14:paraId="6C06DFE9" w14:textId="77777777" w:rsidR="004C4ECF" w:rsidRPr="006F27B0" w:rsidRDefault="004C4ECF" w:rsidP="008C5650">
      <w:pPr>
        <w:rPr>
          <w:lang w:val="fr-FR"/>
        </w:rPr>
      </w:pPr>
    </w:p>
    <w:p w14:paraId="5EC8EFDE" w14:textId="77777777" w:rsidR="008C5650" w:rsidRPr="006F27B0" w:rsidRDefault="008C5650" w:rsidP="008C5650">
      <w:pPr>
        <w:rPr>
          <w:lang w:val="fr-FR"/>
        </w:rPr>
      </w:pPr>
      <w:r w:rsidRPr="006F27B0">
        <w:rPr>
          <w:b/>
          <w:lang w:val="fr-FR"/>
        </w:rPr>
        <w:t>VIII.</w:t>
      </w:r>
      <w:r w:rsidRPr="006F27B0">
        <w:rPr>
          <w:b/>
          <w:lang w:val="fr-FR"/>
        </w:rPr>
        <w:tab/>
        <w:t>EVALUATION DES DIRECTEURS ET DES DIRECTEURS ADJOINTS</w:t>
      </w:r>
    </w:p>
    <w:p w14:paraId="5DA70C29" w14:textId="77777777" w:rsidR="008C5650" w:rsidRPr="006F27B0" w:rsidRDefault="008C5650" w:rsidP="008C5650">
      <w:pPr>
        <w:ind w:left="720" w:hanging="720"/>
        <w:rPr>
          <w:lang w:val="fr-FR"/>
        </w:rPr>
      </w:pPr>
      <w:r w:rsidRPr="006F27B0">
        <w:rPr>
          <w:lang w:val="fr-FR"/>
        </w:rPr>
        <w:t xml:space="preserve">1. </w:t>
      </w:r>
      <w:r w:rsidRPr="006F27B0">
        <w:rPr>
          <w:lang w:val="fr-FR"/>
        </w:rPr>
        <w:tab/>
        <w:t xml:space="preserve">L'évaluation a pour but de se faire une idée objective de la qualité du travail, afin de pouvoir donner des conseils et offrir un soutien, de reconnaître ce qui a été réalisé et de susciter une amélioration, si nécessaire. Le moment choisi pour les évaluations formelles des Directeurs et Directeurs adjoints doit permettre une décision en temps utile concernant la confirmation du mandat après la première période de 2 ans, le renouvellement après la cinquième année ou, le cas échéant, l’interruption du mandat.  </w:t>
      </w:r>
      <w:r w:rsidRPr="006F27B0">
        <w:rPr>
          <w:lang w:val="fr-FR"/>
        </w:rPr>
        <w:tab/>
      </w:r>
    </w:p>
    <w:p w14:paraId="6C8A6C0A" w14:textId="77777777" w:rsidR="008C5650" w:rsidRPr="006F27B0" w:rsidRDefault="008C5650" w:rsidP="008C5650">
      <w:pPr>
        <w:ind w:left="720"/>
        <w:rPr>
          <w:lang w:val="fr-FR"/>
        </w:rPr>
      </w:pPr>
      <w:r w:rsidRPr="006F27B0">
        <w:rPr>
          <w:lang w:val="fr-FR"/>
        </w:rPr>
        <w:t>Les personnels de direction qui occupaient la fonction avant septembre 1999 sont évalués officiellement tous les cinq ans, la première évaluation ayant lieu la première année après la nomination qui correspond à un multiple de cinq.</w:t>
      </w:r>
    </w:p>
    <w:p w14:paraId="155FB219" w14:textId="77777777" w:rsidR="008C5650" w:rsidRPr="006F27B0" w:rsidRDefault="008C5650" w:rsidP="008C5650">
      <w:pPr>
        <w:ind w:left="720" w:hanging="720"/>
        <w:rPr>
          <w:lang w:val="fr-FR"/>
        </w:rPr>
      </w:pPr>
      <w:r w:rsidRPr="006F27B0">
        <w:rPr>
          <w:lang w:val="fr-FR"/>
        </w:rPr>
        <w:lastRenderedPageBreak/>
        <w:t>2.</w:t>
      </w:r>
      <w:r w:rsidRPr="006F27B0">
        <w:rPr>
          <w:lang w:val="fr-FR"/>
        </w:rPr>
        <w:tab/>
        <w:t xml:space="preserve">Les Directeurs sont évalués par le Secrétaire général des Ecoles européennes, un Inspecteur de la même nationalité que le Directeur et un deuxième Inspecteur d'une autre nationalité appartenant </w:t>
      </w:r>
      <w:proofErr w:type="gramStart"/>
      <w:r w:rsidRPr="006F27B0">
        <w:rPr>
          <w:lang w:val="fr-FR"/>
        </w:rPr>
        <w:t>à  l'autre</w:t>
      </w:r>
      <w:proofErr w:type="gramEnd"/>
      <w:r w:rsidRPr="006F27B0">
        <w:rPr>
          <w:lang w:val="fr-FR"/>
        </w:rPr>
        <w:t xml:space="preserve"> cycle d’enseignement. </w:t>
      </w:r>
    </w:p>
    <w:p w14:paraId="1340234E" w14:textId="77777777" w:rsidR="008C5650" w:rsidRPr="006F27B0" w:rsidRDefault="008C5650" w:rsidP="008C5650">
      <w:pPr>
        <w:ind w:left="720"/>
        <w:rPr>
          <w:lang w:val="fr-FR"/>
        </w:rPr>
      </w:pPr>
      <w:r w:rsidRPr="006F27B0">
        <w:rPr>
          <w:lang w:val="fr-FR"/>
        </w:rPr>
        <w:t>Les Directeurs adjoints du cycle secondaire sont évalués par l’inspecteur du cycle secondaire de la même nationalité que le Directeur adjoint, le Directeur et un autre Inspecteur du cycle secondaire.</w:t>
      </w:r>
    </w:p>
    <w:p w14:paraId="1E971FFC" w14:textId="77777777" w:rsidR="008C5650" w:rsidRPr="006F27B0" w:rsidRDefault="008C5650" w:rsidP="008C5650">
      <w:pPr>
        <w:ind w:left="720"/>
        <w:rPr>
          <w:lang w:val="fr-FR"/>
        </w:rPr>
      </w:pPr>
      <w:r w:rsidRPr="006F27B0">
        <w:rPr>
          <w:lang w:val="fr-FR"/>
        </w:rPr>
        <w:t xml:space="preserve">Les Directeurs Adjoints du cycle primaire sont évalués par l’Inspecteur du cycle primaire de la même nationalité que le Directeur adjoint, le Directeur et un autre inspecteur du cycle primaire. </w:t>
      </w:r>
    </w:p>
    <w:p w14:paraId="26B2C650" w14:textId="77777777" w:rsidR="008C5650" w:rsidRPr="006F27B0" w:rsidRDefault="008C5650" w:rsidP="008C5650">
      <w:pPr>
        <w:ind w:left="720" w:hanging="720"/>
        <w:rPr>
          <w:lang w:val="fr-FR"/>
        </w:rPr>
      </w:pPr>
      <w:r w:rsidRPr="006F27B0">
        <w:rPr>
          <w:lang w:val="fr-FR"/>
        </w:rPr>
        <w:t>3.</w:t>
      </w:r>
      <w:r w:rsidRPr="006F27B0">
        <w:rPr>
          <w:lang w:val="fr-FR"/>
        </w:rPr>
        <w:tab/>
        <w:t xml:space="preserve">Le Secrétaire général des Ecoles européennes est chargé de s’assurer que les évaluations formelles se déroulent à temps. </w:t>
      </w:r>
    </w:p>
    <w:p w14:paraId="336EB4A5" w14:textId="77777777" w:rsidR="008C5650" w:rsidRPr="006F27B0" w:rsidRDefault="008C5650" w:rsidP="008C5650">
      <w:pPr>
        <w:ind w:left="720" w:hanging="720"/>
        <w:rPr>
          <w:lang w:val="fr-FR"/>
        </w:rPr>
      </w:pPr>
      <w:r w:rsidRPr="006F27B0">
        <w:rPr>
          <w:lang w:val="fr-FR"/>
        </w:rPr>
        <w:t>4.</w:t>
      </w:r>
      <w:r w:rsidRPr="006F27B0">
        <w:rPr>
          <w:lang w:val="fr-FR"/>
        </w:rPr>
        <w:tab/>
        <w:t>Le rapport d’évaluation signé par le Secrétaire général et par la personne évaluée est opposable aux tiers.</w:t>
      </w:r>
    </w:p>
    <w:p w14:paraId="3914DFA7" w14:textId="77777777" w:rsidR="008C5650" w:rsidRPr="006F27B0" w:rsidRDefault="008C5650" w:rsidP="008C5650">
      <w:pPr>
        <w:ind w:left="720" w:hanging="720"/>
      </w:pPr>
      <w:r w:rsidRPr="006F27B0">
        <w:rPr>
          <w:lang w:val="fr-FR"/>
        </w:rPr>
        <w:t xml:space="preserve">5. </w:t>
      </w:r>
      <w:r w:rsidRPr="006F27B0">
        <w:rPr>
          <w:lang w:val="fr-FR"/>
        </w:rPr>
        <w:tab/>
        <w:t xml:space="preserve">L’évaluation des Directeurs et des Directeurs adjoints porte sur la manière dont ils ont assumé leurs fonctions, telles que décrites dans le chapitre 1 du Règlement général des Ecoles européennes. </w:t>
      </w:r>
      <w:r w:rsidRPr="006F27B0">
        <w:t xml:space="preserve">Une attention toute particulière est accordée aux aspects suivants : </w:t>
      </w:r>
    </w:p>
    <w:p w14:paraId="70D4EEF8" w14:textId="77777777" w:rsidR="008C5650" w:rsidRPr="006F27B0" w:rsidRDefault="008C5650" w:rsidP="008C5650">
      <w:pPr>
        <w:pStyle w:val="ListBullet"/>
        <w:numPr>
          <w:ilvl w:val="0"/>
          <w:numId w:val="1"/>
        </w:numPr>
        <w:tabs>
          <w:tab w:val="clear" w:pos="360"/>
          <w:tab w:val="num" w:pos="1437"/>
        </w:tabs>
        <w:ind w:left="1434" w:hanging="357"/>
      </w:pPr>
      <w:r w:rsidRPr="006F27B0">
        <w:t xml:space="preserve">Leadership </w:t>
      </w:r>
    </w:p>
    <w:p w14:paraId="33E0901D" w14:textId="77777777" w:rsidR="008C5650" w:rsidRPr="006F27B0" w:rsidRDefault="008C5650" w:rsidP="008C5650">
      <w:pPr>
        <w:pStyle w:val="ListBullet"/>
        <w:numPr>
          <w:ilvl w:val="0"/>
          <w:numId w:val="1"/>
        </w:numPr>
        <w:tabs>
          <w:tab w:val="clear" w:pos="360"/>
          <w:tab w:val="num" w:pos="1437"/>
        </w:tabs>
        <w:ind w:left="1434" w:hanging="357"/>
      </w:pPr>
      <w:r w:rsidRPr="006F27B0">
        <w:t>Les initiatives visant à développer un esprit européen</w:t>
      </w:r>
    </w:p>
    <w:p w14:paraId="4905714A" w14:textId="77777777" w:rsidR="008C5650" w:rsidRPr="006F27B0" w:rsidRDefault="008C5650" w:rsidP="008C5650">
      <w:pPr>
        <w:pStyle w:val="ListBullet"/>
        <w:numPr>
          <w:ilvl w:val="0"/>
          <w:numId w:val="1"/>
        </w:numPr>
        <w:tabs>
          <w:tab w:val="clear" w:pos="360"/>
          <w:tab w:val="num" w:pos="1437"/>
        </w:tabs>
        <w:ind w:left="1434" w:hanging="357"/>
      </w:pPr>
      <w:r w:rsidRPr="006F27B0">
        <w:t>La planification, la mise en œuvre et l’évaluation</w:t>
      </w:r>
    </w:p>
    <w:p w14:paraId="70D80C08" w14:textId="77777777" w:rsidR="008C5650" w:rsidRPr="006F27B0" w:rsidRDefault="008C5650" w:rsidP="008C5650">
      <w:pPr>
        <w:pStyle w:val="ListBullet"/>
        <w:numPr>
          <w:ilvl w:val="0"/>
          <w:numId w:val="1"/>
        </w:numPr>
        <w:tabs>
          <w:tab w:val="clear" w:pos="360"/>
          <w:tab w:val="num" w:pos="1437"/>
        </w:tabs>
        <w:ind w:left="1434" w:hanging="357"/>
      </w:pPr>
      <w:r w:rsidRPr="006F27B0">
        <w:t>L’administration et l’organisation</w:t>
      </w:r>
    </w:p>
    <w:p w14:paraId="2B527B2E" w14:textId="77777777" w:rsidR="008C5650" w:rsidRPr="006F27B0" w:rsidRDefault="008C5650" w:rsidP="008C5650">
      <w:pPr>
        <w:pStyle w:val="ListBullet"/>
        <w:numPr>
          <w:ilvl w:val="0"/>
          <w:numId w:val="1"/>
        </w:numPr>
        <w:tabs>
          <w:tab w:val="clear" w:pos="360"/>
          <w:tab w:val="num" w:pos="1437"/>
        </w:tabs>
        <w:ind w:left="1434" w:hanging="357"/>
      </w:pPr>
      <w:r w:rsidRPr="006F27B0">
        <w:t>La communication et les relations humaines</w:t>
      </w:r>
    </w:p>
    <w:p w14:paraId="164C5952" w14:textId="77777777" w:rsidR="008C5650" w:rsidRPr="006F27B0" w:rsidRDefault="008C5650" w:rsidP="008C5650">
      <w:pPr>
        <w:numPr>
          <w:ilvl w:val="0"/>
          <w:numId w:val="30"/>
        </w:numPr>
        <w:spacing w:before="0" w:after="0"/>
        <w:rPr>
          <w:lang w:val="fr-FR"/>
        </w:rPr>
      </w:pPr>
      <w:r w:rsidRPr="006F27B0">
        <w:rPr>
          <w:lang w:val="fr-FR"/>
        </w:rPr>
        <w:t xml:space="preserve">La connaissance des </w:t>
      </w:r>
      <w:proofErr w:type="gramStart"/>
      <w:r w:rsidRPr="006F27B0">
        <w:rPr>
          <w:lang w:val="fr-FR"/>
        </w:rPr>
        <w:t>langues  notamment</w:t>
      </w:r>
      <w:proofErr w:type="gramEnd"/>
      <w:r w:rsidRPr="006F27B0">
        <w:rPr>
          <w:lang w:val="fr-FR"/>
        </w:rPr>
        <w:t xml:space="preserve">, le cas échéant, la langue du pays siège de l’école. </w:t>
      </w:r>
    </w:p>
    <w:p w14:paraId="0A0B6ED1" w14:textId="77777777" w:rsidR="008C5650" w:rsidRPr="006F27B0" w:rsidRDefault="008C5650" w:rsidP="008C5650">
      <w:pPr>
        <w:spacing w:before="0" w:after="0"/>
        <w:ind w:left="1050"/>
        <w:rPr>
          <w:lang w:val="fr-FR"/>
        </w:rPr>
      </w:pPr>
    </w:p>
    <w:p w14:paraId="73A6FB19" w14:textId="77777777" w:rsidR="008C5650" w:rsidRPr="006F27B0" w:rsidRDefault="008C5650" w:rsidP="008C5650">
      <w:pPr>
        <w:numPr>
          <w:ilvl w:val="0"/>
          <w:numId w:val="30"/>
        </w:numPr>
        <w:spacing w:before="0" w:after="0"/>
        <w:rPr>
          <w:lang w:val="fr-FR"/>
        </w:rPr>
      </w:pPr>
      <w:r w:rsidRPr="006F27B0">
        <w:rPr>
          <w:lang w:val="fr-FR"/>
        </w:rPr>
        <w:t xml:space="preserve">La gestion des ressources humaines, matérielles et financières conformément aux règles en vigueur, notamment </w:t>
      </w:r>
      <w:proofErr w:type="gramStart"/>
      <w:r w:rsidRPr="006F27B0">
        <w:rPr>
          <w:lang w:val="fr-FR"/>
        </w:rPr>
        <w:t>au  Règlement</w:t>
      </w:r>
      <w:proofErr w:type="gramEnd"/>
      <w:r w:rsidRPr="006F27B0">
        <w:rPr>
          <w:lang w:val="fr-FR"/>
        </w:rPr>
        <w:t xml:space="preserve">  financier.</w:t>
      </w:r>
    </w:p>
    <w:p w14:paraId="67FBF09B" w14:textId="77777777" w:rsidR="008C5650" w:rsidRPr="006F27B0" w:rsidRDefault="008C5650" w:rsidP="008C5650">
      <w:pPr>
        <w:spacing w:before="0" w:after="0"/>
        <w:ind w:left="1050"/>
        <w:rPr>
          <w:lang w:val="fr-FR"/>
        </w:rPr>
      </w:pPr>
    </w:p>
    <w:p w14:paraId="474A5455" w14:textId="77777777" w:rsidR="008C5650" w:rsidRPr="006F27B0" w:rsidRDefault="008C5650" w:rsidP="008C5650">
      <w:pPr>
        <w:numPr>
          <w:ilvl w:val="0"/>
          <w:numId w:val="30"/>
        </w:numPr>
        <w:spacing w:before="0" w:after="0"/>
        <w:rPr>
          <w:lang w:val="fr-FR"/>
        </w:rPr>
      </w:pPr>
      <w:r w:rsidRPr="006F27B0">
        <w:rPr>
          <w:lang w:val="fr-FR"/>
        </w:rPr>
        <w:t xml:space="preserve">La mise en place et le </w:t>
      </w:r>
      <w:proofErr w:type="gramStart"/>
      <w:r w:rsidRPr="006F27B0">
        <w:rPr>
          <w:lang w:val="fr-FR"/>
        </w:rPr>
        <w:t>développement  d’un</w:t>
      </w:r>
      <w:proofErr w:type="gramEnd"/>
      <w:r w:rsidRPr="006F27B0">
        <w:rPr>
          <w:lang w:val="fr-FR"/>
        </w:rPr>
        <w:t xml:space="preserve"> système de contrôle de qualité. </w:t>
      </w:r>
      <w:r w:rsidRPr="006F27B0">
        <w:rPr>
          <w:lang w:val="fr-FR"/>
        </w:rPr>
        <w:tab/>
      </w:r>
      <w:r w:rsidRPr="006F27B0">
        <w:rPr>
          <w:lang w:val="fr-FR"/>
        </w:rPr>
        <w:br/>
      </w:r>
    </w:p>
    <w:p w14:paraId="09921B8C" w14:textId="77777777" w:rsidR="008C5650" w:rsidRPr="006F27B0" w:rsidRDefault="008C5650" w:rsidP="008C5650">
      <w:pPr>
        <w:pStyle w:val="ListBullet"/>
        <w:numPr>
          <w:ilvl w:val="0"/>
          <w:numId w:val="0"/>
        </w:numPr>
        <w:ind w:left="720"/>
      </w:pPr>
      <w:r w:rsidRPr="006F27B0">
        <w:t>Le formulaire en annexe recommande une série de critères plus détaillés qui doivent être utilisés pour toutes les évaluations des Directeurs et Adjoints.</w:t>
      </w:r>
    </w:p>
    <w:p w14:paraId="45377518" w14:textId="77777777" w:rsidR="005362B5" w:rsidRPr="006F27B0" w:rsidRDefault="005362B5" w:rsidP="008C5650">
      <w:pPr>
        <w:pStyle w:val="ListBullet"/>
        <w:numPr>
          <w:ilvl w:val="0"/>
          <w:numId w:val="0"/>
        </w:numPr>
        <w:ind w:left="720"/>
      </w:pPr>
    </w:p>
    <w:p w14:paraId="7B93EC23" w14:textId="77777777" w:rsidR="008C5650" w:rsidRPr="006F27B0" w:rsidRDefault="008C5650" w:rsidP="008C5650">
      <w:pPr>
        <w:ind w:left="720" w:hanging="720"/>
        <w:rPr>
          <w:lang w:val="fr-FR"/>
        </w:rPr>
      </w:pPr>
      <w:r w:rsidRPr="006F27B0">
        <w:rPr>
          <w:lang w:val="fr-FR"/>
        </w:rPr>
        <w:t>6.</w:t>
      </w:r>
      <w:r w:rsidRPr="006F27B0">
        <w:rPr>
          <w:lang w:val="fr-FR"/>
        </w:rPr>
        <w:tab/>
        <w:t>Avant l'évaluation, l'équipe des évaluateurs rencontre le Directeur/Directeur adjoint pour l’informer des domaines qui seront évalués et des stratégies utilisées.</w:t>
      </w:r>
    </w:p>
    <w:p w14:paraId="74D6F36C" w14:textId="77777777" w:rsidR="008C5650" w:rsidRPr="006F27B0" w:rsidRDefault="008C5650" w:rsidP="008C5650">
      <w:pPr>
        <w:ind w:left="720" w:hanging="720"/>
        <w:rPr>
          <w:lang w:val="fr-FR"/>
        </w:rPr>
      </w:pPr>
      <w:r w:rsidRPr="006F27B0">
        <w:rPr>
          <w:lang w:val="fr-FR"/>
        </w:rPr>
        <w:t xml:space="preserve">7. </w:t>
      </w:r>
      <w:r w:rsidRPr="006F27B0">
        <w:rPr>
          <w:lang w:val="fr-FR"/>
        </w:rPr>
        <w:tab/>
        <w:t xml:space="preserve">Au terme de l'évaluation, un rapport confidentiel concernant la performance dans les huit domaines énumérés ci-dessus est rédigé par un membre du Comité d’évaluation, désigné par ce dernier. Si deux des trois membres du Comité d’évaluation arrivent à la conclusion que les performances dans les domaines évalués ne correspondent pas, ou </w:t>
      </w:r>
      <w:proofErr w:type="gramStart"/>
      <w:r w:rsidRPr="006F27B0">
        <w:rPr>
          <w:lang w:val="fr-FR"/>
        </w:rPr>
        <w:t>plus,  aux</w:t>
      </w:r>
      <w:proofErr w:type="gramEnd"/>
      <w:r w:rsidRPr="006F27B0">
        <w:rPr>
          <w:lang w:val="fr-FR"/>
        </w:rPr>
        <w:t xml:space="preserve"> exigences du poste, le Comité d’évaluation demande que le mandat ne soit pas confirmé ou renouvelé.</w:t>
      </w:r>
    </w:p>
    <w:p w14:paraId="7545680C" w14:textId="77777777" w:rsidR="008C5650" w:rsidRPr="006F27B0" w:rsidRDefault="008C5650" w:rsidP="008C5650">
      <w:pPr>
        <w:ind w:left="720" w:hanging="720"/>
        <w:rPr>
          <w:lang w:val="fr-FR"/>
        </w:rPr>
      </w:pPr>
      <w:r w:rsidRPr="006F27B0">
        <w:rPr>
          <w:lang w:val="fr-FR"/>
        </w:rPr>
        <w:t>8.</w:t>
      </w:r>
      <w:r w:rsidRPr="006F27B0">
        <w:rPr>
          <w:lang w:val="fr-FR"/>
        </w:rPr>
        <w:tab/>
        <w:t>Ce rapport est envoyé à la personne évaluée qui dispose de 10 jours ouvrables pour faire ses éventuels commentaires par écrit sur le rapport.</w:t>
      </w:r>
    </w:p>
    <w:p w14:paraId="02B59145" w14:textId="77777777" w:rsidR="008C5650" w:rsidRPr="006F27B0" w:rsidRDefault="008C5650" w:rsidP="008C5650">
      <w:pPr>
        <w:ind w:left="720"/>
        <w:rPr>
          <w:lang w:val="fr-FR"/>
        </w:rPr>
      </w:pPr>
      <w:r w:rsidRPr="006F27B0">
        <w:rPr>
          <w:lang w:val="fr-FR"/>
        </w:rPr>
        <w:t xml:space="preserve">En cas de désaccord, un recours peut être introduit selon les dispositions des Articles78 à 80 du Statut du personnel détaché. </w:t>
      </w:r>
    </w:p>
    <w:p w14:paraId="0A92AFC1" w14:textId="77777777" w:rsidR="008C5650" w:rsidRPr="006F27B0" w:rsidRDefault="008C5650" w:rsidP="008C5650">
      <w:pPr>
        <w:ind w:left="720" w:hanging="720"/>
        <w:rPr>
          <w:lang w:val="fr-FR"/>
        </w:rPr>
      </w:pPr>
      <w:r w:rsidRPr="006F27B0">
        <w:rPr>
          <w:lang w:val="fr-FR"/>
        </w:rPr>
        <w:lastRenderedPageBreak/>
        <w:t>9.</w:t>
      </w:r>
      <w:r w:rsidRPr="006F27B0">
        <w:rPr>
          <w:lang w:val="fr-FR"/>
        </w:rPr>
        <w:tab/>
        <w:t>Le rapport est envoyé aux autorités nationales et au Secrétariat général des Ecoles européennes.</w:t>
      </w:r>
    </w:p>
    <w:p w14:paraId="386D2E9F" w14:textId="77777777" w:rsidR="008C5650" w:rsidRPr="006F27B0" w:rsidRDefault="008C5650" w:rsidP="008C5650">
      <w:pPr>
        <w:ind w:left="720" w:hanging="720"/>
        <w:rPr>
          <w:lang w:val="fr-FR"/>
        </w:rPr>
      </w:pPr>
      <w:r w:rsidRPr="006F27B0">
        <w:rPr>
          <w:lang w:val="fr-FR"/>
        </w:rPr>
        <w:t>10.</w:t>
      </w:r>
      <w:r w:rsidRPr="006F27B0">
        <w:rPr>
          <w:lang w:val="fr-FR"/>
        </w:rPr>
        <w:tab/>
        <w:t>Dans le cas d'une évaluation qui conclut à la poursuite du mandat dans la même école, le rapport d'évaluation est adressé au Conseil d'inspection mixte à titre d'information.</w:t>
      </w:r>
    </w:p>
    <w:p w14:paraId="4FA25A60" w14:textId="77777777" w:rsidR="008C5650" w:rsidRPr="006F27B0" w:rsidRDefault="008C5650" w:rsidP="008C5650">
      <w:pPr>
        <w:ind w:left="720" w:hanging="720"/>
        <w:rPr>
          <w:lang w:val="fr-FR"/>
        </w:rPr>
      </w:pPr>
      <w:r w:rsidRPr="006F27B0">
        <w:rPr>
          <w:lang w:val="fr-FR"/>
        </w:rPr>
        <w:t>11.</w:t>
      </w:r>
      <w:r w:rsidRPr="006F27B0">
        <w:rPr>
          <w:lang w:val="fr-FR"/>
        </w:rPr>
        <w:tab/>
        <w:t>S’il s’agit d'une évaluation dans le cadre d’une demande de mutation, à l’issue de la 5</w:t>
      </w:r>
      <w:proofErr w:type="gramStart"/>
      <w:r w:rsidRPr="006F27B0">
        <w:rPr>
          <w:vertAlign w:val="superscript"/>
          <w:lang w:val="fr-FR"/>
        </w:rPr>
        <w:t xml:space="preserve">ème </w:t>
      </w:r>
      <w:r w:rsidRPr="006F27B0">
        <w:rPr>
          <w:lang w:val="fr-FR"/>
        </w:rPr>
        <w:t xml:space="preserve"> ou</w:t>
      </w:r>
      <w:proofErr w:type="gramEnd"/>
      <w:r w:rsidRPr="006F27B0">
        <w:rPr>
          <w:lang w:val="fr-FR"/>
        </w:rPr>
        <w:t xml:space="preserve"> 6</w:t>
      </w:r>
      <w:r w:rsidRPr="006F27B0">
        <w:rPr>
          <w:vertAlign w:val="superscript"/>
          <w:lang w:val="fr-FR"/>
        </w:rPr>
        <w:t>ème</w:t>
      </w:r>
      <w:r w:rsidRPr="006F27B0">
        <w:rPr>
          <w:lang w:val="fr-FR"/>
        </w:rPr>
        <w:t xml:space="preserve"> année, le rapport d'évaluation est envoyé au Conseil d'inspection mixte qui décide de la mutation.</w:t>
      </w:r>
    </w:p>
    <w:p w14:paraId="2271F084" w14:textId="77777777" w:rsidR="008C5650" w:rsidRPr="006F27B0" w:rsidRDefault="008C5650" w:rsidP="008C5650">
      <w:pPr>
        <w:ind w:left="720" w:hanging="720"/>
        <w:rPr>
          <w:lang w:val="fr-FR"/>
        </w:rPr>
      </w:pPr>
      <w:r w:rsidRPr="006F27B0">
        <w:rPr>
          <w:lang w:val="fr-FR"/>
        </w:rPr>
        <w:t>12.</w:t>
      </w:r>
      <w:r w:rsidRPr="006F27B0">
        <w:rPr>
          <w:lang w:val="fr-FR"/>
        </w:rPr>
        <w:tab/>
        <w:t>En cas d’évaluation négative, selon les modalités prévues au point 7 ci-dessus, il sera mis fin aux fonctions de direction du membre du personnel à la fin de l’année scolaire en cours et le Secrétaire général demandera à l’autorité détachante de mettre fin au détachement.</w:t>
      </w:r>
      <w:r w:rsidRPr="006F27B0">
        <w:rPr>
          <w:lang w:val="fr-FR"/>
        </w:rPr>
        <w:tab/>
      </w:r>
    </w:p>
    <w:p w14:paraId="0824B10D" w14:textId="77777777" w:rsidR="008C5650" w:rsidRPr="006F27B0" w:rsidRDefault="008C5650" w:rsidP="008C5650">
      <w:pPr>
        <w:rPr>
          <w:lang w:val="fr-FR"/>
        </w:rPr>
      </w:pPr>
    </w:p>
    <w:p w14:paraId="02A902F0" w14:textId="77777777" w:rsidR="008C5650" w:rsidRPr="006F27B0" w:rsidRDefault="008C5650" w:rsidP="008C5650">
      <w:pPr>
        <w:ind w:left="720" w:hanging="720"/>
        <w:rPr>
          <w:b/>
          <w:lang w:val="fr-FR"/>
        </w:rPr>
      </w:pPr>
      <w:r w:rsidRPr="006F27B0">
        <w:rPr>
          <w:b/>
          <w:lang w:val="fr-FR"/>
        </w:rPr>
        <w:t>IX.</w:t>
      </w:r>
      <w:r w:rsidRPr="006F27B0">
        <w:rPr>
          <w:b/>
          <w:lang w:val="fr-FR"/>
        </w:rPr>
        <w:tab/>
        <w:t xml:space="preserve">MESURES TRANSITOIRES </w:t>
      </w:r>
    </w:p>
    <w:p w14:paraId="28E2620B" w14:textId="77777777" w:rsidR="008C5650" w:rsidRPr="006F27B0" w:rsidRDefault="008C5650" w:rsidP="008C5650">
      <w:pPr>
        <w:rPr>
          <w:lang w:val="fr-FR"/>
        </w:rPr>
      </w:pPr>
      <w:r w:rsidRPr="006F27B0">
        <w:rPr>
          <w:lang w:val="fr-FR"/>
        </w:rPr>
        <w:t xml:space="preserve">Les personnels de direction en fonction avant l’entrée en vigueur du présent Règlement restent soumis, sous réserve de dispositions plus favorables, à la réglementation qui leur était applicable à la date de leur nomination. </w:t>
      </w:r>
    </w:p>
    <w:p w14:paraId="0FD803F6" w14:textId="77777777" w:rsidR="008C5650" w:rsidRPr="006F27B0" w:rsidRDefault="008C5650" w:rsidP="008C5650">
      <w:pPr>
        <w:rPr>
          <w:b/>
          <w:lang w:val="fr-FR"/>
        </w:rPr>
      </w:pPr>
      <w:r w:rsidRPr="006F27B0">
        <w:rPr>
          <w:b/>
          <w:lang w:val="fr-FR"/>
        </w:rPr>
        <w:t>X.</w:t>
      </w:r>
      <w:r w:rsidRPr="006F27B0">
        <w:rPr>
          <w:b/>
          <w:lang w:val="fr-FR"/>
        </w:rPr>
        <w:tab/>
        <w:t xml:space="preserve">ENTREE EN VIGUEUR </w:t>
      </w:r>
    </w:p>
    <w:p w14:paraId="6D1CB52E" w14:textId="77777777" w:rsidR="008C5650" w:rsidRPr="006F27B0" w:rsidRDefault="008C5650" w:rsidP="008C5650">
      <w:pPr>
        <w:rPr>
          <w:lang w:val="fr-FR"/>
        </w:rPr>
      </w:pPr>
      <w:r w:rsidRPr="006F27B0">
        <w:rPr>
          <w:lang w:val="fr-FR"/>
        </w:rPr>
        <w:t xml:space="preserve">Le </w:t>
      </w:r>
      <w:proofErr w:type="gramStart"/>
      <w:r w:rsidRPr="006F27B0">
        <w:rPr>
          <w:lang w:val="fr-FR"/>
        </w:rPr>
        <w:t>présent  règlement</w:t>
      </w:r>
      <w:proofErr w:type="gramEnd"/>
      <w:r w:rsidRPr="006F27B0">
        <w:rPr>
          <w:lang w:val="fr-FR"/>
        </w:rPr>
        <w:t xml:space="preserve"> annule et remplace le règlement 2003-D-7610-fr-7.</w:t>
      </w:r>
    </w:p>
    <w:p w14:paraId="015F8420" w14:textId="77777777" w:rsidR="008C5650" w:rsidRPr="006F27B0" w:rsidRDefault="008C5650" w:rsidP="008C5650">
      <w:pPr>
        <w:jc w:val="left"/>
        <w:rPr>
          <w:lang w:val="fr-FR"/>
        </w:rPr>
        <w:sectPr w:rsidR="008C5650" w:rsidRPr="006F27B0" w:rsidSect="00107B1E">
          <w:pgSz w:w="11906" w:h="16838"/>
          <w:pgMar w:top="567" w:right="851" w:bottom="1021" w:left="1134" w:header="601" w:footer="1077" w:gutter="0"/>
          <w:pgNumType w:start="1"/>
          <w:cols w:space="720"/>
          <w:titlePg/>
          <w:docGrid w:linePitch="299"/>
        </w:sectPr>
      </w:pPr>
      <w:r w:rsidRPr="006F27B0">
        <w:rPr>
          <w:lang w:val="fr-FR"/>
        </w:rPr>
        <w:t>Il entre en vigueur le 1</w:t>
      </w:r>
      <w:r w:rsidRPr="006F27B0">
        <w:rPr>
          <w:vertAlign w:val="superscript"/>
          <w:lang w:val="fr-FR"/>
        </w:rPr>
        <w:t>er</w:t>
      </w:r>
      <w:r w:rsidRPr="006F27B0">
        <w:rPr>
          <w:lang w:val="fr-FR"/>
        </w:rPr>
        <w:t xml:space="preserve"> septembre 2009.</w:t>
      </w:r>
    </w:p>
    <w:p w14:paraId="485C6E01" w14:textId="77777777" w:rsidR="008C5650" w:rsidRPr="006F27B0" w:rsidRDefault="008C5650" w:rsidP="008C5650">
      <w:pPr>
        <w:rPr>
          <w:b/>
          <w:lang w:val="fr-FR"/>
        </w:rPr>
      </w:pPr>
      <w:proofErr w:type="gramStart"/>
      <w:r w:rsidRPr="006F27B0">
        <w:rPr>
          <w:b/>
          <w:lang w:val="fr-FR"/>
        </w:rPr>
        <w:lastRenderedPageBreak/>
        <w:t>ANNEXE  AU</w:t>
      </w:r>
      <w:proofErr w:type="gramEnd"/>
      <w:r w:rsidRPr="006F27B0">
        <w:rPr>
          <w:b/>
          <w:lang w:val="fr-FR"/>
        </w:rPr>
        <w:t xml:space="preserve"> REGLEMENT D'APPLICATION CONCERNANT LA NOMINATION DES DIRECTEURS ET DES DIRECTEURS ADJOINTS DES ECOLES EUROPEENNES </w:t>
      </w:r>
    </w:p>
    <w:p w14:paraId="1CF506EA" w14:textId="77777777" w:rsidR="008C5650" w:rsidRPr="006F27B0" w:rsidRDefault="008C5650" w:rsidP="008C5650">
      <w:pPr>
        <w:rPr>
          <w:b/>
          <w:lang w:val="fr-FR"/>
        </w:rPr>
      </w:pPr>
      <w:r w:rsidRPr="006F27B0">
        <w:rPr>
          <w:b/>
          <w:lang w:val="fr-FR"/>
        </w:rPr>
        <w:t>Formulaire d’évaluation des performances des Directeurs et Directeurs-Adjoints</w:t>
      </w:r>
    </w:p>
    <w:p w14:paraId="7F17092F" w14:textId="77777777" w:rsidR="008C5650" w:rsidRPr="006F27B0" w:rsidRDefault="008C5650" w:rsidP="008C5650">
      <w:pPr>
        <w:rPr>
          <w:b/>
          <w:lang w:val="fr-FR"/>
        </w:rPr>
      </w:pPr>
      <w:r w:rsidRPr="006F27B0">
        <w:rPr>
          <w:b/>
          <w:lang w:val="fr-FR"/>
        </w:rPr>
        <w:t>I.</w:t>
      </w:r>
      <w:r w:rsidRPr="006F27B0">
        <w:rPr>
          <w:b/>
          <w:lang w:val="fr-FR"/>
        </w:rPr>
        <w:tab/>
        <w:t>1.</w:t>
      </w:r>
      <w:r w:rsidRPr="006F27B0">
        <w:rPr>
          <w:b/>
          <w:lang w:val="fr-FR"/>
        </w:rPr>
        <w:tab/>
        <w:t>Coordonnées</w:t>
      </w:r>
    </w:p>
    <w:p w14:paraId="31C84989" w14:textId="77777777" w:rsidR="008C5650" w:rsidRPr="006F27B0" w:rsidRDefault="008C5650" w:rsidP="008C5650">
      <w:pPr>
        <w:rPr>
          <w:lang w:val="fr-FR"/>
        </w:rPr>
      </w:pPr>
      <w:r w:rsidRPr="006F27B0">
        <w:rPr>
          <w:lang w:val="fr-FR"/>
        </w:rPr>
        <w:tab/>
      </w:r>
      <w:r w:rsidRPr="006F27B0">
        <w:rPr>
          <w:lang w:val="fr-FR"/>
        </w:rPr>
        <w:tab/>
        <w:t>Nom (éventuellement nom de jeune fille)</w:t>
      </w:r>
    </w:p>
    <w:p w14:paraId="6BB9D12D" w14:textId="77777777" w:rsidR="008C5650" w:rsidRPr="006F27B0" w:rsidRDefault="008C5650" w:rsidP="008C5650">
      <w:pPr>
        <w:rPr>
          <w:lang w:val="fr-FR"/>
        </w:rPr>
      </w:pPr>
      <w:r w:rsidRPr="006F27B0">
        <w:rPr>
          <w:lang w:val="fr-FR"/>
        </w:rPr>
        <w:tab/>
      </w:r>
      <w:r w:rsidRPr="006F27B0">
        <w:rPr>
          <w:lang w:val="fr-FR"/>
        </w:rPr>
        <w:tab/>
        <w:t>Prénom(s)</w:t>
      </w:r>
    </w:p>
    <w:p w14:paraId="529AA555" w14:textId="77777777" w:rsidR="008C5650" w:rsidRPr="006F27B0" w:rsidRDefault="008C5650" w:rsidP="008C5650">
      <w:pPr>
        <w:rPr>
          <w:lang w:val="fr-FR"/>
        </w:rPr>
      </w:pPr>
      <w:r w:rsidRPr="006F27B0">
        <w:rPr>
          <w:lang w:val="fr-FR"/>
        </w:rPr>
        <w:tab/>
      </w:r>
      <w:r w:rsidRPr="006F27B0">
        <w:rPr>
          <w:lang w:val="fr-FR"/>
        </w:rPr>
        <w:tab/>
        <w:t>Date de naissance</w:t>
      </w:r>
    </w:p>
    <w:p w14:paraId="11C57CA2" w14:textId="77777777" w:rsidR="008C5650" w:rsidRPr="006F27B0" w:rsidRDefault="008C5650" w:rsidP="008C5650">
      <w:pPr>
        <w:rPr>
          <w:lang w:val="fr-FR"/>
        </w:rPr>
      </w:pPr>
      <w:r w:rsidRPr="006F27B0">
        <w:rPr>
          <w:lang w:val="fr-FR"/>
        </w:rPr>
        <w:tab/>
      </w:r>
      <w:r w:rsidRPr="006F27B0">
        <w:rPr>
          <w:lang w:val="fr-FR"/>
        </w:rPr>
        <w:tab/>
        <w:t xml:space="preserve">Fonction actuelle </w:t>
      </w:r>
    </w:p>
    <w:p w14:paraId="604B02A7" w14:textId="77777777" w:rsidR="008C5650" w:rsidRPr="006F27B0" w:rsidRDefault="008C5650" w:rsidP="008C5650">
      <w:pPr>
        <w:rPr>
          <w:lang w:val="fr-FR"/>
        </w:rPr>
      </w:pPr>
      <w:r w:rsidRPr="006F27B0">
        <w:rPr>
          <w:lang w:val="fr-FR"/>
        </w:rPr>
        <w:tab/>
      </w:r>
      <w:r w:rsidRPr="006F27B0">
        <w:rPr>
          <w:lang w:val="fr-FR"/>
        </w:rPr>
        <w:tab/>
        <w:t xml:space="preserve">Ecole européenne : </w:t>
      </w:r>
    </w:p>
    <w:p w14:paraId="38B1BC86" w14:textId="77777777" w:rsidR="008C5650" w:rsidRPr="006F27B0" w:rsidRDefault="008C5650" w:rsidP="008C5650">
      <w:pPr>
        <w:ind w:left="1440" w:hanging="720"/>
        <w:rPr>
          <w:b/>
          <w:lang w:val="fr-FR"/>
        </w:rPr>
      </w:pPr>
      <w:r w:rsidRPr="006F27B0">
        <w:rPr>
          <w:b/>
          <w:lang w:val="fr-FR"/>
        </w:rPr>
        <w:t>2.</w:t>
      </w:r>
      <w:r w:rsidRPr="006F27B0">
        <w:rPr>
          <w:b/>
          <w:lang w:val="fr-FR"/>
        </w:rPr>
        <w:tab/>
        <w:t xml:space="preserve">Raison de l’évaluation : Confirmation ou renouvellement du mandat en tant que Directeur/Adjoint de l’Ecole européenne de : </w:t>
      </w:r>
    </w:p>
    <w:p w14:paraId="159A4430" w14:textId="77777777" w:rsidR="008C5650" w:rsidRPr="006F27B0" w:rsidRDefault="008C5650" w:rsidP="008C5650">
      <w:pPr>
        <w:rPr>
          <w:lang w:val="fr-FR"/>
        </w:rPr>
      </w:pPr>
      <w:r w:rsidRPr="006F27B0">
        <w:rPr>
          <w:lang w:val="fr-FR"/>
        </w:rPr>
        <w:tab/>
      </w:r>
      <w:r w:rsidRPr="006F27B0">
        <w:rPr>
          <w:lang w:val="fr-FR"/>
        </w:rPr>
        <w:tab/>
        <w:t>Date de la dernière évaluation :</w:t>
      </w:r>
    </w:p>
    <w:p w14:paraId="5A36A14E" w14:textId="77777777" w:rsidR="008C5650" w:rsidRPr="006F27B0" w:rsidRDefault="008C5650" w:rsidP="008C5650">
      <w:pPr>
        <w:rPr>
          <w:lang w:val="fr-FR"/>
        </w:rPr>
      </w:pPr>
      <w:r w:rsidRPr="006F27B0">
        <w:rPr>
          <w:lang w:val="fr-FR"/>
        </w:rPr>
        <w:tab/>
      </w:r>
      <w:r w:rsidRPr="006F27B0">
        <w:rPr>
          <w:lang w:val="fr-FR"/>
        </w:rPr>
        <w:tab/>
        <w:t xml:space="preserve">Directeur/Adjoint de l’Ecole européenne de : </w:t>
      </w:r>
    </w:p>
    <w:p w14:paraId="7CD70C31" w14:textId="77777777" w:rsidR="008C5650" w:rsidRPr="006F27B0" w:rsidRDefault="008C5650" w:rsidP="008C5650">
      <w:pPr>
        <w:rPr>
          <w:lang w:val="fr-FR"/>
        </w:rPr>
      </w:pPr>
      <w:r w:rsidRPr="006F27B0">
        <w:rPr>
          <w:lang w:val="fr-FR"/>
        </w:rPr>
        <w:tab/>
      </w:r>
      <w:r w:rsidRPr="006F27B0">
        <w:rPr>
          <w:lang w:val="fr-FR"/>
        </w:rPr>
        <w:tab/>
      </w:r>
      <w:r w:rsidRPr="006F27B0">
        <w:rPr>
          <w:lang w:val="fr-FR"/>
        </w:rPr>
        <w:tab/>
      </w:r>
      <w:r w:rsidRPr="006F27B0">
        <w:rPr>
          <w:lang w:val="fr-FR"/>
        </w:rPr>
        <w:tab/>
      </w:r>
      <w:r w:rsidRPr="006F27B0">
        <w:rPr>
          <w:lang w:val="fr-FR"/>
        </w:rPr>
        <w:tab/>
        <w:t xml:space="preserve">Depuis : </w:t>
      </w:r>
    </w:p>
    <w:p w14:paraId="60FBB25A" w14:textId="77777777" w:rsidR="008C5650" w:rsidRPr="006F27B0" w:rsidRDefault="008C5650" w:rsidP="008C5650">
      <w:pPr>
        <w:rPr>
          <w:lang w:val="fr-FR"/>
        </w:rPr>
      </w:pPr>
      <w:r w:rsidRPr="006F27B0">
        <w:rPr>
          <w:lang w:val="fr-FR"/>
        </w:rPr>
        <w:tab/>
      </w:r>
      <w:r w:rsidRPr="006F27B0">
        <w:rPr>
          <w:lang w:val="fr-FR"/>
        </w:rPr>
        <w:tab/>
        <w:t xml:space="preserve">Directeur/Adjoint de l’Ecole européenne de : </w:t>
      </w:r>
    </w:p>
    <w:p w14:paraId="32F61EF5" w14:textId="77777777" w:rsidR="008C5650" w:rsidRPr="006F27B0" w:rsidRDefault="008C5650" w:rsidP="008C5650">
      <w:pPr>
        <w:rPr>
          <w:lang w:val="fr-FR"/>
        </w:rPr>
      </w:pPr>
      <w:r w:rsidRPr="006F27B0">
        <w:rPr>
          <w:lang w:val="fr-FR"/>
        </w:rPr>
        <w:tab/>
      </w:r>
      <w:r w:rsidRPr="006F27B0">
        <w:rPr>
          <w:lang w:val="fr-FR"/>
        </w:rPr>
        <w:tab/>
      </w:r>
      <w:r w:rsidRPr="006F27B0">
        <w:rPr>
          <w:lang w:val="fr-FR"/>
        </w:rPr>
        <w:tab/>
      </w:r>
      <w:r w:rsidRPr="006F27B0">
        <w:rPr>
          <w:lang w:val="fr-FR"/>
        </w:rPr>
        <w:tab/>
      </w:r>
      <w:r w:rsidRPr="006F27B0">
        <w:rPr>
          <w:lang w:val="fr-FR"/>
        </w:rPr>
        <w:tab/>
        <w:t xml:space="preserve">Depuis : </w:t>
      </w:r>
    </w:p>
    <w:p w14:paraId="270E64F0" w14:textId="77777777" w:rsidR="008C5650" w:rsidRPr="006F27B0" w:rsidRDefault="008C5650" w:rsidP="008C5650">
      <w:pPr>
        <w:spacing w:before="0" w:after="0"/>
        <w:rPr>
          <w:b/>
          <w:lang w:val="fr-FR"/>
        </w:rPr>
      </w:pPr>
      <w:r w:rsidRPr="006F27B0">
        <w:rPr>
          <w:lang w:val="fr-FR"/>
        </w:rPr>
        <w:tab/>
      </w:r>
      <w:r w:rsidRPr="006F27B0">
        <w:rPr>
          <w:b/>
          <w:lang w:val="fr-FR"/>
        </w:rPr>
        <w:t>3.</w:t>
      </w:r>
      <w:r w:rsidRPr="006F27B0">
        <w:rPr>
          <w:lang w:val="fr-FR"/>
        </w:rPr>
        <w:tab/>
      </w:r>
      <w:r w:rsidRPr="006F27B0">
        <w:rPr>
          <w:b/>
          <w:lang w:val="fr-FR"/>
        </w:rPr>
        <w:t xml:space="preserve">Eléments sur lesquels se base l’évaluation : </w:t>
      </w:r>
    </w:p>
    <w:p w14:paraId="6E430D0C" w14:textId="77777777" w:rsidR="008C5650" w:rsidRPr="006F27B0" w:rsidRDefault="008C5650" w:rsidP="008C5650">
      <w:pPr>
        <w:pStyle w:val="ListBullet"/>
        <w:numPr>
          <w:ilvl w:val="0"/>
          <w:numId w:val="1"/>
        </w:numPr>
        <w:tabs>
          <w:tab w:val="clear" w:pos="360"/>
          <w:tab w:val="num" w:pos="1800"/>
        </w:tabs>
        <w:spacing w:before="0" w:after="0"/>
        <w:ind w:left="1797" w:hanging="357"/>
      </w:pPr>
      <w:r w:rsidRPr="006F27B0">
        <w:t>Connaissance de la personne sur une certaine période basée sur les remarques faites par les Inspecteurs, les consultations précédentes, les discussions avec le Directeur/Adjoint, l’observation de discussions et réunions formelles</w:t>
      </w:r>
    </w:p>
    <w:p w14:paraId="1D58789A" w14:textId="77777777" w:rsidR="008C5650" w:rsidRPr="006F27B0" w:rsidRDefault="008C5650" w:rsidP="008C5650">
      <w:pPr>
        <w:pStyle w:val="ListBullet"/>
        <w:numPr>
          <w:ilvl w:val="0"/>
          <w:numId w:val="1"/>
        </w:numPr>
        <w:tabs>
          <w:tab w:val="clear" w:pos="360"/>
          <w:tab w:val="num" w:pos="1800"/>
        </w:tabs>
        <w:ind w:left="1797" w:hanging="357"/>
      </w:pPr>
      <w:r w:rsidRPr="006F27B0">
        <w:t>Analyse minutieuse de documents scolaires, y compris le rapport de rentrée, le plan de l’école, les rapports d’inspection, les procès-verbaux de réunions, etc.</w:t>
      </w:r>
    </w:p>
    <w:p w14:paraId="66176D81" w14:textId="77777777" w:rsidR="008C5650" w:rsidRPr="006F27B0" w:rsidRDefault="008C5650" w:rsidP="008C5650">
      <w:pPr>
        <w:pStyle w:val="ListBullet"/>
        <w:numPr>
          <w:ilvl w:val="0"/>
          <w:numId w:val="1"/>
        </w:numPr>
        <w:tabs>
          <w:tab w:val="clear" w:pos="360"/>
          <w:tab w:val="num" w:pos="1800"/>
        </w:tabs>
        <w:ind w:left="1797" w:hanging="357"/>
      </w:pPr>
      <w:r w:rsidRPr="006F27B0">
        <w:t>Evaluation d’une visite de classe et débriefing sur ….</w:t>
      </w:r>
    </w:p>
    <w:p w14:paraId="2BD0EB98" w14:textId="77777777" w:rsidR="008C5650" w:rsidRPr="006F27B0" w:rsidRDefault="008C5650" w:rsidP="008C5650">
      <w:pPr>
        <w:pStyle w:val="ListBullet"/>
        <w:numPr>
          <w:ilvl w:val="0"/>
          <w:numId w:val="1"/>
        </w:numPr>
        <w:tabs>
          <w:tab w:val="clear" w:pos="360"/>
          <w:tab w:val="num" w:pos="1800"/>
        </w:tabs>
        <w:ind w:left="1797" w:hanging="357"/>
      </w:pPr>
      <w:r w:rsidRPr="006F27B0">
        <w:t>Présidence d’une réunion concernant…</w:t>
      </w:r>
    </w:p>
    <w:p w14:paraId="08EAF81E" w14:textId="77777777" w:rsidR="008C5650" w:rsidRPr="006F27B0" w:rsidRDefault="008C5650" w:rsidP="008C5650">
      <w:pPr>
        <w:pStyle w:val="ListBullet"/>
        <w:numPr>
          <w:ilvl w:val="0"/>
          <w:numId w:val="1"/>
        </w:numPr>
        <w:tabs>
          <w:tab w:val="clear" w:pos="360"/>
          <w:tab w:val="num" w:pos="1800"/>
        </w:tabs>
        <w:ind w:left="1797" w:hanging="357"/>
      </w:pPr>
      <w:r w:rsidRPr="006F27B0">
        <w:t xml:space="preserve">Discussions, y compris l’auto-évaluation (l’auto-évaluation peut aussi faire l’objet d’un document éventuellement fourni par la personne évaluée). </w:t>
      </w:r>
    </w:p>
    <w:p w14:paraId="393D5ED5" w14:textId="77777777" w:rsidR="008C5650" w:rsidRPr="006F27B0" w:rsidRDefault="008C5650" w:rsidP="008C5650">
      <w:pPr>
        <w:pStyle w:val="ListBullet"/>
        <w:numPr>
          <w:ilvl w:val="0"/>
          <w:numId w:val="1"/>
        </w:numPr>
        <w:tabs>
          <w:tab w:val="clear" w:pos="360"/>
          <w:tab w:val="num" w:pos="1800"/>
        </w:tabs>
        <w:ind w:left="1797" w:hanging="357"/>
      </w:pPr>
      <w:r w:rsidRPr="006F27B0">
        <w:t>Discussions avec les membres de la direction et les représentants des élèves, parents, enseignants et autre membre du personnel.</w:t>
      </w:r>
    </w:p>
    <w:p w14:paraId="026BD33F" w14:textId="77777777" w:rsidR="008C5650" w:rsidRPr="006F27B0" w:rsidRDefault="008C5650" w:rsidP="008C5650">
      <w:pPr>
        <w:pStyle w:val="ListBullet"/>
        <w:numPr>
          <w:ilvl w:val="0"/>
          <w:numId w:val="1"/>
        </w:numPr>
        <w:tabs>
          <w:tab w:val="clear" w:pos="360"/>
          <w:tab w:val="num" w:pos="1800"/>
        </w:tabs>
        <w:ind w:left="1797" w:hanging="357"/>
      </w:pPr>
      <w:r w:rsidRPr="006F27B0">
        <w:t>Utilisation des langues véhiculaires et de la langue du pays.</w:t>
      </w:r>
    </w:p>
    <w:p w14:paraId="7D93BE65" w14:textId="77777777" w:rsidR="008C5650" w:rsidRPr="006F27B0" w:rsidRDefault="008C5650" w:rsidP="008C5650">
      <w:pPr>
        <w:pStyle w:val="ListBullet"/>
        <w:numPr>
          <w:ilvl w:val="0"/>
          <w:numId w:val="1"/>
        </w:numPr>
        <w:tabs>
          <w:tab w:val="clear" w:pos="360"/>
          <w:tab w:val="num" w:pos="1800"/>
        </w:tabs>
        <w:ind w:left="1797" w:hanging="357"/>
      </w:pPr>
      <w:r w:rsidRPr="006F27B0">
        <w:t>Tout autre élément.</w:t>
      </w:r>
    </w:p>
    <w:p w14:paraId="27FC36D6" w14:textId="77777777" w:rsidR="008C5650" w:rsidRPr="006F27B0" w:rsidRDefault="008C5650" w:rsidP="008C5650">
      <w:pPr>
        <w:pStyle w:val="ListBullet"/>
        <w:numPr>
          <w:ilvl w:val="0"/>
          <w:numId w:val="0"/>
        </w:numPr>
        <w:ind w:left="1440"/>
      </w:pPr>
    </w:p>
    <w:p w14:paraId="11D069D1" w14:textId="77777777" w:rsidR="008C5650" w:rsidRPr="006F27B0" w:rsidRDefault="008C5650" w:rsidP="008C5650">
      <w:pPr>
        <w:pStyle w:val="ListBullet"/>
        <w:numPr>
          <w:ilvl w:val="0"/>
          <w:numId w:val="0"/>
        </w:numPr>
        <w:ind w:left="1440"/>
      </w:pPr>
    </w:p>
    <w:p w14:paraId="037821A4" w14:textId="77777777" w:rsidR="008C5650" w:rsidRPr="006F27B0" w:rsidRDefault="008C5650" w:rsidP="008C5650">
      <w:pPr>
        <w:pStyle w:val="ListBullet"/>
        <w:numPr>
          <w:ilvl w:val="0"/>
          <w:numId w:val="0"/>
        </w:numPr>
        <w:rPr>
          <w:b/>
        </w:rPr>
      </w:pPr>
      <w:r w:rsidRPr="006F27B0">
        <w:lastRenderedPageBreak/>
        <w:tab/>
      </w:r>
      <w:r w:rsidRPr="006F27B0">
        <w:rPr>
          <w:b/>
        </w:rPr>
        <w:t>4.</w:t>
      </w:r>
      <w:r w:rsidRPr="006F27B0">
        <w:rPr>
          <w:b/>
        </w:rPr>
        <w:tab/>
        <w:t xml:space="preserve">Renseignements complémentaires </w:t>
      </w:r>
      <w:r w:rsidRPr="006F27B0">
        <w:rPr>
          <w:b/>
        </w:rPr>
        <w:tab/>
      </w:r>
    </w:p>
    <w:p w14:paraId="32AF3239" w14:textId="77777777" w:rsidR="008C5650" w:rsidRPr="006F27B0" w:rsidRDefault="008C5650" w:rsidP="008C5650">
      <w:pPr>
        <w:pStyle w:val="ListBullet"/>
        <w:numPr>
          <w:ilvl w:val="0"/>
          <w:numId w:val="31"/>
        </w:numPr>
      </w:pPr>
      <w:proofErr w:type="gramStart"/>
      <w:r w:rsidRPr="006F27B0">
        <w:t>fonctions</w:t>
      </w:r>
      <w:proofErr w:type="gramEnd"/>
      <w:r w:rsidRPr="006F27B0">
        <w:t xml:space="preserve"> officielles en dehors de l’école : </w:t>
      </w:r>
    </w:p>
    <w:p w14:paraId="06267D8B" w14:textId="77777777" w:rsidR="008C5650" w:rsidRPr="006F27B0" w:rsidRDefault="008C5650" w:rsidP="008C5650">
      <w:pPr>
        <w:pStyle w:val="ListBullet"/>
        <w:numPr>
          <w:ilvl w:val="0"/>
          <w:numId w:val="31"/>
        </w:numPr>
      </w:pPr>
      <w:r w:rsidRPr="006F27B0">
        <w:t>ex. Membres de comités de l’Ecole européenne, de groupes de travail</w:t>
      </w:r>
    </w:p>
    <w:p w14:paraId="0DAADFE4" w14:textId="77777777" w:rsidR="008C5650" w:rsidRPr="006F27B0" w:rsidRDefault="008C5650" w:rsidP="008C5650">
      <w:pPr>
        <w:pStyle w:val="ListBullet"/>
        <w:numPr>
          <w:ilvl w:val="0"/>
          <w:numId w:val="31"/>
        </w:numPr>
      </w:pPr>
      <w:proofErr w:type="gramStart"/>
      <w:r w:rsidRPr="006F27B0">
        <w:t>activités</w:t>
      </w:r>
      <w:proofErr w:type="gramEnd"/>
      <w:r w:rsidRPr="006F27B0">
        <w:t xml:space="preserve"> liées à la formation continuée : ex. En tant que participant ou organisateur de cours de formation continuée.</w:t>
      </w:r>
      <w:r w:rsidRPr="006F27B0">
        <w:tab/>
      </w:r>
    </w:p>
    <w:p w14:paraId="6F5BEF9D" w14:textId="77777777" w:rsidR="008C5650" w:rsidRPr="006F27B0" w:rsidRDefault="008C5650" w:rsidP="008C5650">
      <w:pPr>
        <w:ind w:left="720" w:hanging="720"/>
        <w:rPr>
          <w:lang w:val="fr-FR"/>
        </w:rPr>
      </w:pPr>
      <w:r w:rsidRPr="006F27B0">
        <w:rPr>
          <w:b/>
          <w:lang w:val="fr-FR"/>
        </w:rPr>
        <w:t>II.</w:t>
      </w:r>
      <w:r w:rsidRPr="006F27B0">
        <w:rPr>
          <w:b/>
          <w:lang w:val="fr-FR"/>
        </w:rPr>
        <w:tab/>
      </w:r>
      <w:r w:rsidRPr="006F27B0">
        <w:rPr>
          <w:lang w:val="fr-FR"/>
        </w:rPr>
        <w:t xml:space="preserve">L’évaluation des Directeurs et des Directeurs Adjoints porte essentiellement sur les aspects suivants : </w:t>
      </w:r>
    </w:p>
    <w:p w14:paraId="3504464F" w14:textId="77777777" w:rsidR="008C5650" w:rsidRPr="006F27B0" w:rsidRDefault="008C5650" w:rsidP="008C5650">
      <w:pPr>
        <w:pStyle w:val="ListBullet"/>
        <w:numPr>
          <w:ilvl w:val="0"/>
          <w:numId w:val="0"/>
        </w:numPr>
        <w:ind w:left="357" w:firstLine="363"/>
        <w:rPr>
          <w:b/>
        </w:rPr>
      </w:pPr>
      <w:r w:rsidRPr="006F27B0">
        <w:rPr>
          <w:b/>
        </w:rPr>
        <w:t xml:space="preserve">1. </w:t>
      </w:r>
      <w:r w:rsidRPr="006F27B0">
        <w:rPr>
          <w:b/>
        </w:rPr>
        <w:tab/>
        <w:t>Leadership</w:t>
      </w:r>
    </w:p>
    <w:p w14:paraId="000A0A50" w14:textId="77777777" w:rsidR="008C5650" w:rsidRPr="006F27B0" w:rsidRDefault="008C5650" w:rsidP="008C5650">
      <w:pPr>
        <w:pStyle w:val="ListBullet"/>
        <w:numPr>
          <w:ilvl w:val="0"/>
          <w:numId w:val="1"/>
        </w:numPr>
        <w:tabs>
          <w:tab w:val="clear" w:pos="360"/>
          <w:tab w:val="num" w:pos="1080"/>
        </w:tabs>
        <w:ind w:left="1077" w:hanging="357"/>
      </w:pPr>
      <w:r w:rsidRPr="006F27B0">
        <w:t>Prend position en faveur de la mission et des objectifs des Ecoles européennes</w:t>
      </w:r>
    </w:p>
    <w:p w14:paraId="1C3A48BA" w14:textId="77777777" w:rsidR="008C5650" w:rsidRPr="006F27B0" w:rsidRDefault="008C5650" w:rsidP="008C5650">
      <w:pPr>
        <w:pStyle w:val="ListBullet"/>
        <w:numPr>
          <w:ilvl w:val="0"/>
          <w:numId w:val="1"/>
        </w:numPr>
        <w:tabs>
          <w:tab w:val="clear" w:pos="360"/>
          <w:tab w:val="num" w:pos="1080"/>
        </w:tabs>
        <w:ind w:left="1077" w:hanging="357"/>
      </w:pPr>
      <w:r w:rsidRPr="006F27B0">
        <w:t>Fait preuve de résolution en faveur de l’Ecole</w:t>
      </w:r>
    </w:p>
    <w:p w14:paraId="0304BAC0" w14:textId="77777777" w:rsidR="008C5650" w:rsidRPr="006F27B0" w:rsidRDefault="008C5650" w:rsidP="008C5650">
      <w:pPr>
        <w:pStyle w:val="ListBullet"/>
        <w:numPr>
          <w:ilvl w:val="0"/>
          <w:numId w:val="1"/>
        </w:numPr>
        <w:tabs>
          <w:tab w:val="clear" w:pos="360"/>
          <w:tab w:val="num" w:pos="1080"/>
        </w:tabs>
        <w:ind w:left="1077" w:hanging="357"/>
      </w:pPr>
      <w:r w:rsidRPr="006F27B0">
        <w:t>Innove et prend des initiatives</w:t>
      </w:r>
    </w:p>
    <w:p w14:paraId="677D1B2F" w14:textId="77777777" w:rsidR="008C5650" w:rsidRPr="006F27B0" w:rsidRDefault="008C5650" w:rsidP="008C5650">
      <w:pPr>
        <w:pStyle w:val="ListBullet"/>
        <w:numPr>
          <w:ilvl w:val="0"/>
          <w:numId w:val="1"/>
        </w:numPr>
        <w:tabs>
          <w:tab w:val="clear" w:pos="360"/>
          <w:tab w:val="num" w:pos="1080"/>
        </w:tabs>
        <w:ind w:left="1077" w:hanging="357"/>
      </w:pPr>
      <w:r w:rsidRPr="006F27B0">
        <w:t>Délègue de manière adéquate</w:t>
      </w:r>
    </w:p>
    <w:p w14:paraId="4588C633" w14:textId="77777777" w:rsidR="008C5650" w:rsidRPr="006F27B0" w:rsidRDefault="008C5650" w:rsidP="008C5650">
      <w:pPr>
        <w:pStyle w:val="ListBullet"/>
        <w:numPr>
          <w:ilvl w:val="0"/>
          <w:numId w:val="1"/>
        </w:numPr>
        <w:tabs>
          <w:tab w:val="clear" w:pos="360"/>
          <w:tab w:val="num" w:pos="1080"/>
        </w:tabs>
        <w:ind w:left="1077" w:hanging="357"/>
      </w:pPr>
      <w:r w:rsidRPr="006F27B0">
        <w:t>Prend ses responsabilités, travaille avec zèle, est digne de confiance, a l’imagination et les capacités nécessaires pour résoudre les problèmes</w:t>
      </w:r>
    </w:p>
    <w:p w14:paraId="2B286121" w14:textId="77777777" w:rsidR="008C5650" w:rsidRPr="006F27B0" w:rsidRDefault="008C5650" w:rsidP="008C5650">
      <w:pPr>
        <w:pStyle w:val="ListBullet"/>
        <w:numPr>
          <w:ilvl w:val="0"/>
          <w:numId w:val="1"/>
        </w:numPr>
        <w:tabs>
          <w:tab w:val="clear" w:pos="360"/>
          <w:tab w:val="num" w:pos="1080"/>
        </w:tabs>
        <w:ind w:left="1077" w:hanging="357"/>
      </w:pPr>
      <w:r w:rsidRPr="006F27B0">
        <w:t>Est de bon conseil pour son personnel</w:t>
      </w:r>
    </w:p>
    <w:p w14:paraId="4722F738" w14:textId="77777777" w:rsidR="008C5650" w:rsidRPr="006F27B0" w:rsidRDefault="008C5650" w:rsidP="008C5650">
      <w:pPr>
        <w:pStyle w:val="ListBullet"/>
        <w:numPr>
          <w:ilvl w:val="0"/>
          <w:numId w:val="1"/>
        </w:numPr>
        <w:tabs>
          <w:tab w:val="clear" w:pos="360"/>
          <w:tab w:val="num" w:pos="1080"/>
        </w:tabs>
        <w:ind w:left="1077" w:hanging="357"/>
      </w:pPr>
      <w:r w:rsidRPr="006F27B0">
        <w:t>A une gestion saine du stress</w:t>
      </w:r>
    </w:p>
    <w:p w14:paraId="2372FD15" w14:textId="77777777" w:rsidR="008C5650" w:rsidRPr="006F27B0" w:rsidRDefault="008C5650" w:rsidP="008C5650">
      <w:pPr>
        <w:pStyle w:val="ListBullet"/>
        <w:numPr>
          <w:ilvl w:val="0"/>
          <w:numId w:val="0"/>
        </w:numPr>
        <w:ind w:left="720"/>
        <w:rPr>
          <w:b/>
        </w:rPr>
      </w:pPr>
      <w:r w:rsidRPr="006F27B0">
        <w:rPr>
          <w:b/>
        </w:rPr>
        <w:t>2.</w:t>
      </w:r>
      <w:r w:rsidRPr="006F27B0">
        <w:rPr>
          <w:b/>
        </w:rPr>
        <w:tab/>
        <w:t>Initiatives visant à développer un esprit européen</w:t>
      </w:r>
    </w:p>
    <w:p w14:paraId="0D63CB06" w14:textId="77777777" w:rsidR="008C5650" w:rsidRPr="006F27B0" w:rsidRDefault="008C5650" w:rsidP="008C5650">
      <w:pPr>
        <w:pStyle w:val="ListBullet"/>
        <w:numPr>
          <w:ilvl w:val="0"/>
          <w:numId w:val="0"/>
        </w:numPr>
        <w:ind w:left="720"/>
      </w:pPr>
      <w:r w:rsidRPr="006F27B0">
        <w:t>Ceci apparaît au travers des stratégies mises en place pour une coopération entre enseignants et élèves de sections linguistiques différentes ; au travers de nouvelles initiatives ou du soutien apporté aux activités entre écoles.</w:t>
      </w:r>
    </w:p>
    <w:p w14:paraId="48706817" w14:textId="77777777" w:rsidR="008C5650" w:rsidRPr="006F27B0" w:rsidRDefault="008C5650" w:rsidP="008C5650">
      <w:pPr>
        <w:pStyle w:val="ListBullet"/>
        <w:numPr>
          <w:ilvl w:val="0"/>
          <w:numId w:val="0"/>
        </w:numPr>
        <w:ind w:left="720"/>
        <w:rPr>
          <w:b/>
        </w:rPr>
      </w:pPr>
      <w:r w:rsidRPr="006F27B0">
        <w:rPr>
          <w:b/>
        </w:rPr>
        <w:t>3.</w:t>
      </w:r>
      <w:r w:rsidRPr="006F27B0">
        <w:rPr>
          <w:b/>
        </w:rPr>
        <w:tab/>
        <w:t xml:space="preserve">Planification, mise en </w:t>
      </w:r>
      <w:proofErr w:type="spellStart"/>
      <w:r w:rsidRPr="006F27B0">
        <w:rPr>
          <w:b/>
        </w:rPr>
        <w:t>oeuvre</w:t>
      </w:r>
      <w:proofErr w:type="spellEnd"/>
      <w:r w:rsidRPr="006F27B0">
        <w:rPr>
          <w:b/>
        </w:rPr>
        <w:t xml:space="preserve"> et évaluation </w:t>
      </w:r>
    </w:p>
    <w:p w14:paraId="1B561C11" w14:textId="77777777" w:rsidR="008C5650" w:rsidRPr="006F27B0" w:rsidRDefault="008C5650" w:rsidP="008C5650">
      <w:pPr>
        <w:pStyle w:val="ListBullet"/>
        <w:numPr>
          <w:ilvl w:val="0"/>
          <w:numId w:val="0"/>
        </w:numPr>
        <w:ind w:left="720"/>
      </w:pPr>
      <w:r w:rsidRPr="006F27B0">
        <w:rPr>
          <w:b/>
        </w:rPr>
        <w:tab/>
      </w:r>
      <w:proofErr w:type="gramStart"/>
      <w:r w:rsidRPr="006F27B0">
        <w:t>par</w:t>
      </w:r>
      <w:proofErr w:type="gramEnd"/>
      <w:r w:rsidRPr="006F27B0">
        <w:t xml:space="preserve"> rapport à </w:t>
      </w:r>
      <w:r w:rsidRPr="006F27B0">
        <w:tab/>
        <w:t>- le programme d’études,</w:t>
      </w:r>
    </w:p>
    <w:p w14:paraId="517F6642" w14:textId="77777777" w:rsidR="008C5650" w:rsidRPr="006F27B0" w:rsidRDefault="008C5650" w:rsidP="008C5650">
      <w:pPr>
        <w:pStyle w:val="ListBullet"/>
        <w:numPr>
          <w:ilvl w:val="0"/>
          <w:numId w:val="0"/>
        </w:numPr>
        <w:ind w:left="720"/>
      </w:pPr>
      <w:r w:rsidRPr="006F27B0">
        <w:tab/>
      </w:r>
      <w:r w:rsidRPr="006F27B0">
        <w:tab/>
      </w:r>
      <w:r w:rsidRPr="006F27B0">
        <w:tab/>
        <w:t>- critères de performance,</w:t>
      </w:r>
    </w:p>
    <w:p w14:paraId="1F82C0A7" w14:textId="77777777" w:rsidR="008C5650" w:rsidRPr="006F27B0" w:rsidRDefault="008C5650" w:rsidP="008C5650">
      <w:pPr>
        <w:pStyle w:val="ListBullet"/>
        <w:numPr>
          <w:ilvl w:val="0"/>
          <w:numId w:val="0"/>
        </w:numPr>
        <w:ind w:left="720"/>
      </w:pPr>
      <w:r w:rsidRPr="006F27B0">
        <w:tab/>
      </w:r>
      <w:r w:rsidRPr="006F27B0">
        <w:tab/>
      </w:r>
      <w:r w:rsidRPr="006F27B0">
        <w:tab/>
        <w:t>- qualité de l’enseignement</w:t>
      </w:r>
    </w:p>
    <w:p w14:paraId="762595DD" w14:textId="77777777" w:rsidR="008C5650" w:rsidRPr="006F27B0" w:rsidRDefault="008C5650" w:rsidP="008C5650">
      <w:pPr>
        <w:pStyle w:val="ListBullet"/>
        <w:numPr>
          <w:ilvl w:val="0"/>
          <w:numId w:val="0"/>
        </w:numPr>
        <w:ind w:left="720"/>
      </w:pPr>
      <w:r w:rsidRPr="006F27B0">
        <w:tab/>
      </w:r>
      <w:r w:rsidRPr="006F27B0">
        <w:tab/>
      </w:r>
      <w:r w:rsidRPr="006F27B0">
        <w:tab/>
        <w:t>- création d’une communauté scolaire</w:t>
      </w:r>
    </w:p>
    <w:p w14:paraId="1AF33F44" w14:textId="77777777" w:rsidR="008C5650" w:rsidRPr="006F27B0" w:rsidRDefault="008C5650" w:rsidP="008C5650">
      <w:pPr>
        <w:pStyle w:val="ListBullet"/>
        <w:numPr>
          <w:ilvl w:val="0"/>
          <w:numId w:val="0"/>
        </w:numPr>
        <w:ind w:left="720"/>
      </w:pPr>
      <w:r w:rsidRPr="006F27B0">
        <w:tab/>
      </w:r>
      <w:r w:rsidRPr="006F27B0">
        <w:tab/>
      </w:r>
      <w:r w:rsidRPr="006F27B0">
        <w:tab/>
        <w:t>- ressources (humaines et matérielles)</w:t>
      </w:r>
    </w:p>
    <w:p w14:paraId="00CED079" w14:textId="77777777" w:rsidR="008C5650" w:rsidRPr="006F27B0" w:rsidRDefault="008C5650" w:rsidP="008C5650">
      <w:pPr>
        <w:pStyle w:val="ListBullet"/>
        <w:numPr>
          <w:ilvl w:val="0"/>
          <w:numId w:val="0"/>
        </w:numPr>
        <w:ind w:left="357" w:hanging="357"/>
        <w:sectPr w:rsidR="008C5650" w:rsidRPr="006F27B0">
          <w:headerReference w:type="first" r:id="rId12"/>
          <w:footerReference w:type="first" r:id="rId13"/>
          <w:pgSz w:w="11906" w:h="16838"/>
          <w:pgMar w:top="1020" w:right="1701" w:bottom="1020" w:left="1587" w:header="601" w:footer="1077" w:gutter="0"/>
          <w:cols w:space="720"/>
          <w:titlePg/>
        </w:sectPr>
      </w:pPr>
    </w:p>
    <w:p w14:paraId="19207159" w14:textId="77777777" w:rsidR="008C5650" w:rsidRPr="006F27B0" w:rsidRDefault="008C5650" w:rsidP="008C5650">
      <w:pPr>
        <w:pStyle w:val="ListBullet"/>
        <w:numPr>
          <w:ilvl w:val="0"/>
          <w:numId w:val="32"/>
        </w:numPr>
      </w:pPr>
      <w:proofErr w:type="gramStart"/>
      <w:r w:rsidRPr="006F27B0">
        <w:lastRenderedPageBreak/>
        <w:t>a</w:t>
      </w:r>
      <w:proofErr w:type="gramEnd"/>
      <w:r w:rsidRPr="006F27B0">
        <w:t xml:space="preserve"> des compétences pédagogiques</w:t>
      </w:r>
    </w:p>
    <w:p w14:paraId="0CA93070" w14:textId="77777777" w:rsidR="008C5650" w:rsidRPr="006F27B0" w:rsidRDefault="008C5650" w:rsidP="008C5650">
      <w:pPr>
        <w:pStyle w:val="ListBullet"/>
        <w:numPr>
          <w:ilvl w:val="0"/>
          <w:numId w:val="1"/>
        </w:numPr>
        <w:tabs>
          <w:tab w:val="clear" w:pos="360"/>
          <w:tab w:val="num" w:pos="1800"/>
        </w:tabs>
        <w:ind w:left="1797" w:hanging="357"/>
      </w:pPr>
      <w:proofErr w:type="gramStart"/>
      <w:r w:rsidRPr="006F27B0">
        <w:t>est</w:t>
      </w:r>
      <w:proofErr w:type="gramEnd"/>
      <w:r w:rsidRPr="006F27B0">
        <w:t xml:space="preserve"> capable d’évaluer son personnel et les besoins de l’école</w:t>
      </w:r>
    </w:p>
    <w:p w14:paraId="51B3F424" w14:textId="77777777" w:rsidR="008C5650" w:rsidRPr="006F27B0" w:rsidRDefault="008C5650" w:rsidP="008C5650">
      <w:pPr>
        <w:pStyle w:val="ListBullet"/>
        <w:numPr>
          <w:ilvl w:val="0"/>
          <w:numId w:val="1"/>
        </w:numPr>
        <w:tabs>
          <w:tab w:val="clear" w:pos="360"/>
          <w:tab w:val="num" w:pos="1800"/>
        </w:tabs>
        <w:ind w:left="1797" w:hanging="357"/>
      </w:pPr>
      <w:proofErr w:type="gramStart"/>
      <w:r w:rsidRPr="006F27B0">
        <w:t>soutient</w:t>
      </w:r>
      <w:proofErr w:type="gramEnd"/>
      <w:r w:rsidRPr="006F27B0">
        <w:t xml:space="preserve"> et est à l’origine d’un certain nombre d’activités parascolaires</w:t>
      </w:r>
    </w:p>
    <w:p w14:paraId="7FA9FB27" w14:textId="77777777" w:rsidR="008C5650" w:rsidRPr="006F27B0" w:rsidRDefault="008C5650" w:rsidP="008C5650">
      <w:pPr>
        <w:pStyle w:val="ListBullet"/>
        <w:numPr>
          <w:ilvl w:val="0"/>
          <w:numId w:val="1"/>
        </w:numPr>
        <w:tabs>
          <w:tab w:val="clear" w:pos="360"/>
          <w:tab w:val="num" w:pos="1800"/>
        </w:tabs>
        <w:ind w:left="1797" w:hanging="357"/>
      </w:pPr>
      <w:proofErr w:type="gramStart"/>
      <w:r w:rsidRPr="006F27B0">
        <w:t>planifie</w:t>
      </w:r>
      <w:proofErr w:type="gramEnd"/>
      <w:r w:rsidRPr="006F27B0">
        <w:t xml:space="preserve"> et coordonne les développements de manière efficace</w:t>
      </w:r>
    </w:p>
    <w:p w14:paraId="3715093F" w14:textId="77777777" w:rsidR="008C5650" w:rsidRPr="006F27B0" w:rsidRDefault="008C5650" w:rsidP="008C5650">
      <w:pPr>
        <w:pStyle w:val="ListBullet"/>
        <w:numPr>
          <w:ilvl w:val="0"/>
          <w:numId w:val="1"/>
        </w:numPr>
        <w:tabs>
          <w:tab w:val="clear" w:pos="360"/>
          <w:tab w:val="num" w:pos="1800"/>
        </w:tabs>
        <w:ind w:left="1797" w:hanging="357"/>
      </w:pPr>
      <w:proofErr w:type="gramStart"/>
      <w:r w:rsidRPr="006F27B0">
        <w:t>encourage</w:t>
      </w:r>
      <w:proofErr w:type="gramEnd"/>
      <w:r w:rsidRPr="006F27B0">
        <w:t xml:space="preserve"> la formation continuée et les cours de spécialisation</w:t>
      </w:r>
    </w:p>
    <w:p w14:paraId="3D1075F3" w14:textId="77777777" w:rsidR="008C5650" w:rsidRPr="006F27B0" w:rsidRDefault="008C5650" w:rsidP="008C5650">
      <w:pPr>
        <w:pStyle w:val="ListBullet"/>
        <w:numPr>
          <w:ilvl w:val="0"/>
          <w:numId w:val="1"/>
        </w:numPr>
        <w:tabs>
          <w:tab w:val="clear" w:pos="360"/>
          <w:tab w:val="num" w:pos="1800"/>
        </w:tabs>
        <w:ind w:left="1797" w:hanging="357"/>
      </w:pPr>
      <w:proofErr w:type="gramStart"/>
      <w:r w:rsidRPr="006F27B0">
        <w:t>développe</w:t>
      </w:r>
      <w:proofErr w:type="gramEnd"/>
      <w:r w:rsidRPr="006F27B0">
        <w:t xml:space="preserve"> une culture orientée vers l’assurance de la qualité.</w:t>
      </w:r>
    </w:p>
    <w:p w14:paraId="3B89D0BB" w14:textId="77777777" w:rsidR="008C5650" w:rsidRPr="006F27B0" w:rsidRDefault="008C5650" w:rsidP="008C5650">
      <w:pPr>
        <w:pStyle w:val="ListBullet"/>
        <w:numPr>
          <w:ilvl w:val="0"/>
          <w:numId w:val="0"/>
        </w:numPr>
        <w:ind w:left="720"/>
        <w:rPr>
          <w:b/>
        </w:rPr>
      </w:pPr>
      <w:r w:rsidRPr="006F27B0">
        <w:rPr>
          <w:b/>
        </w:rPr>
        <w:t>4.</w:t>
      </w:r>
      <w:r w:rsidRPr="006F27B0">
        <w:rPr>
          <w:b/>
        </w:rPr>
        <w:tab/>
        <w:t>Administration et organisation</w:t>
      </w:r>
    </w:p>
    <w:p w14:paraId="31196D87" w14:textId="77777777" w:rsidR="008C5650" w:rsidRPr="006F27B0" w:rsidRDefault="008C5650" w:rsidP="008C5650">
      <w:pPr>
        <w:pStyle w:val="ListBullet"/>
        <w:numPr>
          <w:ilvl w:val="0"/>
          <w:numId w:val="0"/>
        </w:numPr>
        <w:ind w:left="720"/>
      </w:pPr>
      <w:r w:rsidRPr="006F27B0">
        <w:rPr>
          <w:b/>
        </w:rPr>
        <w:tab/>
      </w:r>
      <w:proofErr w:type="gramStart"/>
      <w:r w:rsidRPr="006F27B0">
        <w:t>par</w:t>
      </w:r>
      <w:proofErr w:type="gramEnd"/>
      <w:r w:rsidRPr="006F27B0">
        <w:t xml:space="preserve"> rapport aux </w:t>
      </w:r>
    </w:p>
    <w:p w14:paraId="378B947B" w14:textId="77777777" w:rsidR="008C5650" w:rsidRPr="006F27B0" w:rsidRDefault="008C5650" w:rsidP="008C5650">
      <w:pPr>
        <w:pStyle w:val="ListBullet"/>
        <w:numPr>
          <w:ilvl w:val="0"/>
          <w:numId w:val="1"/>
        </w:numPr>
        <w:tabs>
          <w:tab w:val="clear" w:pos="360"/>
          <w:tab w:val="num" w:pos="1800"/>
        </w:tabs>
        <w:ind w:left="1797" w:hanging="357"/>
      </w:pPr>
      <w:r w:rsidRPr="006F27B0">
        <w:t>Elèves</w:t>
      </w:r>
    </w:p>
    <w:p w14:paraId="00CC149E" w14:textId="77777777" w:rsidR="008C5650" w:rsidRPr="006F27B0" w:rsidRDefault="008C5650" w:rsidP="008C5650">
      <w:pPr>
        <w:pStyle w:val="ListBullet"/>
        <w:numPr>
          <w:ilvl w:val="0"/>
          <w:numId w:val="1"/>
        </w:numPr>
        <w:tabs>
          <w:tab w:val="clear" w:pos="360"/>
          <w:tab w:val="num" w:pos="1800"/>
        </w:tabs>
        <w:ind w:left="1797" w:hanging="357"/>
      </w:pPr>
      <w:r w:rsidRPr="006F27B0">
        <w:t>Ressources humaines et matérielles (ex. personnel, finances, locaux)</w:t>
      </w:r>
    </w:p>
    <w:p w14:paraId="303FB463" w14:textId="77777777" w:rsidR="008C5650" w:rsidRPr="006F27B0" w:rsidRDefault="008C5650" w:rsidP="008C5650">
      <w:pPr>
        <w:pStyle w:val="ListBullet"/>
        <w:numPr>
          <w:ilvl w:val="0"/>
          <w:numId w:val="0"/>
        </w:numPr>
        <w:ind w:left="1440"/>
      </w:pPr>
      <w:r w:rsidRPr="006F27B0">
        <w:t>A une bonne connaissance du règlement.</w:t>
      </w:r>
    </w:p>
    <w:p w14:paraId="16F7FC48" w14:textId="77777777" w:rsidR="008C5650" w:rsidRPr="006F27B0" w:rsidRDefault="008C5650" w:rsidP="008C5650">
      <w:pPr>
        <w:pStyle w:val="ListBullet"/>
        <w:numPr>
          <w:ilvl w:val="0"/>
          <w:numId w:val="0"/>
        </w:numPr>
        <w:ind w:left="357" w:hanging="357"/>
        <w:rPr>
          <w:b/>
        </w:rPr>
      </w:pPr>
      <w:r w:rsidRPr="006F27B0">
        <w:tab/>
      </w:r>
      <w:r w:rsidRPr="006F27B0">
        <w:rPr>
          <w:b/>
        </w:rPr>
        <w:tab/>
        <w:t xml:space="preserve">5. </w:t>
      </w:r>
      <w:r w:rsidRPr="006F27B0">
        <w:rPr>
          <w:b/>
        </w:rPr>
        <w:tab/>
        <w:t>Communication et relations humaines</w:t>
      </w:r>
      <w:r w:rsidRPr="006F27B0">
        <w:rPr>
          <w:b/>
        </w:rPr>
        <w:tab/>
      </w:r>
    </w:p>
    <w:p w14:paraId="42960B9E" w14:textId="77777777" w:rsidR="008C5650" w:rsidRPr="006F27B0" w:rsidRDefault="008C5650" w:rsidP="008C5650">
      <w:pPr>
        <w:pStyle w:val="ListBullet"/>
        <w:numPr>
          <w:ilvl w:val="0"/>
          <w:numId w:val="1"/>
        </w:numPr>
        <w:tabs>
          <w:tab w:val="clear" w:pos="360"/>
          <w:tab w:val="num" w:pos="1800"/>
        </w:tabs>
        <w:ind w:left="1797" w:hanging="357"/>
      </w:pPr>
      <w:r w:rsidRPr="006F27B0">
        <w:t>Avec les élèves et le personnel</w:t>
      </w:r>
    </w:p>
    <w:p w14:paraId="11488A19" w14:textId="77777777" w:rsidR="008C5650" w:rsidRPr="006F27B0" w:rsidRDefault="008C5650" w:rsidP="008C5650">
      <w:pPr>
        <w:pStyle w:val="ListBullet"/>
        <w:numPr>
          <w:ilvl w:val="0"/>
          <w:numId w:val="1"/>
        </w:numPr>
        <w:tabs>
          <w:tab w:val="clear" w:pos="360"/>
          <w:tab w:val="num" w:pos="1800"/>
        </w:tabs>
        <w:ind w:left="1797" w:hanging="357"/>
      </w:pPr>
      <w:r w:rsidRPr="006F27B0">
        <w:t>Avec les parents</w:t>
      </w:r>
    </w:p>
    <w:p w14:paraId="26E6AD36" w14:textId="77777777" w:rsidR="008C5650" w:rsidRPr="006F27B0" w:rsidRDefault="008C5650" w:rsidP="008C5650">
      <w:pPr>
        <w:pStyle w:val="ListBullet"/>
        <w:numPr>
          <w:ilvl w:val="0"/>
          <w:numId w:val="1"/>
        </w:numPr>
        <w:tabs>
          <w:tab w:val="clear" w:pos="360"/>
          <w:tab w:val="num" w:pos="1800"/>
        </w:tabs>
        <w:ind w:left="1797" w:hanging="357"/>
      </w:pPr>
      <w:r w:rsidRPr="006F27B0">
        <w:t>Avec le monde extérieur</w:t>
      </w:r>
    </w:p>
    <w:p w14:paraId="7A8FB912" w14:textId="77777777" w:rsidR="008C5650" w:rsidRPr="006F27B0" w:rsidRDefault="008C5650" w:rsidP="008C5650">
      <w:pPr>
        <w:pStyle w:val="ListBullet"/>
        <w:numPr>
          <w:ilvl w:val="0"/>
          <w:numId w:val="1"/>
        </w:numPr>
        <w:tabs>
          <w:tab w:val="clear" w:pos="360"/>
          <w:tab w:val="num" w:pos="1800"/>
        </w:tabs>
        <w:ind w:left="1797" w:hanging="357"/>
      </w:pPr>
      <w:r w:rsidRPr="006F27B0">
        <w:t>Avec les agences des Ecoles et le BSGCS</w:t>
      </w:r>
    </w:p>
    <w:p w14:paraId="76BBDA2D" w14:textId="77777777" w:rsidR="008C5650" w:rsidRPr="006F27B0" w:rsidRDefault="008C5650" w:rsidP="008C5650">
      <w:pPr>
        <w:pStyle w:val="ListBullet"/>
        <w:numPr>
          <w:ilvl w:val="0"/>
          <w:numId w:val="1"/>
        </w:numPr>
        <w:tabs>
          <w:tab w:val="clear" w:pos="360"/>
          <w:tab w:val="num" w:pos="1800"/>
        </w:tabs>
        <w:ind w:left="1797" w:hanging="357"/>
      </w:pPr>
      <w:r w:rsidRPr="006F27B0">
        <w:t>Collabore de manière constructive et encourage le travail d’équipe efficace</w:t>
      </w:r>
    </w:p>
    <w:p w14:paraId="1FADED41" w14:textId="77777777" w:rsidR="008C5650" w:rsidRPr="006F27B0" w:rsidRDefault="008C5650" w:rsidP="008C5650">
      <w:pPr>
        <w:pStyle w:val="ListBullet"/>
        <w:numPr>
          <w:ilvl w:val="0"/>
          <w:numId w:val="1"/>
        </w:numPr>
        <w:tabs>
          <w:tab w:val="clear" w:pos="360"/>
          <w:tab w:val="num" w:pos="1800"/>
        </w:tabs>
        <w:ind w:left="1797" w:hanging="357"/>
      </w:pPr>
      <w:r w:rsidRPr="006F27B0">
        <w:t>Préside les réunions avec efficacité</w:t>
      </w:r>
    </w:p>
    <w:p w14:paraId="6E73A8A8" w14:textId="77777777" w:rsidR="008C5650" w:rsidRPr="006F27B0" w:rsidRDefault="008C5650" w:rsidP="008C5650">
      <w:pPr>
        <w:pStyle w:val="ListBullet"/>
        <w:numPr>
          <w:ilvl w:val="0"/>
          <w:numId w:val="1"/>
        </w:numPr>
        <w:tabs>
          <w:tab w:val="clear" w:pos="360"/>
          <w:tab w:val="num" w:pos="1800"/>
        </w:tabs>
        <w:ind w:left="1797" w:hanging="357"/>
      </w:pPr>
      <w:r w:rsidRPr="006F27B0">
        <w:t>Sait présenter et défendre un dossier avec compétence</w:t>
      </w:r>
    </w:p>
    <w:p w14:paraId="661A3143" w14:textId="77777777" w:rsidR="008C5650" w:rsidRPr="006F27B0" w:rsidRDefault="008C5650" w:rsidP="008C5650">
      <w:pPr>
        <w:pStyle w:val="ListBullet"/>
        <w:numPr>
          <w:ilvl w:val="0"/>
          <w:numId w:val="0"/>
        </w:numPr>
        <w:ind w:left="1077" w:hanging="357"/>
        <w:rPr>
          <w:b/>
        </w:rPr>
      </w:pPr>
      <w:r w:rsidRPr="006F27B0">
        <w:rPr>
          <w:b/>
        </w:rPr>
        <w:t xml:space="preserve">6. </w:t>
      </w:r>
      <w:r w:rsidRPr="006F27B0">
        <w:rPr>
          <w:b/>
        </w:rPr>
        <w:tab/>
      </w:r>
      <w:r w:rsidRPr="006F27B0">
        <w:rPr>
          <w:b/>
        </w:rPr>
        <w:tab/>
        <w:t xml:space="preserve">Compétences linguistiques en langues véhiculaires et dans la </w:t>
      </w:r>
      <w:r w:rsidRPr="006F27B0">
        <w:rPr>
          <w:b/>
        </w:rPr>
        <w:br/>
        <w:t xml:space="preserve">      langue du pays</w:t>
      </w:r>
    </w:p>
    <w:p w14:paraId="15E0B77A" w14:textId="77777777" w:rsidR="008C5650" w:rsidRPr="006F27B0" w:rsidRDefault="008C5650" w:rsidP="008C5650">
      <w:pPr>
        <w:pStyle w:val="ListBullet"/>
        <w:numPr>
          <w:ilvl w:val="0"/>
          <w:numId w:val="0"/>
        </w:numPr>
        <w:ind w:left="1440" w:hanging="720"/>
        <w:rPr>
          <w:b/>
        </w:rPr>
      </w:pPr>
      <w:r w:rsidRPr="006F27B0">
        <w:rPr>
          <w:b/>
        </w:rPr>
        <w:t xml:space="preserve">7. </w:t>
      </w:r>
      <w:r w:rsidRPr="006F27B0">
        <w:rPr>
          <w:b/>
        </w:rPr>
        <w:tab/>
        <w:t xml:space="preserve">Gestion </w:t>
      </w:r>
      <w:proofErr w:type="gramStart"/>
      <w:r w:rsidRPr="006F27B0">
        <w:rPr>
          <w:b/>
        </w:rPr>
        <w:t>des  ressources</w:t>
      </w:r>
      <w:proofErr w:type="gramEnd"/>
      <w:r w:rsidRPr="006F27B0">
        <w:rPr>
          <w:b/>
        </w:rPr>
        <w:t xml:space="preserve"> humaines, matérielles et financières, conformément aux règles en vigueur notamment au Règlement financier. </w:t>
      </w:r>
    </w:p>
    <w:p w14:paraId="68EB7884" w14:textId="77777777" w:rsidR="008C5650" w:rsidRPr="006F27B0" w:rsidRDefault="008C5650" w:rsidP="008C5650">
      <w:pPr>
        <w:pStyle w:val="ListBullet"/>
        <w:numPr>
          <w:ilvl w:val="0"/>
          <w:numId w:val="0"/>
        </w:numPr>
        <w:ind w:left="1440" w:hanging="720"/>
        <w:rPr>
          <w:b/>
        </w:rPr>
      </w:pPr>
      <w:r w:rsidRPr="006F27B0">
        <w:rPr>
          <w:b/>
        </w:rPr>
        <w:t>8.</w:t>
      </w:r>
      <w:r w:rsidRPr="006F27B0">
        <w:rPr>
          <w:b/>
        </w:rPr>
        <w:tab/>
        <w:t>Mise en place et développement d’un système de contrôle de qualité</w:t>
      </w:r>
    </w:p>
    <w:p w14:paraId="2C7B5ECF" w14:textId="77777777" w:rsidR="008C5650" w:rsidRPr="006F27B0" w:rsidRDefault="008C5650" w:rsidP="008C5650">
      <w:pPr>
        <w:pStyle w:val="ListBullet"/>
        <w:numPr>
          <w:ilvl w:val="0"/>
          <w:numId w:val="32"/>
        </w:numPr>
      </w:pPr>
      <w:r w:rsidRPr="006F27B0">
        <w:t xml:space="preserve">Etablit des procédures de gestion pédagogique, administrative et financière claires, simples est transparentes. </w:t>
      </w:r>
    </w:p>
    <w:p w14:paraId="13F0F289" w14:textId="77777777" w:rsidR="008C5650" w:rsidRPr="006F27B0" w:rsidRDefault="008C5650" w:rsidP="008C5650">
      <w:pPr>
        <w:pStyle w:val="ListBullet"/>
        <w:numPr>
          <w:ilvl w:val="0"/>
          <w:numId w:val="0"/>
        </w:numPr>
        <w:rPr>
          <w:b/>
        </w:rPr>
      </w:pPr>
      <w:r w:rsidRPr="006F27B0">
        <w:rPr>
          <w:b/>
        </w:rPr>
        <w:t>III.</w:t>
      </w:r>
      <w:r w:rsidRPr="006F27B0">
        <w:rPr>
          <w:b/>
        </w:rPr>
        <w:tab/>
        <w:t>Eléments personnels et professionnels méritant d’être mentionnés</w:t>
      </w:r>
    </w:p>
    <w:p w14:paraId="1D952240" w14:textId="77777777" w:rsidR="008C5650" w:rsidRPr="006F27B0" w:rsidRDefault="008C5650" w:rsidP="008C5650">
      <w:pPr>
        <w:pStyle w:val="ListBullet"/>
        <w:numPr>
          <w:ilvl w:val="0"/>
          <w:numId w:val="0"/>
        </w:numPr>
        <w:rPr>
          <w:b/>
        </w:rPr>
      </w:pPr>
      <w:r w:rsidRPr="006F27B0">
        <w:rPr>
          <w:b/>
        </w:rPr>
        <w:t>IV.</w:t>
      </w:r>
      <w:r w:rsidRPr="006F27B0">
        <w:rPr>
          <w:b/>
        </w:rPr>
        <w:tab/>
        <w:t>Participants au processus d’évaluation</w:t>
      </w:r>
      <w:r w:rsidRPr="006F27B0">
        <w:rPr>
          <w:b/>
        </w:rPr>
        <w:tab/>
      </w:r>
    </w:p>
    <w:p w14:paraId="7D4FB8BA" w14:textId="77777777" w:rsidR="008C5650" w:rsidRPr="006F27B0" w:rsidRDefault="008C5650" w:rsidP="008C5650">
      <w:pPr>
        <w:pStyle w:val="ListBullet"/>
        <w:numPr>
          <w:ilvl w:val="0"/>
          <w:numId w:val="0"/>
        </w:numPr>
        <w:rPr>
          <w:b/>
        </w:rPr>
        <w:sectPr w:rsidR="008C5650" w:rsidRPr="006F27B0">
          <w:pgSz w:w="11906" w:h="16838"/>
          <w:pgMar w:top="1020" w:right="1701" w:bottom="1020" w:left="1587" w:header="601" w:footer="1077" w:gutter="0"/>
          <w:cols w:space="720"/>
          <w:titlePg/>
        </w:sectPr>
      </w:pPr>
    </w:p>
    <w:p w14:paraId="766EC2B6" w14:textId="77777777" w:rsidR="008C5650" w:rsidRPr="006F27B0" w:rsidRDefault="008C5650" w:rsidP="007C7732">
      <w:pPr>
        <w:pStyle w:val="ListBullet"/>
        <w:numPr>
          <w:ilvl w:val="0"/>
          <w:numId w:val="0"/>
        </w:numPr>
        <w:ind w:left="993"/>
        <w:rPr>
          <w:b/>
        </w:rPr>
      </w:pPr>
      <w:r w:rsidRPr="006F27B0">
        <w:rPr>
          <w:b/>
        </w:rPr>
        <w:lastRenderedPageBreak/>
        <w:t>V.</w:t>
      </w:r>
      <w:r w:rsidRPr="006F27B0">
        <w:rPr>
          <w:b/>
        </w:rPr>
        <w:tab/>
        <w:t xml:space="preserve">Appréciation globale : </w:t>
      </w:r>
    </w:p>
    <w:p w14:paraId="1230A5CC" w14:textId="77777777" w:rsidR="008C5650" w:rsidRPr="006F27B0" w:rsidRDefault="008C5650" w:rsidP="008C5650">
      <w:pPr>
        <w:pStyle w:val="ListBullet"/>
        <w:numPr>
          <w:ilvl w:val="0"/>
          <w:numId w:val="0"/>
        </w:numPr>
        <w:ind w:left="720"/>
      </w:pPr>
      <w:r w:rsidRPr="006F27B0">
        <w:t>Une divergence négative par rapport à l’appréciation précédente doit être justifiée.</w:t>
      </w:r>
      <w:r w:rsidRPr="006F27B0">
        <w:tab/>
      </w:r>
    </w:p>
    <w:p w14:paraId="6F554951" w14:textId="77777777" w:rsidR="008C5650" w:rsidRPr="006F27B0" w:rsidRDefault="008C5650" w:rsidP="008C5650">
      <w:pPr>
        <w:pStyle w:val="ListBullet"/>
        <w:numPr>
          <w:ilvl w:val="0"/>
          <w:numId w:val="1"/>
        </w:numPr>
        <w:tabs>
          <w:tab w:val="clear" w:pos="360"/>
          <w:tab w:val="num" w:pos="1080"/>
        </w:tabs>
        <w:ind w:left="1077" w:hanging="357"/>
      </w:pPr>
      <w:r w:rsidRPr="006F27B0">
        <w:t>Répond parfaitement aux exigences de la fonction.</w:t>
      </w:r>
    </w:p>
    <w:p w14:paraId="35EA89D5" w14:textId="77777777" w:rsidR="008C5650" w:rsidRPr="006F27B0" w:rsidRDefault="008C5650" w:rsidP="008C5650">
      <w:pPr>
        <w:pStyle w:val="ListBullet"/>
        <w:numPr>
          <w:ilvl w:val="0"/>
          <w:numId w:val="1"/>
        </w:numPr>
        <w:tabs>
          <w:tab w:val="clear" w:pos="360"/>
          <w:tab w:val="num" w:pos="1080"/>
        </w:tabs>
        <w:ind w:left="1077" w:hanging="357"/>
      </w:pPr>
      <w:r w:rsidRPr="006F27B0">
        <w:t>Ne répond pas / plus de façon satisfaisante aux exigences de la fonction.</w:t>
      </w:r>
    </w:p>
    <w:p w14:paraId="01B68F51" w14:textId="77777777" w:rsidR="008C5650" w:rsidRPr="006F27B0" w:rsidRDefault="008C5650" w:rsidP="008C5650">
      <w:pPr>
        <w:pStyle w:val="ListBullet"/>
        <w:numPr>
          <w:ilvl w:val="0"/>
          <w:numId w:val="0"/>
        </w:numPr>
        <w:ind w:left="357" w:hanging="357"/>
      </w:pPr>
    </w:p>
    <w:p w14:paraId="53A4CF38" w14:textId="77777777" w:rsidR="008C5650" w:rsidRPr="006F27B0" w:rsidRDefault="008C5650" w:rsidP="008C5650">
      <w:pPr>
        <w:pStyle w:val="ListBullet"/>
        <w:numPr>
          <w:ilvl w:val="0"/>
          <w:numId w:val="0"/>
        </w:numPr>
        <w:ind w:left="357" w:hanging="357"/>
      </w:pPr>
    </w:p>
    <w:p w14:paraId="74AE8B68" w14:textId="77777777" w:rsidR="008C5650" w:rsidRPr="006F27B0" w:rsidRDefault="008C5650" w:rsidP="008C5650">
      <w:pPr>
        <w:pStyle w:val="ListBullet"/>
        <w:numPr>
          <w:ilvl w:val="0"/>
          <w:numId w:val="0"/>
        </w:numPr>
        <w:ind w:left="357" w:hanging="357"/>
      </w:pPr>
    </w:p>
    <w:p w14:paraId="6727137C" w14:textId="77777777" w:rsidR="008C5650" w:rsidRPr="006F27B0" w:rsidRDefault="008C5650" w:rsidP="008C5650">
      <w:pPr>
        <w:pStyle w:val="ListBullet"/>
        <w:numPr>
          <w:ilvl w:val="0"/>
          <w:numId w:val="0"/>
        </w:numPr>
        <w:ind w:left="357" w:hanging="357"/>
      </w:pPr>
    </w:p>
    <w:p w14:paraId="61235BE1" w14:textId="77777777" w:rsidR="008C5650" w:rsidRPr="006F27B0" w:rsidRDefault="008C5650" w:rsidP="008C5650">
      <w:pPr>
        <w:pStyle w:val="ListBullet"/>
        <w:numPr>
          <w:ilvl w:val="0"/>
          <w:numId w:val="0"/>
        </w:numPr>
        <w:ind w:left="357" w:hanging="357"/>
      </w:pPr>
      <w:r w:rsidRPr="006F27B0">
        <w:t>……………………………………………………………………………………………………</w:t>
      </w:r>
      <w:r w:rsidRPr="006F27B0">
        <w:tab/>
      </w:r>
      <w:r w:rsidRPr="006F27B0">
        <w:tab/>
      </w:r>
      <w:r w:rsidRPr="006F27B0">
        <w:tab/>
      </w:r>
      <w:r w:rsidRPr="006F27B0">
        <w:tab/>
      </w:r>
      <w:r w:rsidRPr="006F27B0">
        <w:tab/>
      </w:r>
      <w:r w:rsidRPr="006F27B0">
        <w:tab/>
        <w:t>(</w:t>
      </w:r>
      <w:proofErr w:type="gramStart"/>
      <w:r w:rsidRPr="006F27B0">
        <w:t>signature</w:t>
      </w:r>
      <w:proofErr w:type="gramEnd"/>
      <w:r w:rsidRPr="006F27B0">
        <w:t xml:space="preserve"> et titre officiel de l’évaluateur)</w:t>
      </w:r>
    </w:p>
    <w:p w14:paraId="2488ACCB" w14:textId="77777777" w:rsidR="008C5650" w:rsidRPr="006F27B0" w:rsidRDefault="008C5650" w:rsidP="008C5650">
      <w:pPr>
        <w:pStyle w:val="ListBullet"/>
        <w:numPr>
          <w:ilvl w:val="0"/>
          <w:numId w:val="0"/>
        </w:numPr>
        <w:ind w:left="357" w:hanging="357"/>
      </w:pPr>
    </w:p>
    <w:p w14:paraId="2A59AA5C" w14:textId="77777777" w:rsidR="008C5650" w:rsidRPr="006F27B0" w:rsidRDefault="008C5650" w:rsidP="008C5650">
      <w:pPr>
        <w:pStyle w:val="ListBullet"/>
        <w:numPr>
          <w:ilvl w:val="0"/>
          <w:numId w:val="0"/>
        </w:numPr>
        <w:ind w:left="357" w:hanging="357"/>
      </w:pPr>
      <w:r w:rsidRPr="006F27B0">
        <w:t>……………………………………</w:t>
      </w:r>
    </w:p>
    <w:p w14:paraId="4CE95141" w14:textId="77777777" w:rsidR="008C5650" w:rsidRPr="006F27B0" w:rsidRDefault="008C5650" w:rsidP="008C5650">
      <w:pPr>
        <w:pStyle w:val="ListBullet"/>
        <w:numPr>
          <w:ilvl w:val="0"/>
          <w:numId w:val="0"/>
        </w:numPr>
        <w:ind w:left="357" w:hanging="357"/>
      </w:pPr>
      <w:proofErr w:type="gramStart"/>
      <w:r w:rsidRPr="006F27B0">
        <w:t>lieu</w:t>
      </w:r>
      <w:proofErr w:type="gramEnd"/>
      <w:r w:rsidRPr="006F27B0">
        <w:t>, date</w:t>
      </w:r>
    </w:p>
    <w:p w14:paraId="2DDF0F8B" w14:textId="77777777" w:rsidR="008C5650" w:rsidRPr="006F27B0" w:rsidRDefault="008C5650" w:rsidP="008C5650">
      <w:pPr>
        <w:pStyle w:val="ListBullet"/>
        <w:numPr>
          <w:ilvl w:val="0"/>
          <w:numId w:val="0"/>
        </w:numPr>
        <w:ind w:left="357" w:hanging="357"/>
      </w:pPr>
    </w:p>
    <w:p w14:paraId="616414AC" w14:textId="77777777" w:rsidR="008C5650" w:rsidRPr="006F27B0" w:rsidRDefault="008C5650" w:rsidP="008C5650">
      <w:pPr>
        <w:pStyle w:val="ListBullet"/>
        <w:numPr>
          <w:ilvl w:val="0"/>
          <w:numId w:val="0"/>
        </w:numPr>
        <w:ind w:left="357"/>
      </w:pPr>
      <w:r w:rsidRPr="006F27B0">
        <w:t>J’ai pris connaissance de l’évaluation ci-dessus et j’en ai reçu une copie. Je suis conscient(e) que, conformément au point VIII.8 du Règlement d’application concernant la nomination et l’évaluation des Directeurs et Directeurs Ad</w:t>
      </w:r>
      <w:r w:rsidR="002502B3" w:rsidRPr="006F27B0">
        <w:t>joints (document 2009-D-422-fr-5</w:t>
      </w:r>
      <w:r w:rsidRPr="006F27B0">
        <w:t>) je peux ajouter mes commentaires par écrit sur ce rapport.</w:t>
      </w:r>
    </w:p>
    <w:p w14:paraId="5779E7C5" w14:textId="77777777" w:rsidR="008C5650" w:rsidRPr="006F27B0" w:rsidRDefault="008C5650" w:rsidP="008C5650">
      <w:pPr>
        <w:pStyle w:val="ListBullet"/>
        <w:numPr>
          <w:ilvl w:val="0"/>
          <w:numId w:val="0"/>
        </w:numPr>
        <w:ind w:left="357"/>
      </w:pPr>
    </w:p>
    <w:p w14:paraId="7ABD4FDF" w14:textId="77777777" w:rsidR="008C5650" w:rsidRPr="006F27B0" w:rsidRDefault="008C5650" w:rsidP="008C5650">
      <w:pPr>
        <w:pStyle w:val="ListBullet"/>
        <w:numPr>
          <w:ilvl w:val="0"/>
          <w:numId w:val="0"/>
        </w:numPr>
        <w:ind w:left="357"/>
      </w:pPr>
    </w:p>
    <w:p w14:paraId="4BAE2003" w14:textId="77777777" w:rsidR="008C5650" w:rsidRPr="006F27B0" w:rsidRDefault="008C5650" w:rsidP="008C5650">
      <w:pPr>
        <w:pStyle w:val="ListBullet"/>
        <w:numPr>
          <w:ilvl w:val="0"/>
          <w:numId w:val="0"/>
        </w:numPr>
        <w:ind w:left="357"/>
      </w:pPr>
      <w:r w:rsidRPr="006F27B0">
        <w:t>……………………………………..</w:t>
      </w:r>
    </w:p>
    <w:p w14:paraId="720EF29F" w14:textId="77777777" w:rsidR="008C5650" w:rsidRPr="006F27B0" w:rsidRDefault="008C5650" w:rsidP="008C5650">
      <w:pPr>
        <w:pStyle w:val="ListBullet"/>
        <w:numPr>
          <w:ilvl w:val="0"/>
          <w:numId w:val="0"/>
        </w:numPr>
        <w:ind w:left="357"/>
      </w:pPr>
      <w:r w:rsidRPr="006F27B0">
        <w:t xml:space="preserve">Lieu, date </w:t>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p>
    <w:p w14:paraId="427EAE4E" w14:textId="77777777" w:rsidR="008C5650" w:rsidRPr="006F27B0" w:rsidRDefault="008C5650" w:rsidP="008C5650">
      <w:pPr>
        <w:pStyle w:val="ListBullet"/>
        <w:numPr>
          <w:ilvl w:val="0"/>
          <w:numId w:val="0"/>
        </w:numPr>
        <w:ind w:left="357"/>
      </w:pPr>
    </w:p>
    <w:p w14:paraId="10F1B996" w14:textId="77777777" w:rsidR="008C5650" w:rsidRPr="006F27B0" w:rsidRDefault="008C5650" w:rsidP="008C5650">
      <w:pPr>
        <w:pStyle w:val="ListBullet"/>
        <w:numPr>
          <w:ilvl w:val="0"/>
          <w:numId w:val="0"/>
        </w:numPr>
        <w:ind w:left="357"/>
      </w:pPr>
    </w:p>
    <w:p w14:paraId="24695B67" w14:textId="77777777" w:rsidR="008C5650" w:rsidRPr="006F27B0" w:rsidRDefault="008C5650" w:rsidP="008C5650">
      <w:pPr>
        <w:pStyle w:val="ListBullet"/>
        <w:numPr>
          <w:ilvl w:val="0"/>
          <w:numId w:val="0"/>
        </w:numPr>
        <w:ind w:left="357"/>
      </w:pPr>
      <w:r w:rsidRPr="006F27B0">
        <w:tab/>
      </w:r>
      <w:r w:rsidRPr="006F27B0">
        <w:tab/>
      </w:r>
      <w:r w:rsidRPr="006F27B0">
        <w:tab/>
      </w:r>
      <w:r w:rsidRPr="006F27B0">
        <w:tab/>
      </w:r>
      <w:r w:rsidRPr="006F27B0">
        <w:tab/>
      </w:r>
      <w:r w:rsidRPr="006F27B0">
        <w:tab/>
        <w:t xml:space="preserve">Signature de la personne évaluée </w:t>
      </w:r>
    </w:p>
    <w:p w14:paraId="78E442D3" w14:textId="77777777" w:rsidR="008C5650" w:rsidRPr="006F27B0" w:rsidRDefault="008C5650" w:rsidP="008C5650">
      <w:pPr>
        <w:pStyle w:val="ListBullet"/>
        <w:numPr>
          <w:ilvl w:val="0"/>
          <w:numId w:val="0"/>
        </w:numPr>
        <w:ind w:left="357"/>
      </w:pPr>
    </w:p>
    <w:p w14:paraId="67E492A2" w14:textId="77777777" w:rsidR="008C5650" w:rsidRPr="00107B1E" w:rsidRDefault="008C5650" w:rsidP="008C5650">
      <w:pPr>
        <w:rPr>
          <w:lang w:val="fr-BE"/>
        </w:rPr>
      </w:pPr>
      <w:r w:rsidRPr="006F27B0">
        <w:rPr>
          <w:lang w:val="fr-FR"/>
        </w:rPr>
        <w:tab/>
      </w:r>
      <w:r w:rsidRPr="006F27B0">
        <w:rPr>
          <w:lang w:val="fr-FR"/>
        </w:rPr>
        <w:tab/>
      </w:r>
      <w:r w:rsidRPr="006F27B0">
        <w:rPr>
          <w:lang w:val="fr-FR"/>
        </w:rPr>
        <w:tab/>
      </w:r>
      <w:r w:rsidRPr="006F27B0">
        <w:rPr>
          <w:lang w:val="fr-FR"/>
        </w:rPr>
        <w:tab/>
      </w:r>
      <w:r w:rsidRPr="006F27B0">
        <w:rPr>
          <w:lang w:val="fr-FR"/>
        </w:rPr>
        <w:tab/>
      </w:r>
      <w:r w:rsidRPr="006F27B0">
        <w:rPr>
          <w:lang w:val="fr-FR"/>
        </w:rPr>
        <w:tab/>
      </w:r>
      <w:r w:rsidRPr="00107B1E">
        <w:rPr>
          <w:lang w:val="fr-BE"/>
        </w:rPr>
        <w:t>………………………………………</w:t>
      </w:r>
    </w:p>
    <w:p w14:paraId="46DA45F7" w14:textId="77777777" w:rsidR="002736BA" w:rsidRPr="006F27B0" w:rsidRDefault="002736BA" w:rsidP="008C5650">
      <w:pPr>
        <w:rPr>
          <w:b/>
          <w:szCs w:val="24"/>
          <w:lang w:val="fr-FR"/>
        </w:rPr>
        <w:sectPr w:rsidR="002736BA" w:rsidRPr="006F27B0">
          <w:footerReference w:type="default" r:id="rId14"/>
          <w:pgSz w:w="12240" w:h="15840"/>
          <w:pgMar w:top="1418" w:right="720" w:bottom="1418" w:left="720" w:header="720" w:footer="720" w:gutter="0"/>
          <w:cols w:space="720"/>
          <w:titlePg/>
        </w:sectPr>
      </w:pPr>
    </w:p>
    <w:p w14:paraId="3EBAEAE6" w14:textId="77777777" w:rsidR="007C7732" w:rsidRPr="006F27B0" w:rsidRDefault="002736BA" w:rsidP="00AC7F5D">
      <w:pPr>
        <w:pStyle w:val="Body"/>
        <w:widowControl w:val="0"/>
        <w:rPr>
          <w:rFonts w:ascii="Arial" w:hAnsi="Arial"/>
          <w:b/>
          <w:noProof w:val="0"/>
          <w:color w:val="auto"/>
          <w:szCs w:val="24"/>
          <w:lang w:val="fr-FR"/>
        </w:rPr>
      </w:pPr>
      <w:r w:rsidRPr="006F27B0">
        <w:rPr>
          <w:rFonts w:ascii="Arial" w:hAnsi="Arial" w:cs="Arial"/>
          <w:b/>
          <w:color w:val="auto"/>
          <w:szCs w:val="24"/>
          <w:lang w:val="fr-FR"/>
        </w:rPr>
        <w:lastRenderedPageBreak/>
        <w:t>ANNEXE II</w:t>
      </w:r>
      <w:r w:rsidR="007C7732" w:rsidRPr="006F27B0">
        <w:rPr>
          <w:rFonts w:ascii="Arial" w:hAnsi="Arial" w:cs="Arial"/>
          <w:b/>
          <w:color w:val="auto"/>
          <w:szCs w:val="24"/>
          <w:lang w:val="fr-FR"/>
        </w:rPr>
        <w:t> :</w:t>
      </w:r>
      <w:r w:rsidR="007C7732" w:rsidRPr="006F27B0">
        <w:rPr>
          <w:b/>
          <w:color w:val="auto"/>
          <w:szCs w:val="24"/>
          <w:lang w:val="fr-FR"/>
        </w:rPr>
        <w:t xml:space="preserve"> </w:t>
      </w:r>
      <w:r w:rsidR="007C7732" w:rsidRPr="006F27B0">
        <w:rPr>
          <w:rFonts w:ascii="Arial" w:hAnsi="Arial"/>
          <w:b/>
          <w:noProof w:val="0"/>
          <w:color w:val="auto"/>
          <w:szCs w:val="24"/>
          <w:lang w:val="fr-FR"/>
        </w:rPr>
        <w:t>REGLEMENT D’APPLICATION CONCERNANT LA NOMINATION ET L’EVALUATION DES DIRECTEURS</w:t>
      </w:r>
      <w:r w:rsidR="007611D7" w:rsidRPr="006F27B0">
        <w:rPr>
          <w:rFonts w:ascii="Arial" w:hAnsi="Arial"/>
          <w:b/>
          <w:noProof w:val="0"/>
          <w:color w:val="auto"/>
          <w:szCs w:val="24"/>
          <w:lang w:val="fr-FR"/>
        </w:rPr>
        <w:t>/TRICES</w:t>
      </w:r>
      <w:r w:rsidR="007C7732" w:rsidRPr="006F27B0">
        <w:rPr>
          <w:rFonts w:ascii="Arial" w:hAnsi="Arial"/>
          <w:b/>
          <w:noProof w:val="0"/>
          <w:color w:val="auto"/>
          <w:szCs w:val="24"/>
          <w:lang w:val="fr-FR"/>
        </w:rPr>
        <w:t xml:space="preserve"> ET DES DIRECTEURS</w:t>
      </w:r>
      <w:r w:rsidR="007611D7" w:rsidRPr="006F27B0">
        <w:rPr>
          <w:rFonts w:ascii="Arial" w:hAnsi="Arial"/>
          <w:b/>
          <w:noProof w:val="0"/>
          <w:color w:val="auto"/>
          <w:szCs w:val="24"/>
          <w:lang w:val="fr-FR"/>
        </w:rPr>
        <w:t>/TRICES</w:t>
      </w:r>
      <w:r w:rsidR="007C7732" w:rsidRPr="006F27B0">
        <w:rPr>
          <w:rFonts w:ascii="Arial" w:hAnsi="Arial"/>
          <w:b/>
          <w:noProof w:val="0"/>
          <w:color w:val="auto"/>
          <w:szCs w:val="24"/>
          <w:lang w:val="fr-FR"/>
        </w:rPr>
        <w:t xml:space="preserve"> </w:t>
      </w:r>
      <w:r w:rsidR="007611D7" w:rsidRPr="006F27B0">
        <w:rPr>
          <w:rFonts w:ascii="Arial" w:hAnsi="Arial"/>
          <w:b/>
          <w:noProof w:val="0"/>
          <w:color w:val="auto"/>
          <w:szCs w:val="24"/>
          <w:lang w:val="fr-FR"/>
        </w:rPr>
        <w:t xml:space="preserve">ADJOINT(E)S </w:t>
      </w:r>
      <w:r w:rsidR="007C7732" w:rsidRPr="006F27B0">
        <w:rPr>
          <w:rFonts w:ascii="Arial" w:hAnsi="Arial"/>
          <w:b/>
          <w:noProof w:val="0"/>
          <w:color w:val="auto"/>
          <w:szCs w:val="24"/>
          <w:lang w:val="fr-FR"/>
        </w:rPr>
        <w:t>DES ECOLES EUROPEENNES –</w:t>
      </w:r>
      <w:r w:rsidR="007611D7" w:rsidRPr="006F27B0">
        <w:rPr>
          <w:rFonts w:ascii="Arial" w:hAnsi="Arial"/>
          <w:b/>
          <w:noProof w:val="0"/>
          <w:color w:val="auto"/>
          <w:szCs w:val="24"/>
          <w:lang w:val="fr-FR"/>
        </w:rPr>
        <w:t xml:space="preserve"> </w:t>
      </w:r>
      <w:r w:rsidR="00AC7F5D" w:rsidRPr="006F27B0">
        <w:rPr>
          <w:rFonts w:ascii="Arial" w:hAnsi="Arial"/>
          <w:b/>
          <w:noProof w:val="0"/>
          <w:color w:val="auto"/>
          <w:szCs w:val="24"/>
          <w:lang w:val="fr-FR"/>
        </w:rPr>
        <w:t>APPLICABLE AUX</w:t>
      </w:r>
      <w:r w:rsidR="00FF0874" w:rsidRPr="006F27B0">
        <w:rPr>
          <w:rFonts w:ascii="Arial" w:hAnsi="Arial"/>
          <w:b/>
          <w:noProof w:val="0"/>
          <w:color w:val="auto"/>
          <w:szCs w:val="24"/>
          <w:lang w:val="fr-FR"/>
        </w:rPr>
        <w:t xml:space="preserve"> PERSONNELS ENTRES EN FONCTION AVANT SEPTEMBRE 2009 </w:t>
      </w:r>
      <w:r w:rsidR="00AC7F5D" w:rsidRPr="006F27B0">
        <w:rPr>
          <w:rFonts w:ascii="Arial" w:hAnsi="Arial"/>
          <w:b/>
          <w:noProof w:val="0"/>
          <w:color w:val="auto"/>
          <w:szCs w:val="24"/>
          <w:lang w:val="fr-FR"/>
        </w:rPr>
        <w:t>–</w:t>
      </w:r>
      <w:r w:rsidR="00A95C61" w:rsidRPr="006F27B0">
        <w:rPr>
          <w:rFonts w:ascii="Arial" w:hAnsi="Arial"/>
          <w:b/>
          <w:noProof w:val="0"/>
          <w:color w:val="auto"/>
          <w:szCs w:val="24"/>
          <w:lang w:val="fr-FR"/>
        </w:rPr>
        <w:t xml:space="preserve"> </w:t>
      </w:r>
      <w:r w:rsidR="007C7732" w:rsidRPr="006F27B0">
        <w:rPr>
          <w:rFonts w:ascii="Arial" w:hAnsi="Arial"/>
          <w:b/>
          <w:noProof w:val="0"/>
          <w:color w:val="auto"/>
          <w:szCs w:val="24"/>
          <w:lang w:val="fr-FR"/>
        </w:rPr>
        <w:t>2003-7610-fr-7</w:t>
      </w:r>
      <w:r w:rsidR="007611D7" w:rsidRPr="006F27B0">
        <w:rPr>
          <w:rFonts w:ascii="Arial" w:hAnsi="Arial"/>
          <w:b/>
          <w:noProof w:val="0"/>
          <w:color w:val="auto"/>
          <w:szCs w:val="24"/>
          <w:lang w:val="fr-FR"/>
        </w:rPr>
        <w:t xml:space="preserve"> </w:t>
      </w:r>
    </w:p>
    <w:p w14:paraId="23D24F0D" w14:textId="77777777" w:rsidR="0002663E" w:rsidRPr="006F27B0" w:rsidRDefault="0002663E" w:rsidP="002736BA">
      <w:pPr>
        <w:jc w:val="left"/>
        <w:rPr>
          <w:b/>
          <w:sz w:val="24"/>
          <w:szCs w:val="24"/>
          <w:lang w:val="fr-FR"/>
        </w:rPr>
      </w:pPr>
    </w:p>
    <w:p w14:paraId="562F62DD" w14:textId="77777777" w:rsidR="0002663E" w:rsidRPr="006F27B0" w:rsidRDefault="0002663E" w:rsidP="0002663E">
      <w:pPr>
        <w:rPr>
          <w:b/>
          <w:lang w:val="fr-FR"/>
        </w:rPr>
      </w:pPr>
      <w:r w:rsidRPr="006F27B0">
        <w:rPr>
          <w:b/>
          <w:lang w:val="fr-FR"/>
        </w:rPr>
        <w:t>I. PROFIL DES DIRECTEURS/TRICES ET DES DIRECTEURS/TRICES ADJOINT(E)S</w:t>
      </w:r>
    </w:p>
    <w:p w14:paraId="72F09A83" w14:textId="77777777" w:rsidR="0002663E" w:rsidRPr="006F27B0" w:rsidRDefault="0002663E" w:rsidP="0002663E">
      <w:pPr>
        <w:rPr>
          <w:lang w:val="fr-FR"/>
        </w:rPr>
      </w:pPr>
      <w:r w:rsidRPr="006F27B0">
        <w:rPr>
          <w:lang w:val="fr-FR"/>
        </w:rPr>
        <w:t>Dans le texte qui suit, il doit être entendu que l'utilisation du genre masculin pour les fonctions de Directeur ou d'Adjoint implique à l'évidence que les fonctions sont aussi bien destinées au personnel masculin qu'au personnel féminin.</w:t>
      </w:r>
    </w:p>
    <w:p w14:paraId="136498D1" w14:textId="77777777" w:rsidR="0002663E" w:rsidRPr="006F27B0" w:rsidRDefault="0002663E" w:rsidP="0002663E">
      <w:pPr>
        <w:rPr>
          <w:lang w:val="fr-FR"/>
        </w:rPr>
      </w:pPr>
      <w:r w:rsidRPr="006F27B0">
        <w:rPr>
          <w:lang w:val="fr-FR"/>
        </w:rPr>
        <w:t>Les caractéristiques et les qualités décrites ci-après sont obligatoires. En fonction des particularités de l’école, on insistera plus sur l’un ou l’autre aspect du profil.</w:t>
      </w:r>
    </w:p>
    <w:p w14:paraId="15473BE8" w14:textId="77777777" w:rsidR="0002663E" w:rsidRPr="006F27B0" w:rsidRDefault="0002663E" w:rsidP="0002663E">
      <w:pPr>
        <w:ind w:left="720" w:hanging="720"/>
        <w:rPr>
          <w:lang w:val="fr-FR"/>
        </w:rPr>
      </w:pPr>
      <w:r w:rsidRPr="006F27B0">
        <w:rPr>
          <w:lang w:val="fr-FR"/>
        </w:rPr>
        <w:t xml:space="preserve">1. </w:t>
      </w:r>
      <w:r w:rsidRPr="006F27B0">
        <w:rPr>
          <w:lang w:val="fr-FR"/>
        </w:rPr>
        <w:tab/>
        <w:t>Le candidat doit avoir acquis une solide expérience pédagogique dans le secteur de l'enseignement correspondant au niveau de formation des Ecoles européennes.</w:t>
      </w:r>
    </w:p>
    <w:p w14:paraId="68D1ECAD" w14:textId="77777777" w:rsidR="0002663E" w:rsidRPr="006F27B0" w:rsidRDefault="0002663E" w:rsidP="0002663E">
      <w:pPr>
        <w:ind w:left="720" w:hanging="720"/>
        <w:rPr>
          <w:lang w:val="fr-FR"/>
        </w:rPr>
      </w:pPr>
      <w:r w:rsidRPr="006F27B0">
        <w:rPr>
          <w:lang w:val="fr-FR"/>
        </w:rPr>
        <w:t xml:space="preserve">2. </w:t>
      </w:r>
      <w:r w:rsidRPr="006F27B0">
        <w:rPr>
          <w:lang w:val="fr-FR"/>
        </w:rPr>
        <w:tab/>
        <w:t xml:space="preserve">Le candidat doit pouvoir démontrer qu’il possède des compétences managériales sur le plan pédagogique, administratif et financier par exemple pour pouvoir : </w:t>
      </w:r>
    </w:p>
    <w:p w14:paraId="587187EE" w14:textId="77777777" w:rsidR="0002663E" w:rsidRPr="006F27B0" w:rsidRDefault="0002663E" w:rsidP="0002663E">
      <w:pPr>
        <w:spacing w:before="0" w:after="0"/>
        <w:rPr>
          <w:lang w:val="fr-FR"/>
        </w:rPr>
      </w:pPr>
      <w:r w:rsidRPr="006F27B0">
        <w:rPr>
          <w:lang w:val="fr-FR"/>
        </w:rPr>
        <w:t xml:space="preserve">  </w:t>
      </w:r>
      <w:r w:rsidRPr="006F27B0">
        <w:rPr>
          <w:lang w:val="fr-FR"/>
        </w:rPr>
        <w:tab/>
        <w:t xml:space="preserve"> -  </w:t>
      </w:r>
      <w:r w:rsidRPr="006F27B0">
        <w:rPr>
          <w:lang w:val="fr-FR"/>
        </w:rPr>
        <w:tab/>
        <w:t>diriger une école considérée dans sa globalité</w:t>
      </w:r>
    </w:p>
    <w:p w14:paraId="1678A28F" w14:textId="77777777" w:rsidR="0002663E" w:rsidRPr="006F27B0" w:rsidRDefault="0002663E" w:rsidP="0002663E">
      <w:pPr>
        <w:spacing w:before="0" w:after="0"/>
        <w:rPr>
          <w:lang w:val="fr-FR"/>
        </w:rPr>
      </w:pPr>
      <w:r w:rsidRPr="006F27B0">
        <w:rPr>
          <w:lang w:val="fr-FR"/>
        </w:rPr>
        <w:t xml:space="preserve">   </w:t>
      </w:r>
      <w:r w:rsidRPr="006F27B0">
        <w:rPr>
          <w:lang w:val="fr-FR"/>
        </w:rPr>
        <w:tab/>
        <w:t xml:space="preserve"> -  </w:t>
      </w:r>
      <w:r w:rsidRPr="006F27B0">
        <w:rPr>
          <w:lang w:val="fr-FR"/>
        </w:rPr>
        <w:tab/>
        <w:t>établir de bonnes relations humaines</w:t>
      </w:r>
    </w:p>
    <w:p w14:paraId="2D010D69" w14:textId="77777777" w:rsidR="0002663E" w:rsidRPr="006F27B0" w:rsidRDefault="0002663E" w:rsidP="0002663E">
      <w:pPr>
        <w:spacing w:before="0" w:after="0"/>
        <w:rPr>
          <w:lang w:val="fr-FR"/>
        </w:rPr>
      </w:pPr>
      <w:r w:rsidRPr="006F27B0">
        <w:rPr>
          <w:lang w:val="fr-FR"/>
        </w:rPr>
        <w:t xml:space="preserve">  </w:t>
      </w:r>
      <w:r w:rsidRPr="006F27B0">
        <w:rPr>
          <w:lang w:val="fr-FR"/>
        </w:rPr>
        <w:tab/>
        <w:t xml:space="preserve"> -  </w:t>
      </w:r>
      <w:r w:rsidRPr="006F27B0">
        <w:rPr>
          <w:lang w:val="fr-FR"/>
        </w:rPr>
        <w:tab/>
        <w:t>résoudre des conflits</w:t>
      </w:r>
    </w:p>
    <w:p w14:paraId="1C6C373C" w14:textId="77777777" w:rsidR="0002663E" w:rsidRPr="006F27B0" w:rsidRDefault="0002663E" w:rsidP="0002663E">
      <w:pPr>
        <w:spacing w:before="0" w:after="0"/>
        <w:rPr>
          <w:lang w:val="fr-FR"/>
        </w:rPr>
      </w:pPr>
      <w:r w:rsidRPr="006F27B0">
        <w:rPr>
          <w:lang w:val="fr-FR"/>
        </w:rPr>
        <w:t xml:space="preserve">  </w:t>
      </w:r>
      <w:r w:rsidRPr="006F27B0">
        <w:rPr>
          <w:lang w:val="fr-FR"/>
        </w:rPr>
        <w:tab/>
        <w:t xml:space="preserve"> -  </w:t>
      </w:r>
      <w:r w:rsidRPr="006F27B0">
        <w:rPr>
          <w:lang w:val="fr-FR"/>
        </w:rPr>
        <w:tab/>
        <w:t>synthétiser les idées.</w:t>
      </w:r>
    </w:p>
    <w:p w14:paraId="7E8FB436" w14:textId="77777777" w:rsidR="0002663E" w:rsidRPr="006F27B0" w:rsidRDefault="0002663E" w:rsidP="0002663E">
      <w:pPr>
        <w:ind w:left="720"/>
        <w:rPr>
          <w:lang w:val="fr-FR"/>
        </w:rPr>
      </w:pPr>
      <w:r w:rsidRPr="006F27B0">
        <w:rPr>
          <w:lang w:val="fr-FR"/>
        </w:rPr>
        <w:t>Ces exigences ne doivent pas conduire à exclure les candidats qui n'auraient pas d'expérience en qualité de chefs d'établissement.</w:t>
      </w:r>
    </w:p>
    <w:p w14:paraId="6A017D64" w14:textId="77777777" w:rsidR="0002663E" w:rsidRPr="006F27B0" w:rsidRDefault="0002663E" w:rsidP="0002663E">
      <w:pPr>
        <w:ind w:left="720" w:hanging="720"/>
        <w:rPr>
          <w:lang w:val="fr-FR"/>
        </w:rPr>
      </w:pPr>
      <w:r w:rsidRPr="006F27B0">
        <w:rPr>
          <w:lang w:val="fr-FR"/>
        </w:rPr>
        <w:t xml:space="preserve">3. </w:t>
      </w:r>
      <w:r w:rsidRPr="006F27B0">
        <w:rPr>
          <w:lang w:val="fr-FR"/>
        </w:rPr>
        <w:tab/>
        <w:t>Le candidat doit parler couramment au moins l'une des trois langues véhiculaires (allemand – anglais - français) et doit avoir une connaissance pratique d'au moins une autre langue véhiculaire. Le candidat doit être prêt à apprendre d’autres langues et en particulier la langue du pays siège de l’Ecole.</w:t>
      </w:r>
    </w:p>
    <w:p w14:paraId="5634563E" w14:textId="77777777" w:rsidR="0002663E" w:rsidRPr="006F27B0" w:rsidRDefault="0002663E" w:rsidP="0002663E">
      <w:pPr>
        <w:ind w:left="720" w:hanging="720"/>
        <w:rPr>
          <w:lang w:val="fr-FR"/>
        </w:rPr>
      </w:pPr>
      <w:r w:rsidRPr="006F27B0">
        <w:rPr>
          <w:lang w:val="fr-FR"/>
        </w:rPr>
        <w:t>4.</w:t>
      </w:r>
      <w:r w:rsidRPr="006F27B0">
        <w:rPr>
          <w:lang w:val="fr-FR"/>
        </w:rPr>
        <w:tab/>
        <w:t>Le candidat doit montrer qu’il connaît et comprend le système des Ecoles européennes.</w:t>
      </w:r>
    </w:p>
    <w:p w14:paraId="30DD7E76" w14:textId="77777777" w:rsidR="0002663E" w:rsidRPr="006F27B0" w:rsidRDefault="0002663E" w:rsidP="0002663E">
      <w:pPr>
        <w:ind w:left="720" w:hanging="720"/>
        <w:rPr>
          <w:lang w:val="fr-FR"/>
        </w:rPr>
      </w:pPr>
      <w:r w:rsidRPr="006F27B0">
        <w:rPr>
          <w:lang w:val="fr-FR"/>
        </w:rPr>
        <w:t xml:space="preserve">5. </w:t>
      </w:r>
      <w:r w:rsidRPr="006F27B0">
        <w:rPr>
          <w:lang w:val="fr-FR"/>
        </w:rPr>
        <w:tab/>
        <w:t>Le candidat doit être assez jeune pour pouvoir exercer le mandat pendant toute la durée prévue dans l’Ecole où le poste est vacant.</w:t>
      </w:r>
    </w:p>
    <w:p w14:paraId="3C494AF6" w14:textId="77777777" w:rsidR="0002663E" w:rsidRPr="006F27B0" w:rsidRDefault="0002663E" w:rsidP="0002663E">
      <w:pPr>
        <w:rPr>
          <w:lang w:val="fr-FR"/>
        </w:rPr>
      </w:pPr>
      <w:r w:rsidRPr="006F27B0">
        <w:rPr>
          <w:lang w:val="fr-FR"/>
        </w:rPr>
        <w:br w:type="page"/>
      </w:r>
    </w:p>
    <w:p w14:paraId="62CD8DE4" w14:textId="77777777" w:rsidR="0002663E" w:rsidRPr="006F27B0" w:rsidRDefault="0002663E" w:rsidP="0002663E">
      <w:pPr>
        <w:rPr>
          <w:b/>
          <w:lang w:val="fr-FR"/>
        </w:rPr>
      </w:pPr>
      <w:r w:rsidRPr="006F27B0">
        <w:rPr>
          <w:b/>
          <w:lang w:val="fr-FR"/>
        </w:rPr>
        <w:lastRenderedPageBreak/>
        <w:t xml:space="preserve">II. PRESENTATION DES CANDIDATURES </w:t>
      </w:r>
    </w:p>
    <w:p w14:paraId="02C94B75" w14:textId="77777777" w:rsidR="0002663E" w:rsidRPr="006F27B0" w:rsidRDefault="0002663E" w:rsidP="0002663E">
      <w:pPr>
        <w:rPr>
          <w:lang w:val="fr-FR"/>
        </w:rPr>
      </w:pPr>
      <w:r w:rsidRPr="006F27B0">
        <w:rPr>
          <w:lang w:val="fr-FR"/>
        </w:rPr>
        <w:t xml:space="preserve">Le dossier du candidat ou de la candidate contiendra les informations suivantes, accompagnées de la photocopie des documents </w:t>
      </w:r>
      <w:proofErr w:type="gramStart"/>
      <w:r w:rsidRPr="006F27B0">
        <w:rPr>
          <w:lang w:val="fr-FR"/>
        </w:rPr>
        <w:t>essentiels:</w:t>
      </w:r>
      <w:proofErr w:type="gramEnd"/>
    </w:p>
    <w:p w14:paraId="7F6082FE" w14:textId="77777777" w:rsidR="0002663E" w:rsidRPr="006F27B0" w:rsidRDefault="0002663E" w:rsidP="0002663E">
      <w:pPr>
        <w:spacing w:before="0" w:after="0"/>
        <w:rPr>
          <w:lang w:val="fr-FR"/>
        </w:rPr>
      </w:pPr>
      <w:r w:rsidRPr="006F27B0">
        <w:rPr>
          <w:lang w:val="fr-FR"/>
        </w:rPr>
        <w:tab/>
        <w:t>*</w:t>
      </w:r>
      <w:r w:rsidRPr="006F27B0">
        <w:rPr>
          <w:lang w:val="fr-FR"/>
        </w:rPr>
        <w:tab/>
        <w:t>âge,</w:t>
      </w:r>
    </w:p>
    <w:p w14:paraId="348E5305" w14:textId="77777777" w:rsidR="0002663E" w:rsidRPr="006F27B0" w:rsidRDefault="0002663E" w:rsidP="0002663E">
      <w:pPr>
        <w:spacing w:before="0" w:after="0"/>
        <w:rPr>
          <w:lang w:val="fr-FR"/>
        </w:rPr>
      </w:pPr>
      <w:r w:rsidRPr="006F27B0">
        <w:rPr>
          <w:lang w:val="fr-FR"/>
        </w:rPr>
        <w:tab/>
        <w:t xml:space="preserve">* </w:t>
      </w:r>
      <w:r w:rsidRPr="006F27B0">
        <w:rPr>
          <w:lang w:val="fr-FR"/>
        </w:rPr>
        <w:tab/>
        <w:t>études effectuées et diplômes obtenus,</w:t>
      </w:r>
    </w:p>
    <w:p w14:paraId="5313C440" w14:textId="77777777" w:rsidR="0002663E" w:rsidRPr="006F27B0" w:rsidRDefault="0002663E" w:rsidP="0002663E">
      <w:pPr>
        <w:spacing w:before="0" w:after="0"/>
        <w:rPr>
          <w:lang w:val="fr-FR"/>
        </w:rPr>
      </w:pPr>
      <w:r w:rsidRPr="006F27B0">
        <w:rPr>
          <w:lang w:val="fr-FR"/>
        </w:rPr>
        <w:tab/>
        <w:t xml:space="preserve">* </w:t>
      </w:r>
      <w:r w:rsidRPr="006F27B0">
        <w:rPr>
          <w:lang w:val="fr-FR"/>
        </w:rPr>
        <w:tab/>
        <w:t xml:space="preserve">expérience professionnelle </w:t>
      </w:r>
    </w:p>
    <w:p w14:paraId="385CB87F" w14:textId="77777777" w:rsidR="0002663E" w:rsidRPr="006F27B0" w:rsidRDefault="0002663E" w:rsidP="0002663E">
      <w:pPr>
        <w:spacing w:before="0" w:after="0"/>
        <w:rPr>
          <w:lang w:val="fr-FR"/>
        </w:rPr>
      </w:pPr>
      <w:r w:rsidRPr="006F27B0">
        <w:rPr>
          <w:lang w:val="fr-FR"/>
        </w:rPr>
        <w:tab/>
        <w:t xml:space="preserve">* </w:t>
      </w:r>
      <w:r w:rsidRPr="006F27B0">
        <w:rPr>
          <w:lang w:val="fr-FR"/>
        </w:rPr>
        <w:tab/>
        <w:t>connaissances linguistiques</w:t>
      </w:r>
    </w:p>
    <w:p w14:paraId="581EB388" w14:textId="77777777" w:rsidR="0002663E" w:rsidRPr="006F27B0" w:rsidRDefault="0002663E" w:rsidP="0002663E">
      <w:pPr>
        <w:spacing w:before="0" w:after="0"/>
        <w:rPr>
          <w:lang w:val="fr-FR"/>
        </w:rPr>
      </w:pPr>
      <w:r w:rsidRPr="006F27B0">
        <w:rPr>
          <w:lang w:val="fr-FR"/>
        </w:rPr>
        <w:tab/>
        <w:t xml:space="preserve">* </w:t>
      </w:r>
      <w:r w:rsidRPr="006F27B0">
        <w:rPr>
          <w:lang w:val="fr-FR"/>
        </w:rPr>
        <w:tab/>
        <w:t>aptitudes, compétences et réalisations particulières,</w:t>
      </w:r>
    </w:p>
    <w:p w14:paraId="2CDA489E" w14:textId="77777777" w:rsidR="0002663E" w:rsidRPr="006F27B0" w:rsidRDefault="0002663E" w:rsidP="0002663E">
      <w:pPr>
        <w:spacing w:before="0" w:after="0"/>
        <w:rPr>
          <w:lang w:val="fr-FR"/>
        </w:rPr>
      </w:pPr>
      <w:r w:rsidRPr="006F27B0">
        <w:rPr>
          <w:b/>
          <w:lang w:val="fr-FR"/>
        </w:rPr>
        <w:tab/>
      </w:r>
      <w:r w:rsidRPr="006F27B0">
        <w:rPr>
          <w:b/>
          <w:i/>
          <w:lang w:val="fr-FR"/>
        </w:rPr>
        <w:t xml:space="preserve">* </w:t>
      </w:r>
      <w:r w:rsidRPr="006F27B0">
        <w:rPr>
          <w:b/>
          <w:i/>
          <w:lang w:val="fr-FR"/>
        </w:rPr>
        <w:tab/>
      </w:r>
      <w:r w:rsidRPr="006F27B0">
        <w:rPr>
          <w:lang w:val="fr-FR"/>
        </w:rPr>
        <w:t>noms des personnes de référence</w:t>
      </w:r>
    </w:p>
    <w:p w14:paraId="4D209191" w14:textId="77777777" w:rsidR="0002663E" w:rsidRPr="006F27B0" w:rsidRDefault="0002663E" w:rsidP="0002663E">
      <w:pPr>
        <w:spacing w:before="0" w:after="0"/>
        <w:rPr>
          <w:lang w:val="fr-FR"/>
        </w:rPr>
      </w:pPr>
      <w:r w:rsidRPr="006F27B0">
        <w:rPr>
          <w:lang w:val="fr-FR"/>
        </w:rPr>
        <w:tab/>
        <w:t xml:space="preserve">* </w:t>
      </w:r>
      <w:r w:rsidRPr="006F27B0">
        <w:rPr>
          <w:lang w:val="fr-FR"/>
        </w:rPr>
        <w:tab/>
        <w:t xml:space="preserve">une déclaration du pays attestant que le candidat n'a pas fait l'objet </w:t>
      </w:r>
      <w:r w:rsidRPr="006F27B0">
        <w:rPr>
          <w:lang w:val="fr-FR"/>
        </w:rPr>
        <w:br/>
      </w:r>
      <w:r w:rsidRPr="006F27B0">
        <w:rPr>
          <w:lang w:val="fr-FR"/>
        </w:rPr>
        <w:tab/>
      </w:r>
      <w:r w:rsidRPr="006F27B0">
        <w:rPr>
          <w:lang w:val="fr-FR"/>
        </w:rPr>
        <w:tab/>
        <w:t xml:space="preserve">d'une </w:t>
      </w:r>
      <w:r w:rsidRPr="006F27B0">
        <w:rPr>
          <w:lang w:val="fr-FR"/>
        </w:rPr>
        <w:tab/>
        <w:t xml:space="preserve">condamnation pénale qui serait incompatible avec la </w:t>
      </w:r>
      <w:r w:rsidRPr="006F27B0">
        <w:rPr>
          <w:lang w:val="fr-FR"/>
        </w:rPr>
        <w:br/>
      </w:r>
      <w:r w:rsidRPr="006F27B0">
        <w:rPr>
          <w:lang w:val="fr-FR"/>
        </w:rPr>
        <w:tab/>
      </w:r>
      <w:r w:rsidRPr="006F27B0">
        <w:rPr>
          <w:lang w:val="fr-FR"/>
        </w:rPr>
        <w:tab/>
        <w:t>fonction.</w:t>
      </w:r>
    </w:p>
    <w:p w14:paraId="757D3C0B" w14:textId="77777777" w:rsidR="0002663E" w:rsidRPr="006F27B0" w:rsidRDefault="0002663E" w:rsidP="0002663E">
      <w:pPr>
        <w:rPr>
          <w:lang w:val="fr-FR"/>
        </w:rPr>
      </w:pPr>
      <w:r w:rsidRPr="006F27B0">
        <w:rPr>
          <w:lang w:val="fr-FR"/>
        </w:rPr>
        <w:t>Les candidats sont priés d’envoyer leur candidature à leur délégation nationale, qui la traitera selon la procédure décrite au point V.2 ci-après.</w:t>
      </w:r>
    </w:p>
    <w:p w14:paraId="60756010" w14:textId="77777777" w:rsidR="0002663E" w:rsidRPr="006F27B0" w:rsidRDefault="0002663E" w:rsidP="0002663E">
      <w:pPr>
        <w:rPr>
          <w:b/>
          <w:bCs/>
          <w:lang w:val="fr-FR"/>
        </w:rPr>
      </w:pPr>
      <w:r w:rsidRPr="006F27B0">
        <w:rPr>
          <w:b/>
          <w:lang w:val="fr-FR"/>
        </w:rPr>
        <w:t xml:space="preserve">III. </w:t>
      </w:r>
      <w:r w:rsidRPr="006F27B0">
        <w:rPr>
          <w:b/>
          <w:bCs/>
          <w:lang w:val="fr-FR"/>
        </w:rPr>
        <w:t xml:space="preserve">REPARTITION DES POSTES DE DIRECTION ENTRE LES DIFFERENTS ETATS MEMBRES </w:t>
      </w:r>
    </w:p>
    <w:p w14:paraId="11F33F93" w14:textId="77777777" w:rsidR="0002663E" w:rsidRPr="006F27B0" w:rsidRDefault="0002663E" w:rsidP="0002663E">
      <w:pPr>
        <w:rPr>
          <w:lang w:val="fr-FR"/>
        </w:rPr>
      </w:pPr>
      <w:r w:rsidRPr="006F27B0">
        <w:rPr>
          <w:lang w:val="fr-FR"/>
        </w:rPr>
        <w:t xml:space="preserve">1. </w:t>
      </w:r>
      <w:r w:rsidRPr="006F27B0">
        <w:rPr>
          <w:lang w:val="fr-FR"/>
        </w:rPr>
        <w:tab/>
        <w:t xml:space="preserve">Il conviendra de veiller à une répartition équilibrée des postes de direction entre </w:t>
      </w:r>
      <w:r w:rsidRPr="006F27B0">
        <w:rPr>
          <w:lang w:val="fr-FR"/>
        </w:rPr>
        <w:tab/>
        <w:t>les différents Etats Membres.</w:t>
      </w:r>
    </w:p>
    <w:p w14:paraId="3BDAA43F" w14:textId="77777777" w:rsidR="0002663E" w:rsidRPr="006F27B0" w:rsidRDefault="0002663E" w:rsidP="0002663E">
      <w:pPr>
        <w:ind w:left="720"/>
        <w:rPr>
          <w:lang w:val="fr-FR"/>
        </w:rPr>
      </w:pPr>
      <w:r w:rsidRPr="006F27B0">
        <w:rPr>
          <w:lang w:val="fr-FR"/>
        </w:rPr>
        <w:t xml:space="preserve">Afin de pourvoir comparer les situations des Etats-membres en ce qui concerne les postes de Direction qu’ils ont déjà occupé ans le passé, le Conseil supérieur applique un coefficient de pondération à chaque poste : </w:t>
      </w:r>
    </w:p>
    <w:p w14:paraId="4DDBE76B" w14:textId="77777777" w:rsidR="0002663E" w:rsidRPr="006F27B0" w:rsidRDefault="0002663E" w:rsidP="0002663E">
      <w:pPr>
        <w:ind w:left="720" w:hanging="720"/>
        <w:rPr>
          <w:lang w:val="fr-FR"/>
        </w:rPr>
      </w:pPr>
      <w:r w:rsidRPr="006F27B0">
        <w:rPr>
          <w:lang w:val="fr-FR"/>
        </w:rPr>
        <w:tab/>
        <w:t>Un poste de Directeur vaut deux points, un poste de Directeur adjoint du cycle secondaire vaut un point, un poste de Directeur adjoint du cycle primaire vaut un point.</w:t>
      </w:r>
    </w:p>
    <w:p w14:paraId="0849C83E" w14:textId="77777777" w:rsidR="0002663E" w:rsidRPr="006F27B0" w:rsidRDefault="0002663E" w:rsidP="0002663E">
      <w:pPr>
        <w:ind w:left="720" w:hanging="720"/>
        <w:rPr>
          <w:lang w:val="fr-FR"/>
        </w:rPr>
      </w:pPr>
      <w:r w:rsidRPr="006F27B0">
        <w:rPr>
          <w:lang w:val="fr-FR"/>
        </w:rPr>
        <w:t>2.</w:t>
      </w:r>
      <w:r w:rsidRPr="006F27B0">
        <w:rPr>
          <w:lang w:val="fr-FR"/>
        </w:rPr>
        <w:tab/>
        <w:t>Lorsqu'un poste de Directeur ou de Directeur adjoint d’une Ecole européenne est vacant, le Conseil supérieur établit (après avoir pris en compte les stipulations du point V. 1 ci-dessous,</w:t>
      </w:r>
      <w:r w:rsidRPr="006F27B0">
        <w:rPr>
          <w:b/>
          <w:i/>
          <w:lang w:val="fr-FR"/>
        </w:rPr>
        <w:t xml:space="preserve"> </w:t>
      </w:r>
      <w:r w:rsidRPr="006F27B0">
        <w:rPr>
          <w:lang w:val="fr-FR"/>
        </w:rPr>
        <w:t>pendant l'année scolaire précédant</w:t>
      </w:r>
      <w:r w:rsidRPr="006F27B0">
        <w:rPr>
          <w:b/>
          <w:i/>
          <w:lang w:val="fr-FR"/>
        </w:rPr>
        <w:t xml:space="preserve"> </w:t>
      </w:r>
      <w:r w:rsidRPr="006F27B0">
        <w:rPr>
          <w:lang w:val="fr-FR"/>
        </w:rPr>
        <w:t>la date à laquelle le poste se libère, une liste des Etats membres dont les candidats peuvent concourir.</w:t>
      </w:r>
    </w:p>
    <w:p w14:paraId="1193BA3C" w14:textId="77777777" w:rsidR="0002663E" w:rsidRPr="006F27B0" w:rsidRDefault="0002663E" w:rsidP="0002663E">
      <w:pPr>
        <w:ind w:left="720" w:hanging="720"/>
        <w:rPr>
          <w:lang w:val="fr-FR"/>
        </w:rPr>
      </w:pPr>
      <w:r w:rsidRPr="006F27B0">
        <w:rPr>
          <w:lang w:val="fr-FR"/>
        </w:rPr>
        <w:t xml:space="preserve">3. </w:t>
      </w:r>
      <w:r w:rsidRPr="006F27B0">
        <w:rPr>
          <w:lang w:val="fr-FR"/>
        </w:rPr>
        <w:tab/>
        <w:t>Pour l'instant et sur une base transitoire, lorsqu’il s’agit de pourvoir plus d’un poste en même temps, aucun Etat ne peut proposer des candidats à un nombre de postes supérieur à celui que peuvent occuper ses candidats conformément au règlement en vigueur.</w:t>
      </w:r>
      <w:r w:rsidRPr="006F27B0">
        <w:rPr>
          <w:lang w:val="fr-FR"/>
        </w:rPr>
        <w:tab/>
      </w:r>
    </w:p>
    <w:p w14:paraId="6B5C3CC0" w14:textId="77777777" w:rsidR="0002663E" w:rsidRPr="006F27B0" w:rsidRDefault="0002663E" w:rsidP="0002663E">
      <w:pPr>
        <w:ind w:left="709"/>
        <w:rPr>
          <w:lang w:val="fr-FR"/>
        </w:rPr>
      </w:pPr>
      <w:r w:rsidRPr="006F27B0">
        <w:rPr>
          <w:lang w:val="fr-FR"/>
        </w:rPr>
        <w:tab/>
        <w:t xml:space="preserve">Le règlement selon lequel chaque Etat membre peut disposer d’un maximum de </w:t>
      </w:r>
      <w:r w:rsidRPr="006F27B0">
        <w:rPr>
          <w:iCs/>
          <w:lang w:val="fr-FR"/>
        </w:rPr>
        <w:t>trois postes</w:t>
      </w:r>
      <w:r w:rsidRPr="006F27B0">
        <w:rPr>
          <w:lang w:val="fr-FR"/>
        </w:rPr>
        <w:t xml:space="preserve"> de direction reste d’application jusqu’en septembre 2006.</w:t>
      </w:r>
    </w:p>
    <w:p w14:paraId="4C93915A" w14:textId="77777777" w:rsidR="0002663E" w:rsidRPr="006F27B0" w:rsidRDefault="0002663E" w:rsidP="0002663E">
      <w:pPr>
        <w:ind w:left="720"/>
        <w:rPr>
          <w:lang w:val="fr-FR"/>
        </w:rPr>
      </w:pPr>
      <w:r w:rsidRPr="006F27B0">
        <w:rPr>
          <w:lang w:val="fr-FR"/>
        </w:rPr>
        <w:t>a) Chaque Etat membre devrait disposer d’un maximum de deux postes de direction à partir de septembre 2006, sans préjudice des engagements contractuels à l'égard du personnel déjà en poste.</w:t>
      </w:r>
    </w:p>
    <w:p w14:paraId="543C106C" w14:textId="77777777" w:rsidR="0002663E" w:rsidRPr="006F27B0" w:rsidRDefault="0002663E" w:rsidP="0002663E">
      <w:pPr>
        <w:ind w:left="720"/>
        <w:rPr>
          <w:lang w:val="fr-FR"/>
        </w:rPr>
      </w:pPr>
      <w:r w:rsidRPr="006F27B0">
        <w:rPr>
          <w:lang w:val="fr-FR"/>
        </w:rPr>
        <w:t>Cependant, si un Etat-membre n’a pas encore de poste de Directeur, il peut proposer un ou plusieurs Directeur(s) Adjoint(s) en fonction pour le poste vacant de Directeur, à condition que le(s) candidat(s) répondent aux critères du profil. Deux personnes détachées par le même Etat membre ne peuvent occuper simultanément des postes de direction dans une même Ecole (1)</w:t>
      </w:r>
    </w:p>
    <w:p w14:paraId="1F4EDA33" w14:textId="77777777" w:rsidR="0002663E" w:rsidRPr="006F27B0" w:rsidRDefault="0002663E" w:rsidP="0002663E">
      <w:pPr>
        <w:ind w:left="720"/>
        <w:rPr>
          <w:sz w:val="16"/>
          <w:lang w:val="fr-FR"/>
        </w:rPr>
      </w:pPr>
      <w:r w:rsidRPr="006F27B0">
        <w:rPr>
          <w:sz w:val="16"/>
          <w:lang w:val="fr-FR"/>
        </w:rPr>
        <w:t>(1) S’il s’avère nécessaire de réduire le nombre de pays candidats, la période durant laquelle un Etat membre n’a pas occupé un tel poste doit être prise en compte.</w:t>
      </w:r>
    </w:p>
    <w:p w14:paraId="2F159DA3" w14:textId="77777777" w:rsidR="0002663E" w:rsidRPr="006F27B0" w:rsidRDefault="0002663E" w:rsidP="00E6756A">
      <w:pPr>
        <w:ind w:left="720"/>
        <w:rPr>
          <w:lang w:val="fr-FR"/>
        </w:rPr>
      </w:pPr>
      <w:r w:rsidRPr="006F27B0">
        <w:rPr>
          <w:lang w:val="fr-FR"/>
        </w:rPr>
        <w:t xml:space="preserve">b) Lorsqu'un Directeur ou un Directeur adjoint quitte une Ecole, la seule nationalité qui doit être exclue pour le mandat suivant est celle du Directeur ou de </w:t>
      </w:r>
      <w:proofErr w:type="gramStart"/>
      <w:r w:rsidRPr="006F27B0">
        <w:rPr>
          <w:lang w:val="fr-FR"/>
        </w:rPr>
        <w:t>l'Adjoint  qui</w:t>
      </w:r>
      <w:proofErr w:type="gramEnd"/>
      <w:r w:rsidRPr="006F27B0">
        <w:rPr>
          <w:lang w:val="fr-FR"/>
        </w:rPr>
        <w:t xml:space="preserve"> quitte le poste. Si un Directeur ou un </w:t>
      </w:r>
      <w:r w:rsidRPr="006F27B0">
        <w:rPr>
          <w:lang w:val="fr-FR"/>
        </w:rPr>
        <w:lastRenderedPageBreak/>
        <w:t xml:space="preserve">Directeur adjoint quitte avant la fin de son mandat de cinq ans, le Conseil supérieur n’interdira pas automatiquement à ce pays de proposer ses candidats pour pourvoir le poste. </w:t>
      </w:r>
    </w:p>
    <w:p w14:paraId="6B4D3826" w14:textId="77777777" w:rsidR="0002663E" w:rsidRPr="006F27B0" w:rsidRDefault="0002663E" w:rsidP="00E6756A">
      <w:pPr>
        <w:ind w:left="720"/>
        <w:rPr>
          <w:lang w:val="fr-FR"/>
        </w:rPr>
      </w:pPr>
      <w:r w:rsidRPr="006F27B0">
        <w:rPr>
          <w:lang w:val="fr-FR"/>
        </w:rPr>
        <w:t xml:space="preserve">c) Un Etat membre ne peut pas occuper deux postes de Directeur simultanément. </w:t>
      </w:r>
    </w:p>
    <w:p w14:paraId="0C700404" w14:textId="77777777" w:rsidR="0002663E" w:rsidRPr="006F27B0" w:rsidRDefault="0002663E" w:rsidP="00E6756A">
      <w:pPr>
        <w:ind w:left="720"/>
        <w:rPr>
          <w:lang w:val="fr-FR"/>
        </w:rPr>
      </w:pPr>
      <w:r w:rsidRPr="006F27B0">
        <w:rPr>
          <w:lang w:val="fr-FR"/>
        </w:rPr>
        <w:t xml:space="preserve">d) En règle générale, le Directeur n’est pas ressortissant du pays siège de l’Ecole. Il peut y avoir une exception à la règle en cas de création d’une nouvelle école. </w:t>
      </w:r>
    </w:p>
    <w:p w14:paraId="4056CAD2" w14:textId="77777777" w:rsidR="0002663E" w:rsidRPr="006F27B0" w:rsidRDefault="0002663E" w:rsidP="00E6756A">
      <w:pPr>
        <w:ind w:left="720"/>
        <w:rPr>
          <w:lang w:val="fr-FR"/>
        </w:rPr>
      </w:pPr>
    </w:p>
    <w:p w14:paraId="5CAFAB0F" w14:textId="77777777" w:rsidR="0002663E" w:rsidRPr="006F27B0" w:rsidRDefault="0002663E" w:rsidP="00E6756A">
      <w:pPr>
        <w:rPr>
          <w:b/>
          <w:lang w:val="fr-FR"/>
        </w:rPr>
      </w:pPr>
      <w:r w:rsidRPr="006F27B0">
        <w:rPr>
          <w:b/>
          <w:lang w:val="fr-FR"/>
        </w:rPr>
        <w:t xml:space="preserve">IV. DUREE DU MANDAT </w:t>
      </w:r>
    </w:p>
    <w:p w14:paraId="5A42574F" w14:textId="77777777" w:rsidR="0002663E" w:rsidRPr="006F27B0" w:rsidRDefault="0002663E" w:rsidP="00E6756A">
      <w:pPr>
        <w:ind w:left="720" w:hanging="720"/>
        <w:rPr>
          <w:lang w:val="fr-FR"/>
        </w:rPr>
      </w:pPr>
      <w:r w:rsidRPr="006F27B0">
        <w:rPr>
          <w:lang w:val="fr-FR"/>
        </w:rPr>
        <w:t>1.</w:t>
      </w:r>
      <w:r w:rsidRPr="006F27B0">
        <w:rPr>
          <w:lang w:val="fr-FR"/>
        </w:rPr>
        <w:tab/>
        <w:t>La durée du mandat d’un Directeur ou d’un Directeur Adjoint est de 9 ans, effectué en principe dans une même Ecole.</w:t>
      </w:r>
    </w:p>
    <w:p w14:paraId="3E1C4B04" w14:textId="77777777" w:rsidR="0002663E" w:rsidRPr="006F27B0" w:rsidRDefault="0002663E" w:rsidP="00E6756A">
      <w:pPr>
        <w:rPr>
          <w:lang w:val="fr-FR"/>
        </w:rPr>
      </w:pPr>
      <w:r w:rsidRPr="006F27B0">
        <w:rPr>
          <w:lang w:val="fr-FR"/>
        </w:rPr>
        <w:t>2.</w:t>
      </w:r>
      <w:r w:rsidRPr="006F27B0">
        <w:rPr>
          <w:lang w:val="fr-FR"/>
        </w:rPr>
        <w:tab/>
        <w:t xml:space="preserve">Le mandat se divise en 2 </w:t>
      </w:r>
      <w:proofErr w:type="gramStart"/>
      <w:r w:rsidRPr="006F27B0">
        <w:rPr>
          <w:lang w:val="fr-FR"/>
        </w:rPr>
        <w:t>périodes:</w:t>
      </w:r>
      <w:proofErr w:type="gramEnd"/>
    </w:p>
    <w:p w14:paraId="5E769FB5" w14:textId="77777777" w:rsidR="0002663E" w:rsidRPr="006F27B0" w:rsidRDefault="0002663E" w:rsidP="00E6756A">
      <w:pPr>
        <w:ind w:left="720"/>
        <w:rPr>
          <w:lang w:val="fr-FR"/>
        </w:rPr>
      </w:pPr>
      <w:r w:rsidRPr="006F27B0">
        <w:rPr>
          <w:lang w:val="fr-FR"/>
        </w:rPr>
        <w:t>- une période de 5 ans au terme de laquelle sera effectuée une évaluation (voir</w:t>
      </w:r>
      <w:r w:rsidRPr="006F27B0">
        <w:rPr>
          <w:lang w:val="fr-FR"/>
        </w:rPr>
        <w:br/>
        <w:t xml:space="preserve">  VI. </w:t>
      </w:r>
      <w:proofErr w:type="gramStart"/>
      <w:r w:rsidRPr="006F27B0">
        <w:rPr>
          <w:lang w:val="fr-FR"/>
        </w:rPr>
        <w:t>ci</w:t>
      </w:r>
      <w:proofErr w:type="gramEnd"/>
      <w:r w:rsidRPr="006F27B0">
        <w:rPr>
          <w:lang w:val="fr-FR"/>
        </w:rPr>
        <w:t>-après)</w:t>
      </w:r>
    </w:p>
    <w:p w14:paraId="07D9D8FF" w14:textId="77777777" w:rsidR="0002663E" w:rsidRPr="006F27B0" w:rsidRDefault="0002663E" w:rsidP="00E6756A">
      <w:pPr>
        <w:ind w:left="720"/>
        <w:rPr>
          <w:lang w:val="fr-FR"/>
        </w:rPr>
      </w:pPr>
      <w:r w:rsidRPr="006F27B0">
        <w:rPr>
          <w:lang w:val="fr-FR"/>
        </w:rPr>
        <w:t xml:space="preserve">- une période supplémentaire d'un maximum de 4 ans, </w:t>
      </w:r>
      <w:proofErr w:type="gramStart"/>
      <w:r w:rsidRPr="006F27B0">
        <w:rPr>
          <w:lang w:val="fr-FR"/>
        </w:rPr>
        <w:t>si  le</w:t>
      </w:r>
      <w:proofErr w:type="gramEnd"/>
      <w:r w:rsidRPr="006F27B0">
        <w:rPr>
          <w:lang w:val="fr-FR"/>
        </w:rPr>
        <w:t xml:space="preserve"> Conseil supérieur marque son accord sur cette prolongation sur la base de l'évaluation dont il dispose.</w:t>
      </w:r>
    </w:p>
    <w:p w14:paraId="4B6653E0" w14:textId="77777777" w:rsidR="0002663E" w:rsidRPr="006F27B0" w:rsidRDefault="0002663E" w:rsidP="00E6756A">
      <w:pPr>
        <w:ind w:left="720" w:hanging="720"/>
        <w:rPr>
          <w:lang w:val="fr-FR"/>
        </w:rPr>
      </w:pPr>
      <w:r w:rsidRPr="006F27B0">
        <w:rPr>
          <w:lang w:val="fr-FR"/>
        </w:rPr>
        <w:t>3.</w:t>
      </w:r>
      <w:r w:rsidRPr="006F27B0">
        <w:rPr>
          <w:lang w:val="fr-FR"/>
        </w:rPr>
        <w:tab/>
        <w:t xml:space="preserve">En cas de mutation, la durée du mandat dans la deuxième Ecole est de cinq ans. </w:t>
      </w:r>
    </w:p>
    <w:p w14:paraId="2FAC9CC8" w14:textId="77777777" w:rsidR="0002663E" w:rsidRPr="006F27B0" w:rsidRDefault="0002663E" w:rsidP="00E6756A">
      <w:pPr>
        <w:ind w:left="720" w:hanging="720"/>
        <w:rPr>
          <w:lang w:val="fr-FR"/>
        </w:rPr>
      </w:pPr>
      <w:r w:rsidRPr="006F27B0">
        <w:rPr>
          <w:lang w:val="fr-FR"/>
        </w:rPr>
        <w:t>4.</w:t>
      </w:r>
      <w:r w:rsidRPr="006F27B0">
        <w:rPr>
          <w:lang w:val="fr-FR"/>
        </w:rPr>
        <w:tab/>
      </w:r>
      <w:proofErr w:type="gramStart"/>
      <w:r w:rsidRPr="006F27B0">
        <w:rPr>
          <w:lang w:val="fr-FR"/>
        </w:rPr>
        <w:t>Le  mandat</w:t>
      </w:r>
      <w:proofErr w:type="gramEnd"/>
      <w:r w:rsidRPr="006F27B0">
        <w:rPr>
          <w:lang w:val="fr-FR"/>
        </w:rPr>
        <w:t xml:space="preserve"> peut être prolongé d’un an dans l'intérêt du service</w:t>
      </w:r>
    </w:p>
    <w:p w14:paraId="0C07676C" w14:textId="77777777" w:rsidR="007C7732" w:rsidRPr="006F27B0" w:rsidRDefault="007C7732" w:rsidP="00E6756A">
      <w:pPr>
        <w:rPr>
          <w:b/>
          <w:lang w:val="fr-FR"/>
        </w:rPr>
      </w:pPr>
    </w:p>
    <w:p w14:paraId="131747A5" w14:textId="77777777" w:rsidR="0002663E" w:rsidRPr="006F27B0" w:rsidRDefault="0002663E" w:rsidP="00E6756A">
      <w:pPr>
        <w:rPr>
          <w:lang w:val="fr-FR"/>
        </w:rPr>
      </w:pPr>
      <w:r w:rsidRPr="006F27B0">
        <w:rPr>
          <w:b/>
          <w:lang w:val="fr-FR"/>
        </w:rPr>
        <w:t>V.</w:t>
      </w:r>
      <w:r w:rsidRPr="006F27B0">
        <w:rPr>
          <w:b/>
          <w:lang w:val="fr-FR"/>
        </w:rPr>
        <w:tab/>
        <w:t>SELECTION DES DIRECTEURS ET DES DIRECTEURS ADJOINTS</w:t>
      </w:r>
      <w:r w:rsidRPr="006F27B0">
        <w:rPr>
          <w:lang w:val="fr-FR"/>
        </w:rPr>
        <w:t xml:space="preserve"> </w:t>
      </w:r>
    </w:p>
    <w:p w14:paraId="7F243B43" w14:textId="77777777" w:rsidR="0002663E" w:rsidRPr="006F27B0" w:rsidRDefault="0002663E" w:rsidP="00E6756A">
      <w:pPr>
        <w:rPr>
          <w:lang w:val="fr-FR"/>
        </w:rPr>
      </w:pPr>
      <w:r w:rsidRPr="006F27B0">
        <w:rPr>
          <w:lang w:val="fr-FR"/>
        </w:rPr>
        <w:t>1)  Demandes de mutation dans l'intérêt du service de la part de Directeurs ou d'Adjoints en fonction</w:t>
      </w:r>
    </w:p>
    <w:p w14:paraId="2C026DA1" w14:textId="77777777" w:rsidR="0002663E" w:rsidRPr="006F27B0" w:rsidRDefault="0002663E" w:rsidP="00E6756A">
      <w:pPr>
        <w:rPr>
          <w:lang w:val="fr-FR"/>
        </w:rPr>
      </w:pPr>
      <w:r w:rsidRPr="006F27B0">
        <w:rPr>
          <w:lang w:val="fr-FR"/>
        </w:rPr>
        <w:t xml:space="preserve">Lorsqu'un poste de Directeur ou de Directeur adjoint est vacant dans une Ecole européenne, le Secrétaire général des Ecoles européennes en informe les Directeurs ou, le cas échéant, les Directeurs adjoints qui sont en fonction auprès d'une Ecole européenne depuis 5 ans au minimum et 6 ans au maximum au moment où le poste sera à pourvoir. </w:t>
      </w:r>
    </w:p>
    <w:p w14:paraId="74348FBA" w14:textId="77777777" w:rsidR="0002663E" w:rsidRPr="006F27B0" w:rsidRDefault="0002663E" w:rsidP="00E6756A">
      <w:pPr>
        <w:rPr>
          <w:lang w:val="fr-FR"/>
        </w:rPr>
      </w:pPr>
      <w:r w:rsidRPr="006F27B0">
        <w:rPr>
          <w:lang w:val="fr-FR"/>
        </w:rPr>
        <w:t xml:space="preserve">Les Directeurs pourront postuler pour un second mandat en tant que Directeur d'une deuxième école et les Directeurs adjoints pour un second mandat en tant que Directeur adjoint du cycle d'études correspondant. </w:t>
      </w:r>
    </w:p>
    <w:p w14:paraId="1F7AD566" w14:textId="77777777" w:rsidR="0002663E" w:rsidRPr="006F27B0" w:rsidRDefault="0002663E" w:rsidP="00E6756A">
      <w:pPr>
        <w:rPr>
          <w:lang w:val="fr-FR"/>
        </w:rPr>
      </w:pPr>
      <w:r w:rsidRPr="006F27B0">
        <w:rPr>
          <w:lang w:val="fr-FR"/>
        </w:rPr>
        <w:t>Le Conseil d'inspection compétent estimera si la candidature pour une mutation est justifiée dans l’intérêt du service et le Conseil supérieur prendra la décision.</w:t>
      </w:r>
    </w:p>
    <w:p w14:paraId="4659633A" w14:textId="77777777" w:rsidR="0002663E" w:rsidRPr="006F27B0" w:rsidRDefault="0002663E" w:rsidP="00E6756A">
      <w:pPr>
        <w:rPr>
          <w:lang w:val="fr-FR"/>
        </w:rPr>
      </w:pPr>
      <w:r w:rsidRPr="006F27B0">
        <w:rPr>
          <w:lang w:val="fr-FR"/>
        </w:rPr>
        <w:t>L’avis du Conseil d’inspection compétent tient compte des aspects de l’évaluation mentionnés en section II du document « Evaluation des performances des Directeurs et Directeurs adjoints ».</w:t>
      </w:r>
    </w:p>
    <w:p w14:paraId="6E40723F" w14:textId="77777777" w:rsidR="0002663E" w:rsidRPr="006F27B0" w:rsidRDefault="0002663E" w:rsidP="00E6756A">
      <w:pPr>
        <w:rPr>
          <w:lang w:val="fr-FR"/>
        </w:rPr>
      </w:pPr>
      <w:r w:rsidRPr="006F27B0">
        <w:rPr>
          <w:lang w:val="fr-FR"/>
        </w:rPr>
        <w:t>2)  Nomination de Directeurs/Directeurs adjoints</w:t>
      </w:r>
    </w:p>
    <w:p w14:paraId="396BD459" w14:textId="77777777" w:rsidR="0002663E" w:rsidRPr="006F27B0" w:rsidRDefault="0002663E" w:rsidP="00E6756A">
      <w:pPr>
        <w:rPr>
          <w:lang w:val="fr-FR"/>
        </w:rPr>
      </w:pPr>
      <w:r w:rsidRPr="006F27B0">
        <w:rPr>
          <w:lang w:val="fr-FR"/>
        </w:rPr>
        <w:t xml:space="preserve">S’il n’y a pas de candidatures pour une mutation ou si l’on estime que celles-ci ne sont pas dans l’intérêt du service, la procédure décrite au point III, paragraphes 2 et 3, est mise en place. </w:t>
      </w:r>
    </w:p>
    <w:p w14:paraId="78BE1EBD" w14:textId="77777777" w:rsidR="0002663E" w:rsidRPr="006F27B0" w:rsidRDefault="0002663E" w:rsidP="00E6756A">
      <w:pPr>
        <w:rPr>
          <w:lang w:val="fr-FR"/>
        </w:rPr>
      </w:pPr>
    </w:p>
    <w:p w14:paraId="30AE32A5" w14:textId="77777777" w:rsidR="0002663E" w:rsidRPr="006F27B0" w:rsidRDefault="0002663E" w:rsidP="00E6756A">
      <w:pPr>
        <w:rPr>
          <w:lang w:val="fr-FR"/>
        </w:rPr>
      </w:pPr>
    </w:p>
    <w:p w14:paraId="25D9B2B1" w14:textId="77777777" w:rsidR="0002663E" w:rsidRPr="006F27B0" w:rsidRDefault="0002663E" w:rsidP="00E6756A">
      <w:pPr>
        <w:rPr>
          <w:lang w:val="fr-FR"/>
        </w:rPr>
      </w:pPr>
      <w:r w:rsidRPr="006F27B0">
        <w:rPr>
          <w:lang w:val="fr-FR"/>
        </w:rPr>
        <w:lastRenderedPageBreak/>
        <w:t xml:space="preserve">Les délégations concernées désignent leurs candidats au poste et envoient les candidatures classées par ordre alphabétique au Secrétaire général des Ecoles européennes. Il est conseillé de choisir au moins 4 candidats au minimum et 8 candidats au maximum. La délégation qui choisit un ou plusieurs Directeur(s)-adjoint(s) en fonction pour un poste vacant de Directeur conformément au point III 3.a) doit limiter son choix à celui (ceux)-ci. </w:t>
      </w:r>
    </w:p>
    <w:p w14:paraId="2BA90678" w14:textId="77777777" w:rsidR="0002663E" w:rsidRPr="006F27B0" w:rsidRDefault="0002663E" w:rsidP="00E6756A">
      <w:pPr>
        <w:rPr>
          <w:lang w:val="fr-FR"/>
        </w:rPr>
      </w:pPr>
      <w:r w:rsidRPr="006F27B0">
        <w:rPr>
          <w:lang w:val="fr-FR"/>
        </w:rPr>
        <w:t>Si une seule nationalité est concernée, 4 ou 5 candidatures seront présentées. Si 2 nationalités sont concernées, chacune pourra présenter 2 ou 3 candidatures ; si 3 ou 4 nationalités sont concernées, chacune pourra présenter 2 candidatures.</w:t>
      </w:r>
    </w:p>
    <w:p w14:paraId="0E69FF17" w14:textId="77777777" w:rsidR="0002663E" w:rsidRPr="006F27B0" w:rsidRDefault="0002663E" w:rsidP="00E6756A">
      <w:pPr>
        <w:rPr>
          <w:lang w:val="fr-FR"/>
        </w:rPr>
      </w:pPr>
      <w:r w:rsidRPr="006F27B0">
        <w:rPr>
          <w:lang w:val="fr-FR"/>
        </w:rPr>
        <w:t>La sélection des candidats par les Etats membres devra se faire, après publication officielle selon des critères identiques à ceux en vigueur dans les Etats pour la désignation à un poste de responsabilité dans une fonction publique et conformément à l'article 21 de la Convention portant Statut des Ecoles.</w:t>
      </w:r>
      <w:r w:rsidRPr="006F27B0">
        <w:rPr>
          <w:lang w:val="fr-FR"/>
        </w:rPr>
        <w:tab/>
      </w:r>
    </w:p>
    <w:p w14:paraId="136BD280" w14:textId="77777777" w:rsidR="0002663E" w:rsidRPr="006F27B0" w:rsidRDefault="0002663E" w:rsidP="00E6756A">
      <w:pPr>
        <w:rPr>
          <w:lang w:val="fr-FR"/>
        </w:rPr>
      </w:pPr>
      <w:r w:rsidRPr="006F27B0">
        <w:rPr>
          <w:lang w:val="fr-FR"/>
        </w:rPr>
        <w:t>Les candidats au poste de Directeur doivent posséder les diplômes requis dans leur pays pour occuper la fonction de Directeur ou Directeur adjoint dans un établissement scolaire comparable.</w:t>
      </w:r>
    </w:p>
    <w:p w14:paraId="2A77345F" w14:textId="77777777" w:rsidR="0002663E" w:rsidRPr="006F27B0" w:rsidRDefault="0002663E" w:rsidP="00E6756A">
      <w:pPr>
        <w:rPr>
          <w:lang w:val="fr-FR"/>
        </w:rPr>
      </w:pPr>
      <w:r w:rsidRPr="006F27B0">
        <w:rPr>
          <w:lang w:val="fr-FR"/>
        </w:rPr>
        <w:t>En ce qui concerne les candidatures d'enseignants exerçant dans une Ecole européenne ou y ayant exercé, celles-ci seront prises en considération au même titre que celles présentées par d'autres candidats. Le Secrétaire général des Ecoles européennes veillera à la publication des vacances de postes dans les Ecoles.</w:t>
      </w:r>
    </w:p>
    <w:p w14:paraId="3A20D902" w14:textId="77777777" w:rsidR="0002663E" w:rsidRPr="006F27B0" w:rsidRDefault="0002663E" w:rsidP="00E6756A">
      <w:pPr>
        <w:rPr>
          <w:lang w:val="fr-FR"/>
        </w:rPr>
      </w:pPr>
      <w:r w:rsidRPr="006F27B0">
        <w:rPr>
          <w:lang w:val="fr-FR"/>
        </w:rPr>
        <w:t>3) Un Comité de sélection est constitué, présidé par le Secrétaire général des Ecoles européennes. La composition de ce Comité dépendra du poste à pourvoir. Le Secrétaire général adjoint peut faire partie du comité mais sans droit de vote.</w:t>
      </w:r>
    </w:p>
    <w:p w14:paraId="1931F9EB" w14:textId="77777777" w:rsidR="0002663E" w:rsidRPr="006F27B0" w:rsidRDefault="0002663E" w:rsidP="00E6756A">
      <w:pPr>
        <w:rPr>
          <w:lang w:val="fr-FR"/>
        </w:rPr>
      </w:pPr>
      <w:r w:rsidRPr="006F27B0">
        <w:rPr>
          <w:lang w:val="fr-FR"/>
        </w:rPr>
        <w:tab/>
        <w:t xml:space="preserve">a)  </w:t>
      </w:r>
      <w:r w:rsidRPr="006F27B0">
        <w:rPr>
          <w:lang w:val="fr-FR"/>
        </w:rPr>
        <w:tab/>
        <w:t>Représentation des Inspecteurs</w:t>
      </w:r>
    </w:p>
    <w:p w14:paraId="2D4D7E32" w14:textId="77777777" w:rsidR="0002663E" w:rsidRPr="006F27B0" w:rsidRDefault="0002663E" w:rsidP="00E6756A">
      <w:pPr>
        <w:ind w:left="1440"/>
        <w:rPr>
          <w:lang w:val="fr-FR"/>
        </w:rPr>
      </w:pPr>
      <w:r w:rsidRPr="006F27B0">
        <w:rPr>
          <w:lang w:val="fr-FR"/>
        </w:rPr>
        <w:t>- pour un poste de Directeur, la Commission comprendra, outre le Secrétaire général des Ecoles européennes, quatre Inspecteurs, dont deux membres du Conseil d'inspection primaire et deux membres du Conseil d'inspection secondaire.</w:t>
      </w:r>
    </w:p>
    <w:p w14:paraId="10EF0521" w14:textId="77777777" w:rsidR="0002663E" w:rsidRPr="006F27B0" w:rsidRDefault="0002663E" w:rsidP="00E6756A">
      <w:pPr>
        <w:ind w:left="1440"/>
        <w:rPr>
          <w:lang w:val="fr-FR"/>
        </w:rPr>
      </w:pPr>
      <w:r w:rsidRPr="006F27B0">
        <w:rPr>
          <w:lang w:val="fr-FR"/>
        </w:rPr>
        <w:t xml:space="preserve">- pour un poste de Directeur Adjoint, la Commission comprendra, outre le Secrétaire général des Ecoles européennes : </w:t>
      </w:r>
    </w:p>
    <w:p w14:paraId="3CA488F9" w14:textId="77777777" w:rsidR="0002663E" w:rsidRPr="006F27B0" w:rsidRDefault="0002663E" w:rsidP="00E6756A">
      <w:pPr>
        <w:ind w:left="1440"/>
        <w:rPr>
          <w:lang w:val="fr-FR"/>
        </w:rPr>
      </w:pPr>
      <w:r w:rsidRPr="006F27B0">
        <w:rPr>
          <w:lang w:val="fr-FR"/>
        </w:rPr>
        <w:t xml:space="preserve">-&gt; deux Inspecteurs du primaire s'il s'agit d'un poste d'Adjoint du primaire </w:t>
      </w:r>
    </w:p>
    <w:p w14:paraId="0F2784F6" w14:textId="77777777" w:rsidR="0002663E" w:rsidRPr="006F27B0" w:rsidRDefault="0002663E" w:rsidP="00E6756A">
      <w:pPr>
        <w:rPr>
          <w:lang w:val="fr-FR"/>
        </w:rPr>
      </w:pPr>
      <w:r w:rsidRPr="006F27B0">
        <w:rPr>
          <w:lang w:val="fr-FR"/>
        </w:rPr>
        <w:tab/>
      </w:r>
      <w:r w:rsidRPr="006F27B0">
        <w:rPr>
          <w:lang w:val="fr-FR"/>
        </w:rPr>
        <w:tab/>
        <w:t xml:space="preserve"> -&gt; deux Inspecteurs du secondaire s'il s'agit d'un poste d'Adjoint du secondaire</w:t>
      </w:r>
      <w:r w:rsidRPr="006F27B0">
        <w:rPr>
          <w:lang w:val="fr-FR"/>
        </w:rPr>
        <w:tab/>
      </w:r>
      <w:r w:rsidRPr="006F27B0">
        <w:rPr>
          <w:lang w:val="fr-FR"/>
        </w:rPr>
        <w:tab/>
      </w:r>
      <w:r w:rsidRPr="006F27B0">
        <w:rPr>
          <w:lang w:val="fr-FR"/>
        </w:rPr>
        <w:tab/>
      </w:r>
    </w:p>
    <w:p w14:paraId="7A24964C" w14:textId="77777777" w:rsidR="0002663E" w:rsidRPr="006F27B0" w:rsidRDefault="0002663E" w:rsidP="00E6756A">
      <w:pPr>
        <w:ind w:left="1440"/>
        <w:rPr>
          <w:lang w:val="fr-FR"/>
        </w:rPr>
      </w:pPr>
      <w:r w:rsidRPr="006F27B0">
        <w:rPr>
          <w:lang w:val="fr-FR"/>
        </w:rPr>
        <w:t xml:space="preserve">- Un inspecteur du pays présentant des candidats peut être présent en tant qu'observateur, durant l'entretien avec l'ensemble des candidats des différents pays, mais sans droit de vote. Les observateurs ne pourront pas être présents au moment des délibérations. </w:t>
      </w:r>
    </w:p>
    <w:p w14:paraId="68A6E601" w14:textId="77777777" w:rsidR="0002663E" w:rsidRPr="006F27B0" w:rsidRDefault="0002663E" w:rsidP="00E6756A">
      <w:pPr>
        <w:rPr>
          <w:lang w:val="fr-FR"/>
        </w:rPr>
      </w:pPr>
      <w:r w:rsidRPr="006F27B0">
        <w:rPr>
          <w:lang w:val="fr-FR"/>
        </w:rPr>
        <w:tab/>
        <w:t>b)</w:t>
      </w:r>
      <w:r w:rsidRPr="006F27B0">
        <w:rPr>
          <w:lang w:val="fr-FR"/>
        </w:rPr>
        <w:tab/>
        <w:t xml:space="preserve"> Représentation des Directeurs</w:t>
      </w:r>
    </w:p>
    <w:p w14:paraId="65D2B311" w14:textId="77777777" w:rsidR="0002663E" w:rsidRPr="006F27B0" w:rsidRDefault="0002663E" w:rsidP="00E6756A">
      <w:pPr>
        <w:ind w:left="1440"/>
        <w:rPr>
          <w:lang w:val="fr-FR"/>
        </w:rPr>
      </w:pPr>
      <w:r w:rsidRPr="006F27B0">
        <w:rPr>
          <w:lang w:val="fr-FR"/>
        </w:rPr>
        <w:t>- S'il s'agit d'un poste de Directeur, deux Directeurs seront désignés pour siéger à la Commission de sélection. Le Directeur de l'Ecole où le poste est vacant ne pourra pas faire partie du Comité de sélection</w:t>
      </w:r>
    </w:p>
    <w:p w14:paraId="5F2C72EF" w14:textId="77777777" w:rsidR="0002663E" w:rsidRPr="006F27B0" w:rsidRDefault="0002663E" w:rsidP="00E6756A">
      <w:pPr>
        <w:ind w:left="1440"/>
        <w:rPr>
          <w:lang w:val="fr-FR"/>
        </w:rPr>
      </w:pPr>
      <w:r w:rsidRPr="006F27B0">
        <w:rPr>
          <w:lang w:val="fr-FR"/>
        </w:rPr>
        <w:t>- Lorsqu’il s’agit d’un poste de Directeur adjoint, un seul Directeur fait partie du Comité. Il s’agit du Directeur de l’Ecole où le poste est à pourvoir.</w:t>
      </w:r>
    </w:p>
    <w:p w14:paraId="474219E8" w14:textId="77777777" w:rsidR="0002663E" w:rsidRPr="006F27B0" w:rsidRDefault="0002663E" w:rsidP="00E6756A">
      <w:pPr>
        <w:ind w:left="720" w:hanging="720"/>
        <w:rPr>
          <w:lang w:val="fr-FR"/>
        </w:rPr>
      </w:pPr>
      <w:r w:rsidRPr="006F27B0">
        <w:rPr>
          <w:lang w:val="fr-FR"/>
        </w:rPr>
        <w:t xml:space="preserve">4) </w:t>
      </w:r>
      <w:r w:rsidRPr="006F27B0">
        <w:rPr>
          <w:lang w:val="fr-FR"/>
        </w:rPr>
        <w:tab/>
        <w:t xml:space="preserve">Le rapport du Comité de sélection doit présenter un résumé de l’opinion générale du Comité sur chaque candidat en faisant référence aux qualités figurant </w:t>
      </w:r>
      <w:proofErr w:type="spellStart"/>
      <w:r w:rsidRPr="006F27B0">
        <w:rPr>
          <w:lang w:val="fr-FR"/>
        </w:rPr>
        <w:t>ans</w:t>
      </w:r>
      <w:proofErr w:type="spellEnd"/>
      <w:r w:rsidRPr="006F27B0">
        <w:rPr>
          <w:lang w:val="fr-FR"/>
        </w:rPr>
        <w:t xml:space="preserve"> la partie I du document « Profil des Directeurs et Directeurs adjoints. Il serait préférable que le Comité décide d’un classement des candidats à l’unanimité ou, si nécessaire, à une majorité des deux tiers.</w:t>
      </w:r>
    </w:p>
    <w:p w14:paraId="4DE8C660" w14:textId="77777777" w:rsidR="0002663E" w:rsidRPr="006F27B0" w:rsidRDefault="0002663E" w:rsidP="00E6756A">
      <w:pPr>
        <w:ind w:left="720" w:hanging="720"/>
        <w:rPr>
          <w:b/>
          <w:lang w:val="fr-FR"/>
        </w:rPr>
      </w:pPr>
      <w:r w:rsidRPr="006F27B0">
        <w:rPr>
          <w:lang w:val="fr-FR"/>
        </w:rPr>
        <w:lastRenderedPageBreak/>
        <w:t>5)</w:t>
      </w:r>
      <w:r w:rsidRPr="006F27B0">
        <w:rPr>
          <w:lang w:val="fr-FR"/>
        </w:rPr>
        <w:tab/>
        <w:t>C’est le Conseil supérieur, qui après avoir pris en considération les recommandations du Comité de sélection et du Conseil d’inspection, prend la décision finale relative à la nomination.</w:t>
      </w:r>
    </w:p>
    <w:p w14:paraId="760F3CB2" w14:textId="77777777" w:rsidR="0002663E" w:rsidRPr="006F27B0" w:rsidRDefault="0002663E" w:rsidP="00E6756A">
      <w:pPr>
        <w:rPr>
          <w:lang w:val="fr-FR"/>
        </w:rPr>
      </w:pPr>
      <w:r w:rsidRPr="006F27B0">
        <w:rPr>
          <w:b/>
          <w:lang w:val="fr-FR"/>
        </w:rPr>
        <w:t xml:space="preserve">VI. </w:t>
      </w:r>
      <w:r w:rsidRPr="006F27B0">
        <w:rPr>
          <w:b/>
          <w:lang w:val="fr-FR"/>
        </w:rPr>
        <w:tab/>
        <w:t>EVALUATION DES DIRECTEURS ET DES DIRECTEURS ADJOINTS</w:t>
      </w:r>
    </w:p>
    <w:p w14:paraId="4198611D" w14:textId="77777777" w:rsidR="0002663E" w:rsidRPr="006F27B0" w:rsidRDefault="0002663E" w:rsidP="00100B6F">
      <w:pPr>
        <w:numPr>
          <w:ilvl w:val="0"/>
          <w:numId w:val="37"/>
        </w:numPr>
        <w:rPr>
          <w:lang w:val="fr-FR"/>
        </w:rPr>
      </w:pPr>
      <w:r w:rsidRPr="006F27B0">
        <w:rPr>
          <w:lang w:val="fr-FR"/>
        </w:rPr>
        <w:t>L'évaluation a pour but de se faire une idée objective de la qualité du travail, afin de pouvoir donner des conseils et offrir un soutien, de reconnaître ce qui a été réalisé et de susciter une amélioration, si nécessaire. Elle doit également permettre au Conseil supérieur de prendre une décision quant au renouvellement des mandats des Directeurs et Adjoints ou mutations vers une autre Ecole.</w:t>
      </w:r>
    </w:p>
    <w:p w14:paraId="0DD27778" w14:textId="77777777" w:rsidR="0002663E" w:rsidRPr="006F27B0" w:rsidRDefault="0002663E" w:rsidP="00100B6F">
      <w:pPr>
        <w:numPr>
          <w:ilvl w:val="0"/>
          <w:numId w:val="37"/>
        </w:numPr>
        <w:rPr>
          <w:lang w:val="fr-FR"/>
        </w:rPr>
      </w:pPr>
      <w:r w:rsidRPr="006F27B0">
        <w:rPr>
          <w:lang w:val="fr-FR"/>
        </w:rPr>
        <w:t>Le moment choisi pour les évaluations formelles des Directeurs et Directeurs adjoints doit permettre au Conseil supérieur de prendre sa décision concernant le renouvellement du mandat après la cinquième année. Ceux qui occupaient la fonction avant septembre 1999 sont évalués officiellement tous les cinq ans, la première évaluation ayant lieu la première année après la nomination qui correspond à un multiple de cinq.</w:t>
      </w:r>
    </w:p>
    <w:p w14:paraId="5E3DF994" w14:textId="77777777" w:rsidR="0002663E" w:rsidRPr="006F27B0" w:rsidRDefault="0002663E" w:rsidP="00100B6F">
      <w:pPr>
        <w:numPr>
          <w:ilvl w:val="0"/>
          <w:numId w:val="37"/>
        </w:numPr>
        <w:rPr>
          <w:lang w:val="fr-FR"/>
        </w:rPr>
      </w:pPr>
      <w:r w:rsidRPr="006F27B0">
        <w:rPr>
          <w:lang w:val="fr-FR"/>
        </w:rPr>
        <w:t xml:space="preserve">Les Directeurs sont évalués par le Secrétaire général des Ecoles européennes, un Inspecteur de la même nationalité que le Directeur et un deuxième Inspecteur d'une autre nationalité, de l'autre cycle. </w:t>
      </w:r>
    </w:p>
    <w:p w14:paraId="0A9C8B72" w14:textId="77777777" w:rsidR="0002663E" w:rsidRPr="006F27B0" w:rsidRDefault="0002663E" w:rsidP="00A95C61">
      <w:pPr>
        <w:ind w:left="720"/>
        <w:rPr>
          <w:lang w:val="fr-FR"/>
        </w:rPr>
      </w:pPr>
      <w:r w:rsidRPr="006F27B0">
        <w:rPr>
          <w:lang w:val="fr-FR"/>
        </w:rPr>
        <w:t>Les Directeurs adjoints du cycle secondaire sont évalués par l’inspecteur du cycle secondaire de la même nationalité que le Directeur adjoint, le Directeur et un autre Inspecteur du cycle secondaire.</w:t>
      </w:r>
    </w:p>
    <w:p w14:paraId="329E3E60" w14:textId="77777777" w:rsidR="0002663E" w:rsidRPr="006F27B0" w:rsidRDefault="0002663E" w:rsidP="00A95C61">
      <w:pPr>
        <w:ind w:left="720"/>
        <w:rPr>
          <w:lang w:val="fr-FR"/>
        </w:rPr>
      </w:pPr>
      <w:r w:rsidRPr="006F27B0">
        <w:rPr>
          <w:lang w:val="fr-FR"/>
        </w:rPr>
        <w:t xml:space="preserve">Les Directeurs Adjoints du cycle primaire sont évalués par l’Inspecteur du cycle primaire de la même nationalité que le Directeur adjoint, le Directeur et un autre inspecteur du cycle primaire. </w:t>
      </w:r>
    </w:p>
    <w:p w14:paraId="7BCBB7EC" w14:textId="77777777" w:rsidR="0002663E" w:rsidRPr="006F27B0" w:rsidRDefault="0002663E" w:rsidP="00A95C61">
      <w:pPr>
        <w:ind w:left="720" w:hanging="294"/>
        <w:rPr>
          <w:lang w:val="fr-FR"/>
        </w:rPr>
      </w:pPr>
      <w:r w:rsidRPr="006F27B0">
        <w:rPr>
          <w:lang w:val="fr-FR"/>
        </w:rPr>
        <w:t>4.</w:t>
      </w:r>
      <w:r w:rsidRPr="006F27B0">
        <w:rPr>
          <w:lang w:val="fr-FR"/>
        </w:rPr>
        <w:tab/>
        <w:t>Le Secrétaire général des Ecoles européennes est chargé de s’assurer que les évaluations formelles se déroulent à temps. La signature du Secrétaire général sur un rapport d’évaluation est opposable à la personne évaluée et aux tiers.</w:t>
      </w:r>
    </w:p>
    <w:p w14:paraId="515BCAC6" w14:textId="77777777" w:rsidR="00A95C61" w:rsidRPr="006F27B0" w:rsidRDefault="00A95C61" w:rsidP="004C4ECF">
      <w:pPr>
        <w:ind w:left="426"/>
        <w:rPr>
          <w:lang w:val="fr-FR"/>
        </w:rPr>
      </w:pPr>
      <w:r w:rsidRPr="006F27B0">
        <w:rPr>
          <w:lang w:val="fr-FR"/>
        </w:rPr>
        <w:t xml:space="preserve">5. </w:t>
      </w:r>
      <w:r w:rsidR="0002663E" w:rsidRPr="006F27B0">
        <w:rPr>
          <w:lang w:val="fr-FR"/>
        </w:rPr>
        <w:t xml:space="preserve">L’évaluation des Directeurs et des Directeur adjoints porte sur la manière </w:t>
      </w:r>
      <w:proofErr w:type="spellStart"/>
      <w:r w:rsidR="0002663E" w:rsidRPr="006F27B0">
        <w:rPr>
          <w:lang w:val="fr-FR"/>
        </w:rPr>
        <w:t>dot</w:t>
      </w:r>
      <w:proofErr w:type="spellEnd"/>
      <w:r w:rsidR="0002663E" w:rsidRPr="006F27B0">
        <w:rPr>
          <w:lang w:val="fr-FR"/>
        </w:rPr>
        <w:t xml:space="preserve"> ils ont assumé leurs </w:t>
      </w:r>
      <w:r w:rsidRPr="006F27B0">
        <w:rPr>
          <w:lang w:val="fr-FR"/>
        </w:rPr>
        <w:t xml:space="preserve">   </w:t>
      </w:r>
      <w:r w:rsidR="0002663E" w:rsidRPr="006F27B0">
        <w:rPr>
          <w:lang w:val="fr-FR"/>
        </w:rPr>
        <w:t xml:space="preserve">fonctions, telles que décrites dans le chapitre 1 du Règlement général des Ecoles européennes. Une attention toute particulière est accordée aux aspects suivants : </w:t>
      </w:r>
    </w:p>
    <w:p w14:paraId="497EF974" w14:textId="77777777" w:rsidR="0002663E" w:rsidRPr="006F27B0" w:rsidRDefault="0002663E" w:rsidP="00E6756A">
      <w:pPr>
        <w:pStyle w:val="ListBullet"/>
        <w:tabs>
          <w:tab w:val="clear" w:pos="360"/>
          <w:tab w:val="num" w:pos="1437"/>
        </w:tabs>
        <w:ind w:left="1434"/>
      </w:pPr>
      <w:r w:rsidRPr="006F27B0">
        <w:t xml:space="preserve">Leadership </w:t>
      </w:r>
    </w:p>
    <w:p w14:paraId="2734A3B8" w14:textId="77777777" w:rsidR="0002663E" w:rsidRPr="006F27B0" w:rsidRDefault="0002663E" w:rsidP="00E6756A">
      <w:pPr>
        <w:pStyle w:val="ListBullet"/>
        <w:tabs>
          <w:tab w:val="clear" w:pos="360"/>
          <w:tab w:val="num" w:pos="1437"/>
        </w:tabs>
        <w:ind w:left="1434"/>
      </w:pPr>
      <w:r w:rsidRPr="006F27B0">
        <w:t>Les initiatives visant à développer un esprit européen</w:t>
      </w:r>
    </w:p>
    <w:p w14:paraId="297995BF" w14:textId="77777777" w:rsidR="0002663E" w:rsidRPr="006F27B0" w:rsidRDefault="0002663E" w:rsidP="00E6756A">
      <w:pPr>
        <w:pStyle w:val="ListBullet"/>
        <w:tabs>
          <w:tab w:val="clear" w:pos="360"/>
          <w:tab w:val="num" w:pos="1437"/>
        </w:tabs>
        <w:ind w:left="1434"/>
      </w:pPr>
      <w:r w:rsidRPr="006F27B0">
        <w:t xml:space="preserve">La planification, la mise en </w:t>
      </w:r>
      <w:proofErr w:type="spellStart"/>
      <w:r w:rsidRPr="006F27B0">
        <w:t>oeuvre</w:t>
      </w:r>
      <w:proofErr w:type="spellEnd"/>
      <w:r w:rsidRPr="006F27B0">
        <w:t xml:space="preserve"> et l’évaluation</w:t>
      </w:r>
    </w:p>
    <w:p w14:paraId="38729A4D" w14:textId="77777777" w:rsidR="0002663E" w:rsidRPr="006F27B0" w:rsidRDefault="0002663E" w:rsidP="00E6756A">
      <w:pPr>
        <w:pStyle w:val="ListBullet"/>
        <w:tabs>
          <w:tab w:val="clear" w:pos="360"/>
          <w:tab w:val="num" w:pos="1437"/>
        </w:tabs>
        <w:ind w:left="1434"/>
      </w:pPr>
      <w:r w:rsidRPr="006F27B0">
        <w:t>L’administration et l’organisation</w:t>
      </w:r>
    </w:p>
    <w:p w14:paraId="1F96549D" w14:textId="77777777" w:rsidR="0002663E" w:rsidRPr="006F27B0" w:rsidRDefault="0002663E" w:rsidP="00E6756A">
      <w:pPr>
        <w:pStyle w:val="ListBullet"/>
        <w:tabs>
          <w:tab w:val="clear" w:pos="360"/>
          <w:tab w:val="num" w:pos="1437"/>
        </w:tabs>
        <w:ind w:left="1434"/>
      </w:pPr>
      <w:r w:rsidRPr="006F27B0">
        <w:t>La communication et les relations humaines</w:t>
      </w:r>
    </w:p>
    <w:p w14:paraId="6538E04D" w14:textId="77777777" w:rsidR="0002663E" w:rsidRPr="006F27B0" w:rsidRDefault="0002663E" w:rsidP="00E6756A">
      <w:pPr>
        <w:pStyle w:val="ListBullet"/>
        <w:numPr>
          <w:ilvl w:val="0"/>
          <w:numId w:val="0"/>
        </w:numPr>
      </w:pPr>
      <w:r w:rsidRPr="006F27B0">
        <w:t>Le formulaire en annexe recommande une série de critères plus détaillés qui devraient être utilisés pour toutes les évaluations des Directeurs et Adjoints.</w:t>
      </w:r>
    </w:p>
    <w:p w14:paraId="5201DEEF" w14:textId="77777777" w:rsidR="0002663E" w:rsidRPr="006F27B0" w:rsidRDefault="00A95C61" w:rsidP="00E6756A">
      <w:pPr>
        <w:tabs>
          <w:tab w:val="left" w:pos="0"/>
        </w:tabs>
        <w:rPr>
          <w:lang w:val="fr-FR"/>
        </w:rPr>
      </w:pPr>
      <w:r w:rsidRPr="006F27B0">
        <w:rPr>
          <w:lang w:val="fr-FR"/>
        </w:rPr>
        <w:t>6.</w:t>
      </w:r>
      <w:r w:rsidRPr="006F27B0">
        <w:rPr>
          <w:lang w:val="fr-FR"/>
        </w:rPr>
        <w:tab/>
      </w:r>
      <w:r w:rsidR="0002663E" w:rsidRPr="006F27B0">
        <w:rPr>
          <w:lang w:val="fr-FR"/>
        </w:rPr>
        <w:t>Avant l'évaluation, l'équipe des évaluateurs rencontre le Directeur/Directeur adjoint pour s’entendre sur les domaines à évaluer et les stratégies utilisées.</w:t>
      </w:r>
    </w:p>
    <w:p w14:paraId="2CD2656B" w14:textId="77777777" w:rsidR="00A95C61" w:rsidRPr="006F27B0" w:rsidRDefault="00A95C61" w:rsidP="00E6756A">
      <w:pPr>
        <w:tabs>
          <w:tab w:val="left" w:pos="0"/>
        </w:tabs>
        <w:rPr>
          <w:lang w:val="fr-FR"/>
        </w:rPr>
      </w:pPr>
    </w:p>
    <w:p w14:paraId="1E89979C" w14:textId="77777777" w:rsidR="0002663E" w:rsidRPr="006F27B0" w:rsidRDefault="0002663E" w:rsidP="00A95C61">
      <w:pPr>
        <w:ind w:left="720" w:hanging="720"/>
        <w:rPr>
          <w:lang w:val="fr-FR"/>
        </w:rPr>
      </w:pPr>
      <w:r w:rsidRPr="006F27B0">
        <w:rPr>
          <w:lang w:val="fr-FR"/>
        </w:rPr>
        <w:t xml:space="preserve">7. </w:t>
      </w:r>
      <w:r w:rsidRPr="006F27B0">
        <w:rPr>
          <w:lang w:val="fr-FR"/>
        </w:rPr>
        <w:tab/>
        <w:t xml:space="preserve">Au terme de l'évaluation, un rapport confidentiel est rédigé concernant la performance dans les cinq domaines énumérés ci-dessus. Ce rapport est envoyé à la personne évaluée, aux membres de l'équipe, aux autorités nationales et au Secrétaire général des Ecoles européennes. </w:t>
      </w:r>
    </w:p>
    <w:p w14:paraId="1F89F811" w14:textId="77777777" w:rsidR="0002663E" w:rsidRPr="006F27B0" w:rsidRDefault="0002663E" w:rsidP="00A95C61">
      <w:pPr>
        <w:ind w:left="720" w:hanging="720"/>
        <w:rPr>
          <w:lang w:val="fr-FR"/>
        </w:rPr>
      </w:pPr>
      <w:r w:rsidRPr="006F27B0">
        <w:rPr>
          <w:lang w:val="fr-FR"/>
        </w:rPr>
        <w:lastRenderedPageBreak/>
        <w:t>8.</w:t>
      </w:r>
      <w:r w:rsidRPr="006F27B0">
        <w:rPr>
          <w:lang w:val="fr-FR"/>
        </w:rPr>
        <w:tab/>
        <w:t xml:space="preserve">La personne évaluée </w:t>
      </w:r>
      <w:proofErr w:type="spellStart"/>
      <w:r w:rsidRPr="006F27B0">
        <w:rPr>
          <w:lang w:val="fr-FR"/>
        </w:rPr>
        <w:t>a</w:t>
      </w:r>
      <w:proofErr w:type="spellEnd"/>
      <w:r w:rsidRPr="006F27B0">
        <w:rPr>
          <w:lang w:val="fr-FR"/>
        </w:rPr>
        <w:t xml:space="preserve"> 10 jours pour faire ses commentaires par écrit sur le rapport. En cas </w:t>
      </w:r>
      <w:proofErr w:type="gramStart"/>
      <w:r w:rsidRPr="006F27B0">
        <w:rPr>
          <w:lang w:val="fr-FR"/>
        </w:rPr>
        <w:t xml:space="preserve">de </w:t>
      </w:r>
      <w:r w:rsidR="00A95C61" w:rsidRPr="006F27B0">
        <w:rPr>
          <w:lang w:val="fr-FR"/>
        </w:rPr>
        <w:t xml:space="preserve"> </w:t>
      </w:r>
      <w:r w:rsidRPr="006F27B0">
        <w:rPr>
          <w:lang w:val="fr-FR"/>
        </w:rPr>
        <w:t>désaccord</w:t>
      </w:r>
      <w:proofErr w:type="gramEnd"/>
      <w:r w:rsidRPr="006F27B0">
        <w:rPr>
          <w:lang w:val="fr-FR"/>
        </w:rPr>
        <w:t xml:space="preserve"> persistant, il est possible d’invoquer les procédures de recours des Articles78-80 du Statut du personnel détaché. </w:t>
      </w:r>
    </w:p>
    <w:p w14:paraId="0AFE6717" w14:textId="77777777" w:rsidR="0002663E" w:rsidRPr="006F27B0" w:rsidRDefault="0002663E" w:rsidP="00A95C61">
      <w:pPr>
        <w:ind w:left="720" w:hanging="720"/>
        <w:rPr>
          <w:lang w:val="fr-FR"/>
        </w:rPr>
      </w:pPr>
      <w:r w:rsidRPr="006F27B0">
        <w:rPr>
          <w:lang w:val="fr-FR"/>
        </w:rPr>
        <w:t>9.</w:t>
      </w:r>
      <w:r w:rsidRPr="006F27B0">
        <w:rPr>
          <w:lang w:val="fr-FR"/>
        </w:rPr>
        <w:tab/>
        <w:t>Dans le cas d'une évaluation qui a pour but la poursuite du mandat dans la même école, le rapport d'évaluation est adressé au Conseil d'inspection à titre d'information.</w:t>
      </w:r>
    </w:p>
    <w:p w14:paraId="5CC598B2" w14:textId="77777777" w:rsidR="0002663E" w:rsidRPr="006F27B0" w:rsidRDefault="0002663E" w:rsidP="00A95C61">
      <w:pPr>
        <w:ind w:left="720" w:hanging="720"/>
        <w:rPr>
          <w:lang w:val="fr-FR"/>
        </w:rPr>
      </w:pPr>
      <w:r w:rsidRPr="006F27B0">
        <w:rPr>
          <w:lang w:val="fr-FR"/>
        </w:rPr>
        <w:t>10.</w:t>
      </w:r>
      <w:r w:rsidRPr="006F27B0">
        <w:rPr>
          <w:lang w:val="fr-FR"/>
        </w:rPr>
        <w:tab/>
        <w:t xml:space="preserve">S’il s’agit d'une évaluation dans le cadre d’une autorisation de mutation, le rapport d'évaluation est envoyé au Conseil d'inspection concerné afin qu’il puisse faire ses recommandations au Conseil supérieur. </w:t>
      </w:r>
    </w:p>
    <w:p w14:paraId="237FDF79" w14:textId="77777777" w:rsidR="0002663E" w:rsidRPr="006F27B0" w:rsidRDefault="0002663E" w:rsidP="00E6756A">
      <w:pPr>
        <w:rPr>
          <w:lang w:val="fr-FR"/>
        </w:rPr>
      </w:pPr>
    </w:p>
    <w:p w14:paraId="7BACF3A1" w14:textId="77777777" w:rsidR="0002663E" w:rsidRPr="006F27B0" w:rsidRDefault="0002663E" w:rsidP="00E6756A">
      <w:pPr>
        <w:rPr>
          <w:b/>
          <w:lang w:val="fr-FR"/>
        </w:rPr>
      </w:pPr>
      <w:r w:rsidRPr="006F27B0">
        <w:rPr>
          <w:b/>
          <w:lang w:val="fr-FR"/>
        </w:rPr>
        <w:t>VII.</w:t>
      </w:r>
      <w:r w:rsidRPr="006F27B0">
        <w:rPr>
          <w:b/>
          <w:lang w:val="fr-FR"/>
        </w:rPr>
        <w:tab/>
        <w:t xml:space="preserve">CONCLUSIONS </w:t>
      </w:r>
    </w:p>
    <w:p w14:paraId="350B5D0D" w14:textId="77777777" w:rsidR="0002663E" w:rsidRPr="006F27B0" w:rsidRDefault="0002663E" w:rsidP="00E6756A">
      <w:pPr>
        <w:rPr>
          <w:lang w:val="fr-FR"/>
        </w:rPr>
      </w:pPr>
      <w:r w:rsidRPr="006F27B0">
        <w:rPr>
          <w:lang w:val="fr-FR"/>
        </w:rPr>
        <w:t>Les droits acquis des personnes déjà en fonction et les procédures de sélection en cours avant l'approbation du présent Règlement d'application seront respectés.</w:t>
      </w:r>
    </w:p>
    <w:p w14:paraId="0FFD956A" w14:textId="77777777" w:rsidR="0002663E" w:rsidRPr="006F27B0" w:rsidRDefault="0002663E" w:rsidP="0002663E">
      <w:pPr>
        <w:rPr>
          <w:b/>
          <w:lang w:val="fr-FR"/>
        </w:rPr>
      </w:pPr>
      <w:r w:rsidRPr="006F27B0">
        <w:rPr>
          <w:lang w:val="fr-FR"/>
        </w:rPr>
        <w:br w:type="page"/>
      </w:r>
      <w:r w:rsidRPr="006F27B0">
        <w:rPr>
          <w:b/>
          <w:lang w:val="fr-FR"/>
        </w:rPr>
        <w:lastRenderedPageBreak/>
        <w:t xml:space="preserve">ANNEXE AU REGLEMENT D'APPLICATION CONCERNANT LA NOMINATION DES DIRECTEURS ET DES DIRECTEURS ADJOINTS DES ECOLES EUROPEENNES </w:t>
      </w:r>
    </w:p>
    <w:p w14:paraId="0E59C73F" w14:textId="77777777" w:rsidR="0002663E" w:rsidRPr="006F27B0" w:rsidRDefault="0002663E" w:rsidP="0002663E">
      <w:pPr>
        <w:rPr>
          <w:lang w:val="fr-FR"/>
        </w:rPr>
      </w:pPr>
    </w:p>
    <w:p w14:paraId="253D7728" w14:textId="77777777" w:rsidR="0002663E" w:rsidRPr="006F27B0" w:rsidRDefault="0002663E" w:rsidP="0002663E">
      <w:pPr>
        <w:rPr>
          <w:lang w:val="fr-FR"/>
        </w:rPr>
      </w:pPr>
      <w:r w:rsidRPr="006F27B0">
        <w:rPr>
          <w:lang w:val="fr-FR"/>
        </w:rPr>
        <w:t xml:space="preserve">L'évaluation des Directeurs et des Directeurs adjoints porte essentiellement sur les aspects suivants : </w:t>
      </w:r>
    </w:p>
    <w:p w14:paraId="42110702" w14:textId="77777777" w:rsidR="0002663E" w:rsidRPr="006F27B0" w:rsidRDefault="0002663E" w:rsidP="0002663E">
      <w:pPr>
        <w:rPr>
          <w:lang w:val="fr-FR"/>
        </w:rPr>
      </w:pPr>
      <w:r w:rsidRPr="006F27B0">
        <w:rPr>
          <w:lang w:val="fr-FR"/>
        </w:rPr>
        <w:t xml:space="preserve">Dans quelle mesure la personne évaluée réussit-elle à : </w:t>
      </w:r>
    </w:p>
    <w:p w14:paraId="2246AA86" w14:textId="77777777" w:rsidR="0002663E" w:rsidRPr="006F27B0" w:rsidRDefault="0002663E" w:rsidP="0002663E">
      <w:pPr>
        <w:rPr>
          <w:lang w:val="fr-FR"/>
        </w:rPr>
      </w:pPr>
      <w:r w:rsidRPr="006F27B0">
        <w:rPr>
          <w:lang w:val="fr-FR"/>
        </w:rPr>
        <w:t xml:space="preserve">- renforcer l'identité culturelle des élèves, </w:t>
      </w:r>
    </w:p>
    <w:p w14:paraId="0C08A582" w14:textId="77777777" w:rsidR="0002663E" w:rsidRPr="006F27B0" w:rsidRDefault="0002663E" w:rsidP="0002663E">
      <w:pPr>
        <w:rPr>
          <w:lang w:val="fr-FR"/>
        </w:rPr>
      </w:pPr>
      <w:r w:rsidRPr="006F27B0">
        <w:rPr>
          <w:lang w:val="fr-FR"/>
        </w:rPr>
        <w:t xml:space="preserve">- développer une conscience européenne, </w:t>
      </w:r>
    </w:p>
    <w:p w14:paraId="42C22300" w14:textId="77777777" w:rsidR="0002663E" w:rsidRPr="006F27B0" w:rsidRDefault="0002663E" w:rsidP="0002663E">
      <w:pPr>
        <w:rPr>
          <w:lang w:val="fr-FR"/>
        </w:rPr>
      </w:pPr>
      <w:r w:rsidRPr="006F27B0">
        <w:rPr>
          <w:lang w:val="fr-FR"/>
        </w:rPr>
        <w:t xml:space="preserve">- assurer une formation de haut niveau, de la maternelle à la dernière année du secondaire ; </w:t>
      </w:r>
    </w:p>
    <w:p w14:paraId="2CC58860" w14:textId="77777777" w:rsidR="0002663E" w:rsidRPr="006F27B0" w:rsidRDefault="0002663E" w:rsidP="0002663E">
      <w:pPr>
        <w:rPr>
          <w:lang w:val="fr-FR"/>
        </w:rPr>
      </w:pPr>
      <w:r w:rsidRPr="006F27B0">
        <w:rPr>
          <w:lang w:val="fr-FR"/>
        </w:rPr>
        <w:t xml:space="preserve">- maintenir un niveau élevé d’exigence dans le programme d’études, en mettant l’accent sur les langues modernes et le contexte global et européen, en particulier en sciences humaines ; </w:t>
      </w:r>
    </w:p>
    <w:p w14:paraId="310D8864" w14:textId="77777777" w:rsidR="0002663E" w:rsidRPr="006F27B0" w:rsidRDefault="0002663E" w:rsidP="0002663E">
      <w:pPr>
        <w:rPr>
          <w:lang w:val="fr-FR"/>
        </w:rPr>
      </w:pPr>
      <w:r w:rsidRPr="006F27B0">
        <w:rPr>
          <w:lang w:val="fr-FR"/>
        </w:rPr>
        <w:t xml:space="preserve">- favoriser le développement personnel, social et intellectuel des élèves, et à les préparer pour le niveau d’études suivant </w:t>
      </w:r>
    </w:p>
    <w:p w14:paraId="6F364309" w14:textId="77777777" w:rsidR="0002663E" w:rsidRPr="006F27B0" w:rsidRDefault="0002663E" w:rsidP="0002663E">
      <w:pPr>
        <w:rPr>
          <w:lang w:val="fr-FR"/>
        </w:rPr>
      </w:pPr>
      <w:r w:rsidRPr="006F27B0">
        <w:rPr>
          <w:lang w:val="fr-FR"/>
        </w:rPr>
        <w:t>- développer une culture de tolérance, de coopération, de communication et de respect des autres au sein de la communauté scolaire et au-delà.</w:t>
      </w:r>
    </w:p>
    <w:p w14:paraId="0FB6A0E4" w14:textId="77777777" w:rsidR="0002663E" w:rsidRPr="006F27B0" w:rsidRDefault="0002663E" w:rsidP="0002663E">
      <w:pPr>
        <w:rPr>
          <w:lang w:val="fr-FR"/>
        </w:rPr>
      </w:pPr>
      <w:r w:rsidRPr="006F27B0">
        <w:rPr>
          <w:lang w:val="fr-FR"/>
        </w:rPr>
        <w:t xml:space="preserve">Les éléments suivants seront pris en </w:t>
      </w:r>
      <w:proofErr w:type="gramStart"/>
      <w:r w:rsidRPr="006F27B0">
        <w:rPr>
          <w:lang w:val="fr-FR"/>
        </w:rPr>
        <w:t>considération:</w:t>
      </w:r>
      <w:proofErr w:type="gramEnd"/>
      <w:r w:rsidRPr="006F27B0">
        <w:rPr>
          <w:lang w:val="fr-FR"/>
        </w:rPr>
        <w:t xml:space="preserve"> </w:t>
      </w:r>
    </w:p>
    <w:p w14:paraId="6C46FE9A" w14:textId="77777777" w:rsidR="0002663E" w:rsidRPr="006F27B0" w:rsidRDefault="0002663E" w:rsidP="0002663E">
      <w:pPr>
        <w:rPr>
          <w:b/>
          <w:lang w:val="fr-FR"/>
        </w:rPr>
      </w:pPr>
      <w:r w:rsidRPr="006F27B0">
        <w:rPr>
          <w:b/>
          <w:lang w:val="fr-FR"/>
        </w:rPr>
        <w:t>En ce qui concerne le leadership et le développement d'un esprit européen</w:t>
      </w:r>
    </w:p>
    <w:p w14:paraId="7AA2477D" w14:textId="77777777" w:rsidR="0002663E" w:rsidRPr="006F27B0" w:rsidRDefault="0002663E" w:rsidP="0002663E">
      <w:pPr>
        <w:rPr>
          <w:lang w:val="fr-FR"/>
        </w:rPr>
      </w:pPr>
      <w:r w:rsidRPr="006F27B0">
        <w:rPr>
          <w:lang w:val="fr-FR"/>
        </w:rPr>
        <w:t xml:space="preserve">Dans quelle mesure le Directeur/Directeur adjoint favorise-t-il les buts et objectifs des Ecoles européennes ? </w:t>
      </w:r>
    </w:p>
    <w:p w14:paraId="3E9D75D4" w14:textId="77777777" w:rsidR="0002663E" w:rsidRPr="006F27B0" w:rsidRDefault="0002663E" w:rsidP="0002663E">
      <w:pPr>
        <w:rPr>
          <w:b/>
          <w:lang w:val="fr-FR"/>
        </w:rPr>
      </w:pPr>
      <w:r w:rsidRPr="006F27B0">
        <w:rPr>
          <w:b/>
          <w:lang w:val="fr-FR"/>
        </w:rPr>
        <w:t xml:space="preserve">Concernant la planification, la mise en </w:t>
      </w:r>
      <w:r w:rsidR="00430609" w:rsidRPr="006F27B0">
        <w:rPr>
          <w:b/>
          <w:lang w:val="fr-FR"/>
        </w:rPr>
        <w:t xml:space="preserve">œuvre </w:t>
      </w:r>
      <w:r w:rsidRPr="006F27B0">
        <w:rPr>
          <w:b/>
          <w:lang w:val="fr-FR"/>
        </w:rPr>
        <w:t>et l'évaluation</w:t>
      </w:r>
    </w:p>
    <w:p w14:paraId="39BE23C0" w14:textId="77777777" w:rsidR="0002663E" w:rsidRPr="006F27B0" w:rsidRDefault="0002663E" w:rsidP="0002663E">
      <w:pPr>
        <w:rPr>
          <w:lang w:val="fr-FR"/>
        </w:rPr>
      </w:pPr>
      <w:r w:rsidRPr="006F27B0">
        <w:rPr>
          <w:lang w:val="fr-FR"/>
        </w:rPr>
        <w:t xml:space="preserve">Dans quelle mesure le Directeur/Directeur adjoint, est-il efficace en matière de planification, mise en </w:t>
      </w:r>
      <w:proofErr w:type="gramStart"/>
      <w:r w:rsidR="00430609" w:rsidRPr="006F27B0">
        <w:rPr>
          <w:lang w:val="fr-FR"/>
        </w:rPr>
        <w:t xml:space="preserve">œuvre </w:t>
      </w:r>
      <w:r w:rsidRPr="006F27B0">
        <w:rPr>
          <w:lang w:val="fr-FR"/>
        </w:rPr>
        <w:t xml:space="preserve"> des</w:t>
      </w:r>
      <w:proofErr w:type="gramEnd"/>
      <w:r w:rsidRPr="006F27B0">
        <w:rPr>
          <w:lang w:val="fr-FR"/>
        </w:rPr>
        <w:t xml:space="preserve"> plans et évaluation des résultats des aspects suivants : </w:t>
      </w:r>
    </w:p>
    <w:p w14:paraId="4E6E5F81" w14:textId="77777777" w:rsidR="0002663E" w:rsidRPr="006F27B0" w:rsidRDefault="0002663E" w:rsidP="0002663E">
      <w:pPr>
        <w:rPr>
          <w:lang w:val="fr-FR"/>
        </w:rPr>
      </w:pPr>
      <w:r w:rsidRPr="006F27B0">
        <w:rPr>
          <w:lang w:val="fr-FR"/>
        </w:rPr>
        <w:t>- le programme d'études,</w:t>
      </w:r>
    </w:p>
    <w:p w14:paraId="7B52C122" w14:textId="77777777" w:rsidR="0002663E" w:rsidRPr="006F27B0" w:rsidRDefault="0002663E" w:rsidP="0002663E">
      <w:pPr>
        <w:rPr>
          <w:lang w:val="fr-FR"/>
        </w:rPr>
      </w:pPr>
      <w:r w:rsidRPr="006F27B0">
        <w:rPr>
          <w:lang w:val="fr-FR"/>
        </w:rPr>
        <w:t>- le niveau des élèves,</w:t>
      </w:r>
    </w:p>
    <w:p w14:paraId="30C83D6C" w14:textId="77777777" w:rsidR="0002663E" w:rsidRPr="006F27B0" w:rsidRDefault="0002663E" w:rsidP="0002663E">
      <w:pPr>
        <w:rPr>
          <w:lang w:val="fr-FR"/>
        </w:rPr>
      </w:pPr>
      <w:r w:rsidRPr="006F27B0">
        <w:rPr>
          <w:lang w:val="fr-FR"/>
        </w:rPr>
        <w:t>- la qualité de l'enseignement,</w:t>
      </w:r>
    </w:p>
    <w:p w14:paraId="0CE92CAF" w14:textId="77777777" w:rsidR="0002663E" w:rsidRPr="006F27B0" w:rsidRDefault="0002663E" w:rsidP="0002663E">
      <w:pPr>
        <w:rPr>
          <w:lang w:val="fr-FR"/>
        </w:rPr>
      </w:pPr>
      <w:r w:rsidRPr="006F27B0">
        <w:rPr>
          <w:lang w:val="fr-FR"/>
        </w:rPr>
        <w:t>- la création d'une communauté scolaire,</w:t>
      </w:r>
    </w:p>
    <w:p w14:paraId="6863DDE2" w14:textId="77777777" w:rsidR="0002663E" w:rsidRPr="006F27B0" w:rsidRDefault="0002663E" w:rsidP="0002663E">
      <w:pPr>
        <w:rPr>
          <w:lang w:val="fr-FR"/>
        </w:rPr>
      </w:pPr>
      <w:r w:rsidRPr="006F27B0">
        <w:rPr>
          <w:lang w:val="fr-FR"/>
        </w:rPr>
        <w:t>- la gestion des ressources,</w:t>
      </w:r>
    </w:p>
    <w:p w14:paraId="5A441CAA" w14:textId="77777777" w:rsidR="0002663E" w:rsidRPr="006F27B0" w:rsidRDefault="0002663E" w:rsidP="0002663E">
      <w:pPr>
        <w:rPr>
          <w:lang w:val="fr-FR"/>
        </w:rPr>
      </w:pPr>
    </w:p>
    <w:p w14:paraId="020C7F60" w14:textId="77777777" w:rsidR="0002663E" w:rsidRPr="006F27B0" w:rsidRDefault="0002663E" w:rsidP="0002663E">
      <w:pPr>
        <w:rPr>
          <w:lang w:val="fr-FR"/>
        </w:rPr>
      </w:pPr>
    </w:p>
    <w:p w14:paraId="347F42A5" w14:textId="77777777" w:rsidR="0002663E" w:rsidRPr="006F27B0" w:rsidRDefault="0002663E" w:rsidP="0002663E">
      <w:pPr>
        <w:rPr>
          <w:lang w:val="fr-FR"/>
        </w:rPr>
      </w:pPr>
    </w:p>
    <w:p w14:paraId="112C7356" w14:textId="77777777" w:rsidR="0002663E" w:rsidRPr="006F27B0" w:rsidRDefault="0002663E" w:rsidP="0002663E">
      <w:pPr>
        <w:rPr>
          <w:lang w:val="fr-FR"/>
        </w:rPr>
      </w:pPr>
    </w:p>
    <w:p w14:paraId="715167FB" w14:textId="77777777" w:rsidR="0002663E" w:rsidRPr="006F27B0" w:rsidRDefault="0002663E" w:rsidP="0002663E">
      <w:pPr>
        <w:rPr>
          <w:lang w:val="fr-FR"/>
        </w:rPr>
      </w:pPr>
    </w:p>
    <w:p w14:paraId="5B0EFBCC" w14:textId="77777777" w:rsidR="0002663E" w:rsidRPr="006F27B0" w:rsidRDefault="0002663E" w:rsidP="0002663E">
      <w:pPr>
        <w:rPr>
          <w:b/>
          <w:lang w:val="fr-FR"/>
        </w:rPr>
      </w:pPr>
      <w:r w:rsidRPr="006F27B0">
        <w:rPr>
          <w:b/>
          <w:lang w:val="fr-FR"/>
        </w:rPr>
        <w:t xml:space="preserve">Concernant l'administration et l'organisation </w:t>
      </w:r>
    </w:p>
    <w:p w14:paraId="68DEA570" w14:textId="77777777" w:rsidR="0002663E" w:rsidRPr="006F27B0" w:rsidRDefault="0002663E" w:rsidP="0002663E">
      <w:pPr>
        <w:rPr>
          <w:lang w:val="fr-FR"/>
        </w:rPr>
      </w:pPr>
      <w:r w:rsidRPr="006F27B0">
        <w:rPr>
          <w:lang w:val="fr-FR"/>
        </w:rPr>
        <w:lastRenderedPageBreak/>
        <w:t xml:space="preserve">L’administration et l’organisation, en ce qui concerne les élèves, le personnel, les ressources et les locaux, sont-elles efficientes ? </w:t>
      </w:r>
    </w:p>
    <w:p w14:paraId="407D9BD8" w14:textId="77777777" w:rsidR="0002663E" w:rsidRPr="006F27B0" w:rsidRDefault="0002663E" w:rsidP="0002663E">
      <w:pPr>
        <w:rPr>
          <w:b/>
          <w:lang w:val="fr-FR"/>
        </w:rPr>
      </w:pPr>
      <w:r w:rsidRPr="006F27B0">
        <w:rPr>
          <w:b/>
          <w:lang w:val="fr-FR"/>
        </w:rPr>
        <w:t xml:space="preserve">Concernant la communication et les relations interpersonnelles </w:t>
      </w:r>
    </w:p>
    <w:p w14:paraId="2DD0855C" w14:textId="77777777" w:rsidR="0002663E" w:rsidRPr="006F27B0" w:rsidRDefault="0002663E" w:rsidP="0002663E">
      <w:pPr>
        <w:rPr>
          <w:lang w:val="fr-FR"/>
        </w:rPr>
      </w:pPr>
      <w:r w:rsidRPr="006F27B0">
        <w:rPr>
          <w:lang w:val="fr-FR"/>
        </w:rPr>
        <w:t xml:space="preserve">La Communication et les Relations interpersonnelles sont-elles satisfaisantes au sein de la communauté scolaire, y compris avec les parents et le monde extérieur ? </w:t>
      </w:r>
    </w:p>
    <w:p w14:paraId="3398F6BC" w14:textId="77777777" w:rsidR="0002663E" w:rsidRPr="006F27B0" w:rsidRDefault="0002663E" w:rsidP="0002663E">
      <w:pPr>
        <w:rPr>
          <w:lang w:val="fr-FR"/>
        </w:rPr>
      </w:pPr>
      <w:r w:rsidRPr="006F27B0">
        <w:rPr>
          <w:lang w:val="fr-FR"/>
        </w:rPr>
        <w:t xml:space="preserve">L’équipe d’évaluateurs pourra examiner : </w:t>
      </w:r>
    </w:p>
    <w:p w14:paraId="0E3E5BBF" w14:textId="77777777" w:rsidR="0002663E" w:rsidRPr="006F27B0" w:rsidRDefault="0002663E" w:rsidP="0002663E">
      <w:pPr>
        <w:rPr>
          <w:lang w:val="fr-FR"/>
        </w:rPr>
      </w:pPr>
      <w:r w:rsidRPr="006F27B0">
        <w:rPr>
          <w:lang w:val="fr-FR"/>
        </w:rPr>
        <w:t>- les documents, y compris le Rapport de rentrée, les plans de l’école, les instructions générales, les procès-verbaux des réunions, les courriers adressés aux parents, les dossiers scolaires, les rapports d’auditeurs et les rapports des contrôleurs financiers.</w:t>
      </w:r>
    </w:p>
    <w:p w14:paraId="095272E0" w14:textId="77777777" w:rsidR="0002663E" w:rsidRPr="006F27B0" w:rsidRDefault="0002663E" w:rsidP="0002663E">
      <w:pPr>
        <w:rPr>
          <w:lang w:val="fr-FR"/>
        </w:rPr>
      </w:pPr>
      <w:r w:rsidRPr="006F27B0">
        <w:rPr>
          <w:lang w:val="fr-FR"/>
        </w:rPr>
        <w:t>- les discussions avec le Directeur/Directeur adjoint</w:t>
      </w:r>
    </w:p>
    <w:p w14:paraId="3B0DAF9A" w14:textId="77777777" w:rsidR="0002663E" w:rsidRPr="006F27B0" w:rsidRDefault="0002663E" w:rsidP="0002663E">
      <w:pPr>
        <w:rPr>
          <w:lang w:val="fr-FR"/>
        </w:rPr>
      </w:pPr>
      <w:r w:rsidRPr="006F27B0">
        <w:rPr>
          <w:lang w:val="fr-FR"/>
        </w:rPr>
        <w:t>- l’observation de réunions,</w:t>
      </w:r>
    </w:p>
    <w:p w14:paraId="17167194" w14:textId="77777777" w:rsidR="0002663E" w:rsidRPr="006F27B0" w:rsidRDefault="0002663E" w:rsidP="0002663E">
      <w:pPr>
        <w:rPr>
          <w:lang w:val="fr-FR"/>
        </w:rPr>
      </w:pPr>
      <w:r w:rsidRPr="006F27B0">
        <w:rPr>
          <w:lang w:val="fr-FR"/>
        </w:rPr>
        <w:t>- les visites de classes en compagnie du Directeur/Directeur Adjoint et les débriefings avec les enseignants</w:t>
      </w:r>
    </w:p>
    <w:p w14:paraId="530FEAF2" w14:textId="77777777" w:rsidR="0002663E" w:rsidRPr="006F27B0" w:rsidRDefault="0002663E" w:rsidP="0002663E">
      <w:pPr>
        <w:rPr>
          <w:lang w:val="fr-FR"/>
        </w:rPr>
      </w:pPr>
      <w:r w:rsidRPr="006F27B0">
        <w:rPr>
          <w:lang w:val="fr-FR"/>
        </w:rPr>
        <w:t xml:space="preserve">- l’observation de l'organisation des journées pédagogiques, </w:t>
      </w:r>
    </w:p>
    <w:p w14:paraId="24B517E3" w14:textId="77777777" w:rsidR="0002663E" w:rsidRPr="006F27B0" w:rsidRDefault="0002663E" w:rsidP="0002663E">
      <w:pPr>
        <w:rPr>
          <w:lang w:val="fr-FR"/>
        </w:rPr>
      </w:pPr>
      <w:r w:rsidRPr="006F27B0">
        <w:rPr>
          <w:lang w:val="fr-FR"/>
        </w:rPr>
        <w:t xml:space="preserve">- l’analyse de la façon dont l’Ecole utilise les programmes </w:t>
      </w:r>
      <w:proofErr w:type="gramStart"/>
      <w:r w:rsidRPr="006F27B0">
        <w:rPr>
          <w:lang w:val="fr-FR"/>
        </w:rPr>
        <w:t>ELEE  et</w:t>
      </w:r>
      <w:proofErr w:type="gramEnd"/>
      <w:r w:rsidRPr="006F27B0">
        <w:rPr>
          <w:lang w:val="fr-FR"/>
        </w:rPr>
        <w:t xml:space="preserve"> PERSEE,</w:t>
      </w:r>
    </w:p>
    <w:p w14:paraId="52622E5D" w14:textId="77777777" w:rsidR="0002663E" w:rsidRPr="006F27B0" w:rsidRDefault="0002663E" w:rsidP="0002663E">
      <w:pPr>
        <w:rPr>
          <w:lang w:val="fr-FR"/>
        </w:rPr>
      </w:pPr>
      <w:r w:rsidRPr="006F27B0">
        <w:rPr>
          <w:lang w:val="fr-FR"/>
        </w:rPr>
        <w:t>- les initiatives dans le cadre du programme d’études et la poursuite de travaux importants en cours.</w:t>
      </w:r>
    </w:p>
    <w:p w14:paraId="1B9989E4" w14:textId="77777777" w:rsidR="0002663E" w:rsidRPr="006F27B0" w:rsidRDefault="0002663E" w:rsidP="0002663E">
      <w:pPr>
        <w:rPr>
          <w:b/>
          <w:lang w:val="fr-FR"/>
        </w:rPr>
      </w:pPr>
      <w:r w:rsidRPr="006F27B0">
        <w:rPr>
          <w:lang w:val="fr-FR"/>
        </w:rPr>
        <w:br w:type="page"/>
      </w:r>
      <w:r w:rsidRPr="006F27B0">
        <w:rPr>
          <w:b/>
          <w:i/>
          <w:lang w:val="fr-FR"/>
        </w:rPr>
        <w:lastRenderedPageBreak/>
        <w:t>Formulaire d'</w:t>
      </w:r>
      <w:r w:rsidRPr="006F27B0">
        <w:rPr>
          <w:b/>
          <w:lang w:val="fr-FR"/>
        </w:rPr>
        <w:t>évaluation des performances des Directeurs et Directeurs Adjoints</w:t>
      </w:r>
    </w:p>
    <w:p w14:paraId="6C4BBD14" w14:textId="77777777" w:rsidR="0002663E" w:rsidRPr="006F27B0" w:rsidRDefault="0002663E" w:rsidP="0002663E">
      <w:pPr>
        <w:rPr>
          <w:b/>
          <w:lang w:val="fr-FR"/>
        </w:rPr>
      </w:pPr>
      <w:r w:rsidRPr="006F27B0">
        <w:rPr>
          <w:b/>
          <w:lang w:val="fr-FR"/>
        </w:rPr>
        <w:t>I.</w:t>
      </w:r>
      <w:r w:rsidRPr="006F27B0">
        <w:rPr>
          <w:b/>
          <w:lang w:val="fr-FR"/>
        </w:rPr>
        <w:tab/>
        <w:t>1.</w:t>
      </w:r>
      <w:r w:rsidRPr="006F27B0">
        <w:rPr>
          <w:b/>
          <w:lang w:val="fr-FR"/>
        </w:rPr>
        <w:tab/>
        <w:t>Coordonnées</w:t>
      </w:r>
    </w:p>
    <w:p w14:paraId="30A18C85" w14:textId="77777777" w:rsidR="0002663E" w:rsidRPr="006F27B0" w:rsidRDefault="0002663E" w:rsidP="0002663E">
      <w:pPr>
        <w:rPr>
          <w:lang w:val="fr-FR"/>
        </w:rPr>
      </w:pPr>
      <w:r w:rsidRPr="006F27B0">
        <w:rPr>
          <w:lang w:val="fr-FR"/>
        </w:rPr>
        <w:tab/>
      </w:r>
      <w:r w:rsidRPr="006F27B0">
        <w:rPr>
          <w:lang w:val="fr-FR"/>
        </w:rPr>
        <w:tab/>
        <w:t>Nom (éventuellement nom de jeune fille)</w:t>
      </w:r>
    </w:p>
    <w:p w14:paraId="4098A5A7" w14:textId="77777777" w:rsidR="0002663E" w:rsidRPr="006F27B0" w:rsidRDefault="0002663E" w:rsidP="0002663E">
      <w:pPr>
        <w:rPr>
          <w:lang w:val="fr-FR"/>
        </w:rPr>
      </w:pPr>
      <w:r w:rsidRPr="006F27B0">
        <w:rPr>
          <w:lang w:val="fr-FR"/>
        </w:rPr>
        <w:tab/>
      </w:r>
      <w:r w:rsidRPr="006F27B0">
        <w:rPr>
          <w:lang w:val="fr-FR"/>
        </w:rPr>
        <w:tab/>
        <w:t>Prénom(s)</w:t>
      </w:r>
    </w:p>
    <w:p w14:paraId="3B17E19E" w14:textId="77777777" w:rsidR="0002663E" w:rsidRPr="006F27B0" w:rsidRDefault="0002663E" w:rsidP="0002663E">
      <w:pPr>
        <w:rPr>
          <w:lang w:val="fr-FR"/>
        </w:rPr>
      </w:pPr>
      <w:r w:rsidRPr="006F27B0">
        <w:rPr>
          <w:lang w:val="fr-FR"/>
        </w:rPr>
        <w:tab/>
      </w:r>
      <w:r w:rsidRPr="006F27B0">
        <w:rPr>
          <w:lang w:val="fr-FR"/>
        </w:rPr>
        <w:tab/>
        <w:t>Date de naissance</w:t>
      </w:r>
    </w:p>
    <w:p w14:paraId="1E373E19" w14:textId="77777777" w:rsidR="0002663E" w:rsidRPr="006F27B0" w:rsidRDefault="0002663E" w:rsidP="0002663E">
      <w:pPr>
        <w:rPr>
          <w:lang w:val="fr-FR"/>
        </w:rPr>
      </w:pPr>
      <w:r w:rsidRPr="006F27B0">
        <w:rPr>
          <w:lang w:val="fr-FR"/>
        </w:rPr>
        <w:tab/>
      </w:r>
      <w:r w:rsidRPr="006F27B0">
        <w:rPr>
          <w:lang w:val="fr-FR"/>
        </w:rPr>
        <w:tab/>
        <w:t>Fonction</w:t>
      </w:r>
    </w:p>
    <w:p w14:paraId="4855F470" w14:textId="77777777" w:rsidR="0002663E" w:rsidRPr="006F27B0" w:rsidRDefault="0002663E" w:rsidP="0002663E">
      <w:pPr>
        <w:rPr>
          <w:lang w:val="fr-FR"/>
        </w:rPr>
      </w:pPr>
      <w:r w:rsidRPr="006F27B0">
        <w:rPr>
          <w:lang w:val="fr-FR"/>
        </w:rPr>
        <w:tab/>
      </w:r>
      <w:r w:rsidRPr="006F27B0">
        <w:rPr>
          <w:lang w:val="fr-FR"/>
        </w:rPr>
        <w:tab/>
        <w:t xml:space="preserve">Ecole européenne : </w:t>
      </w:r>
    </w:p>
    <w:p w14:paraId="248F3EBC" w14:textId="77777777" w:rsidR="0002663E" w:rsidRPr="006F27B0" w:rsidRDefault="0002663E" w:rsidP="0002663E">
      <w:pPr>
        <w:rPr>
          <w:lang w:val="fr-FR"/>
        </w:rPr>
      </w:pPr>
    </w:p>
    <w:p w14:paraId="2666882B" w14:textId="77777777" w:rsidR="0002663E" w:rsidRPr="006F27B0" w:rsidRDefault="0002663E" w:rsidP="0002663E">
      <w:pPr>
        <w:rPr>
          <w:b/>
          <w:lang w:val="fr-FR"/>
        </w:rPr>
      </w:pPr>
      <w:r w:rsidRPr="006F27B0">
        <w:rPr>
          <w:b/>
          <w:lang w:val="fr-FR"/>
        </w:rPr>
        <w:tab/>
        <w:t>2.</w:t>
      </w:r>
      <w:r w:rsidRPr="006F27B0">
        <w:rPr>
          <w:b/>
          <w:lang w:val="fr-FR"/>
        </w:rPr>
        <w:tab/>
        <w:t xml:space="preserve">Raison et éléments sur lesquels se base l’évaluation </w:t>
      </w:r>
    </w:p>
    <w:p w14:paraId="4682933E" w14:textId="77777777" w:rsidR="0002663E" w:rsidRPr="006F27B0" w:rsidRDefault="0002663E" w:rsidP="0002663E">
      <w:pPr>
        <w:rPr>
          <w:lang w:val="fr-FR"/>
        </w:rPr>
      </w:pPr>
      <w:r w:rsidRPr="006F27B0">
        <w:rPr>
          <w:lang w:val="fr-FR"/>
        </w:rPr>
        <w:tab/>
      </w:r>
      <w:r w:rsidRPr="006F27B0">
        <w:rPr>
          <w:lang w:val="fr-FR"/>
        </w:rPr>
        <w:tab/>
        <w:t>Date de la dernière évaluation :</w:t>
      </w:r>
    </w:p>
    <w:p w14:paraId="1A577F27" w14:textId="77777777" w:rsidR="0002663E" w:rsidRPr="006F27B0" w:rsidRDefault="0002663E" w:rsidP="0002663E">
      <w:pPr>
        <w:rPr>
          <w:lang w:val="fr-FR"/>
        </w:rPr>
      </w:pPr>
      <w:r w:rsidRPr="006F27B0">
        <w:rPr>
          <w:lang w:val="fr-FR"/>
        </w:rPr>
        <w:tab/>
      </w:r>
      <w:r w:rsidRPr="006F27B0">
        <w:rPr>
          <w:lang w:val="fr-FR"/>
        </w:rPr>
        <w:tab/>
        <w:t xml:space="preserve">Directeur/Adjoint de l’Ecole européenne </w:t>
      </w:r>
    </w:p>
    <w:p w14:paraId="29B5B58A" w14:textId="77777777" w:rsidR="0002663E" w:rsidRPr="006F27B0" w:rsidRDefault="0002663E" w:rsidP="0002663E">
      <w:pPr>
        <w:rPr>
          <w:lang w:val="fr-FR"/>
        </w:rPr>
      </w:pPr>
      <w:r w:rsidRPr="006F27B0">
        <w:rPr>
          <w:lang w:val="fr-FR"/>
        </w:rPr>
        <w:tab/>
      </w:r>
      <w:r w:rsidRPr="006F27B0">
        <w:rPr>
          <w:lang w:val="fr-FR"/>
        </w:rPr>
        <w:tab/>
      </w:r>
      <w:r w:rsidRPr="006F27B0">
        <w:rPr>
          <w:lang w:val="fr-FR"/>
        </w:rPr>
        <w:tab/>
      </w:r>
      <w:r w:rsidRPr="006F27B0">
        <w:rPr>
          <w:lang w:val="fr-FR"/>
        </w:rPr>
        <w:tab/>
      </w:r>
      <w:r w:rsidRPr="006F27B0">
        <w:rPr>
          <w:lang w:val="fr-FR"/>
        </w:rPr>
        <w:tab/>
      </w:r>
      <w:r w:rsidRPr="006F27B0">
        <w:rPr>
          <w:lang w:val="fr-FR"/>
        </w:rPr>
        <w:tab/>
        <w:t xml:space="preserve">Depuis : </w:t>
      </w:r>
    </w:p>
    <w:p w14:paraId="3B0235B7" w14:textId="77777777" w:rsidR="0002663E" w:rsidRPr="006F27B0" w:rsidRDefault="0002663E" w:rsidP="0002663E">
      <w:pPr>
        <w:rPr>
          <w:lang w:val="fr-FR"/>
        </w:rPr>
      </w:pPr>
      <w:r w:rsidRPr="006F27B0">
        <w:rPr>
          <w:lang w:val="fr-FR"/>
        </w:rPr>
        <w:tab/>
      </w:r>
      <w:r w:rsidRPr="006F27B0">
        <w:rPr>
          <w:lang w:val="fr-FR"/>
        </w:rPr>
        <w:tab/>
        <w:t xml:space="preserve">Directeur/Adjoint de l’Ecole européenne </w:t>
      </w:r>
    </w:p>
    <w:p w14:paraId="5ED38B5D" w14:textId="77777777" w:rsidR="0002663E" w:rsidRPr="006F27B0" w:rsidRDefault="0002663E" w:rsidP="0002663E">
      <w:pPr>
        <w:rPr>
          <w:lang w:val="fr-FR"/>
        </w:rPr>
      </w:pPr>
      <w:r w:rsidRPr="006F27B0">
        <w:rPr>
          <w:lang w:val="fr-FR"/>
        </w:rPr>
        <w:tab/>
      </w:r>
      <w:r w:rsidRPr="006F27B0">
        <w:rPr>
          <w:lang w:val="fr-FR"/>
        </w:rPr>
        <w:tab/>
      </w:r>
      <w:r w:rsidRPr="006F27B0">
        <w:rPr>
          <w:lang w:val="fr-FR"/>
        </w:rPr>
        <w:tab/>
      </w:r>
      <w:r w:rsidRPr="006F27B0">
        <w:rPr>
          <w:lang w:val="fr-FR"/>
        </w:rPr>
        <w:tab/>
      </w:r>
      <w:r w:rsidRPr="006F27B0">
        <w:rPr>
          <w:lang w:val="fr-FR"/>
        </w:rPr>
        <w:tab/>
      </w:r>
      <w:r w:rsidRPr="006F27B0">
        <w:rPr>
          <w:lang w:val="fr-FR"/>
        </w:rPr>
        <w:tab/>
        <w:t xml:space="preserve">Depuis : </w:t>
      </w:r>
    </w:p>
    <w:p w14:paraId="74965F79" w14:textId="77777777" w:rsidR="0002663E" w:rsidRPr="006F27B0" w:rsidRDefault="0002663E" w:rsidP="0002663E">
      <w:pPr>
        <w:ind w:left="1440"/>
        <w:rPr>
          <w:lang w:val="fr-FR"/>
        </w:rPr>
      </w:pPr>
      <w:r w:rsidRPr="006F27B0">
        <w:rPr>
          <w:b/>
          <w:lang w:val="fr-FR"/>
        </w:rPr>
        <w:t xml:space="preserve">Raison de l’évaluation : </w:t>
      </w:r>
      <w:r w:rsidRPr="006F27B0">
        <w:rPr>
          <w:lang w:val="fr-FR"/>
        </w:rPr>
        <w:t xml:space="preserve">Renouvellement du mandat en tant que Directeur/adjoint de l’Ecole européenne de : </w:t>
      </w:r>
    </w:p>
    <w:p w14:paraId="47D9AC5A" w14:textId="77777777" w:rsidR="0002663E" w:rsidRPr="006F27B0" w:rsidRDefault="0002663E" w:rsidP="0002663E">
      <w:pPr>
        <w:rPr>
          <w:b/>
          <w:lang w:val="fr-FR"/>
        </w:rPr>
      </w:pPr>
      <w:r w:rsidRPr="006F27B0">
        <w:rPr>
          <w:lang w:val="fr-FR"/>
        </w:rPr>
        <w:tab/>
      </w:r>
      <w:r w:rsidRPr="006F27B0">
        <w:rPr>
          <w:lang w:val="fr-FR"/>
        </w:rPr>
        <w:tab/>
      </w:r>
      <w:r w:rsidRPr="006F27B0">
        <w:rPr>
          <w:b/>
          <w:lang w:val="fr-FR"/>
        </w:rPr>
        <w:t xml:space="preserve">Eléments sur lesquels se base l’évaluation : </w:t>
      </w:r>
    </w:p>
    <w:p w14:paraId="04B5DB3B" w14:textId="77777777" w:rsidR="0002663E" w:rsidRPr="006F27B0" w:rsidRDefault="0002663E" w:rsidP="0002663E">
      <w:pPr>
        <w:rPr>
          <w:lang w:val="fr-FR"/>
        </w:rPr>
      </w:pPr>
      <w:r w:rsidRPr="006F27B0">
        <w:rPr>
          <w:b/>
          <w:lang w:val="fr-FR"/>
        </w:rPr>
        <w:tab/>
      </w:r>
      <w:r w:rsidRPr="006F27B0">
        <w:rPr>
          <w:b/>
          <w:lang w:val="fr-FR"/>
        </w:rPr>
        <w:tab/>
      </w:r>
      <w:r w:rsidRPr="006F27B0">
        <w:rPr>
          <w:lang w:val="fr-FR"/>
        </w:rPr>
        <w:t>Il n’est pas obligatoire d’examiner tous les éléments ci-après.</w:t>
      </w:r>
    </w:p>
    <w:p w14:paraId="4FA81470" w14:textId="77777777" w:rsidR="0002663E" w:rsidRPr="006F27B0" w:rsidRDefault="0002663E" w:rsidP="0002663E">
      <w:pPr>
        <w:pStyle w:val="ListBullet"/>
        <w:tabs>
          <w:tab w:val="clear" w:pos="360"/>
          <w:tab w:val="num" w:pos="1800"/>
        </w:tabs>
        <w:ind w:left="1797"/>
      </w:pPr>
      <w:r w:rsidRPr="006F27B0">
        <w:t>Connaissance de la personne sur une certaine période basée sur les remarques faites par les Inspecteurs, les consultations précédentes, les discussions avec le Directeur/Adjoint, l’observation de discussions et réunions formelles</w:t>
      </w:r>
    </w:p>
    <w:p w14:paraId="7E24FAC1" w14:textId="77777777" w:rsidR="0002663E" w:rsidRPr="006F27B0" w:rsidRDefault="0002663E" w:rsidP="0002663E">
      <w:pPr>
        <w:pStyle w:val="ListBullet"/>
        <w:tabs>
          <w:tab w:val="clear" w:pos="360"/>
          <w:tab w:val="num" w:pos="1800"/>
        </w:tabs>
        <w:ind w:left="1797"/>
      </w:pPr>
      <w:r w:rsidRPr="006F27B0">
        <w:t>Analyse minutieuse de documents scolaires, y compris le rapport de rentrée, le plan de l’école, les rapports d’inspection, les procès-verbaux de réunions, etc.</w:t>
      </w:r>
    </w:p>
    <w:p w14:paraId="6BB4B7CB" w14:textId="77777777" w:rsidR="0002663E" w:rsidRPr="006F27B0" w:rsidRDefault="0002663E" w:rsidP="0002663E">
      <w:pPr>
        <w:pStyle w:val="ListBullet"/>
        <w:tabs>
          <w:tab w:val="clear" w:pos="360"/>
          <w:tab w:val="num" w:pos="1800"/>
        </w:tabs>
        <w:ind w:left="1797"/>
      </w:pPr>
      <w:r w:rsidRPr="006F27B0">
        <w:t>Evaluation d’une visite de classe et débriefing sur ….</w:t>
      </w:r>
    </w:p>
    <w:p w14:paraId="0EFBE65A" w14:textId="77777777" w:rsidR="0002663E" w:rsidRPr="006F27B0" w:rsidRDefault="0002663E" w:rsidP="0002663E">
      <w:pPr>
        <w:pStyle w:val="ListBullet"/>
        <w:tabs>
          <w:tab w:val="clear" w:pos="360"/>
          <w:tab w:val="num" w:pos="1800"/>
        </w:tabs>
        <w:ind w:left="1797"/>
      </w:pPr>
      <w:r w:rsidRPr="006F27B0">
        <w:t>Présidence d’une réunion concernant…</w:t>
      </w:r>
    </w:p>
    <w:p w14:paraId="70C0CB0E" w14:textId="77777777" w:rsidR="0002663E" w:rsidRPr="006F27B0" w:rsidRDefault="0002663E" w:rsidP="0002663E">
      <w:pPr>
        <w:pStyle w:val="ListBullet"/>
        <w:tabs>
          <w:tab w:val="clear" w:pos="360"/>
          <w:tab w:val="num" w:pos="1800"/>
        </w:tabs>
        <w:ind w:left="1797"/>
      </w:pPr>
      <w:r w:rsidRPr="006F27B0">
        <w:t>Discussion (y compris auto-évaluation) sur…</w:t>
      </w:r>
    </w:p>
    <w:p w14:paraId="2F3AD96A" w14:textId="77777777" w:rsidR="0002663E" w:rsidRPr="006F27B0" w:rsidRDefault="0002663E" w:rsidP="0002663E">
      <w:pPr>
        <w:pStyle w:val="ListBullet"/>
        <w:tabs>
          <w:tab w:val="clear" w:pos="360"/>
          <w:tab w:val="num" w:pos="1800"/>
        </w:tabs>
        <w:ind w:left="1797"/>
      </w:pPr>
      <w:r w:rsidRPr="006F27B0">
        <w:t>Discussions avec les membres de la direction et les représentants des élèves, parents, enseignants et autre membre du personnel.</w:t>
      </w:r>
    </w:p>
    <w:p w14:paraId="7FB37EC3" w14:textId="77777777" w:rsidR="0002663E" w:rsidRPr="006F27B0" w:rsidRDefault="0002663E" w:rsidP="0002663E">
      <w:pPr>
        <w:pStyle w:val="ListBullet"/>
        <w:tabs>
          <w:tab w:val="clear" w:pos="360"/>
          <w:tab w:val="num" w:pos="1800"/>
        </w:tabs>
        <w:ind w:left="1797"/>
      </w:pPr>
      <w:r w:rsidRPr="006F27B0">
        <w:t>Tout autre élément de preuve.</w:t>
      </w:r>
    </w:p>
    <w:p w14:paraId="2412F514" w14:textId="77777777" w:rsidR="0002663E" w:rsidRPr="006F27B0" w:rsidRDefault="0002663E" w:rsidP="0002663E">
      <w:pPr>
        <w:pStyle w:val="ListBullet"/>
        <w:numPr>
          <w:ilvl w:val="0"/>
          <w:numId w:val="0"/>
        </w:numPr>
        <w:ind w:left="1440"/>
      </w:pPr>
      <w:r w:rsidRPr="006F27B0">
        <w:t>Documents ci-joints relatifs à l’auto-évaluation fournis par la personne évaluée.</w:t>
      </w:r>
    </w:p>
    <w:p w14:paraId="0650CC06" w14:textId="77777777" w:rsidR="0002663E" w:rsidRPr="006F27B0" w:rsidRDefault="0002663E" w:rsidP="0002663E">
      <w:pPr>
        <w:pStyle w:val="ListBullet"/>
        <w:numPr>
          <w:ilvl w:val="0"/>
          <w:numId w:val="0"/>
        </w:numPr>
        <w:ind w:left="357" w:hanging="357"/>
        <w:rPr>
          <w:b/>
        </w:rPr>
      </w:pPr>
      <w:r w:rsidRPr="006F27B0">
        <w:lastRenderedPageBreak/>
        <w:tab/>
      </w:r>
      <w:r w:rsidRPr="006F27B0">
        <w:tab/>
      </w:r>
      <w:r w:rsidRPr="006F27B0">
        <w:rPr>
          <w:b/>
        </w:rPr>
        <w:t>3.</w:t>
      </w:r>
      <w:r w:rsidRPr="006F27B0">
        <w:rPr>
          <w:b/>
        </w:rPr>
        <w:tab/>
        <w:t xml:space="preserve">Renseignements complémentaires </w:t>
      </w:r>
      <w:r w:rsidRPr="006F27B0">
        <w:rPr>
          <w:b/>
        </w:rPr>
        <w:tab/>
      </w:r>
    </w:p>
    <w:p w14:paraId="64AFA7CB" w14:textId="77777777" w:rsidR="0002663E" w:rsidRPr="006F27B0" w:rsidRDefault="0002663E" w:rsidP="0002663E">
      <w:pPr>
        <w:pStyle w:val="ListBullet"/>
        <w:numPr>
          <w:ilvl w:val="0"/>
          <w:numId w:val="0"/>
        </w:numPr>
        <w:ind w:left="357" w:hanging="357"/>
      </w:pPr>
      <w:r w:rsidRPr="006F27B0">
        <w:rPr>
          <w:b/>
        </w:rPr>
        <w:tab/>
      </w:r>
      <w:r w:rsidRPr="006F27B0">
        <w:rPr>
          <w:b/>
        </w:rPr>
        <w:tab/>
      </w:r>
      <w:r w:rsidRPr="006F27B0">
        <w:rPr>
          <w:b/>
        </w:rPr>
        <w:tab/>
      </w:r>
      <w:proofErr w:type="gramStart"/>
      <w:r w:rsidRPr="006F27B0">
        <w:t>fonctions</w:t>
      </w:r>
      <w:proofErr w:type="gramEnd"/>
      <w:r w:rsidRPr="006F27B0">
        <w:t xml:space="preserve"> officielles en dehors de l’école : </w:t>
      </w:r>
    </w:p>
    <w:p w14:paraId="41C4F7A1" w14:textId="77777777" w:rsidR="0002663E" w:rsidRPr="006F27B0" w:rsidRDefault="0002663E" w:rsidP="0002663E">
      <w:pPr>
        <w:pStyle w:val="ListBullet"/>
        <w:numPr>
          <w:ilvl w:val="0"/>
          <w:numId w:val="0"/>
        </w:numPr>
        <w:ind w:left="720" w:firstLine="720"/>
      </w:pPr>
      <w:r w:rsidRPr="006F27B0">
        <w:t>ex. Membres de comités de l’Ecole européenne, de groupes de travail</w:t>
      </w:r>
    </w:p>
    <w:p w14:paraId="3C5CB002" w14:textId="77777777" w:rsidR="0002663E" w:rsidRPr="006F27B0" w:rsidRDefault="0002663E" w:rsidP="0002663E">
      <w:pPr>
        <w:pStyle w:val="ListBullet"/>
        <w:numPr>
          <w:ilvl w:val="0"/>
          <w:numId w:val="0"/>
        </w:numPr>
        <w:ind w:left="720" w:firstLine="720"/>
      </w:pPr>
      <w:proofErr w:type="gramStart"/>
      <w:r w:rsidRPr="006F27B0">
        <w:t>activités</w:t>
      </w:r>
      <w:proofErr w:type="gramEnd"/>
      <w:r w:rsidRPr="006F27B0">
        <w:t xml:space="preserve"> liées à la formation continuée : </w:t>
      </w:r>
    </w:p>
    <w:p w14:paraId="4AD9125F" w14:textId="77777777" w:rsidR="0002663E" w:rsidRPr="006F27B0" w:rsidRDefault="0002663E" w:rsidP="0002663E">
      <w:pPr>
        <w:pStyle w:val="ListBullet"/>
        <w:numPr>
          <w:ilvl w:val="0"/>
          <w:numId w:val="0"/>
        </w:numPr>
        <w:ind w:left="1440"/>
      </w:pPr>
      <w:r w:rsidRPr="006F27B0">
        <w:t>ex. En tant que participant ou organisateur de cours de formation continuée.</w:t>
      </w:r>
      <w:r w:rsidRPr="006F27B0">
        <w:tab/>
      </w:r>
    </w:p>
    <w:p w14:paraId="04A29198" w14:textId="77777777" w:rsidR="0002663E" w:rsidRPr="006F27B0" w:rsidRDefault="0002663E" w:rsidP="0002663E">
      <w:pPr>
        <w:pStyle w:val="ListBullet"/>
        <w:numPr>
          <w:ilvl w:val="0"/>
          <w:numId w:val="0"/>
        </w:numPr>
        <w:ind w:left="1440"/>
      </w:pPr>
    </w:p>
    <w:p w14:paraId="6BB827D8" w14:textId="77777777" w:rsidR="0002663E" w:rsidRPr="006F27B0" w:rsidRDefault="0002663E" w:rsidP="0002663E">
      <w:pPr>
        <w:pStyle w:val="ListBullet"/>
        <w:numPr>
          <w:ilvl w:val="0"/>
          <w:numId w:val="0"/>
        </w:numPr>
        <w:ind w:left="357" w:hanging="357"/>
        <w:rPr>
          <w:b/>
        </w:rPr>
      </w:pPr>
      <w:r w:rsidRPr="006F27B0">
        <w:rPr>
          <w:b/>
        </w:rPr>
        <w:t>II.</w:t>
      </w:r>
      <w:r w:rsidRPr="006F27B0">
        <w:rPr>
          <w:b/>
        </w:rPr>
        <w:tab/>
      </w:r>
      <w:r w:rsidRPr="006F27B0">
        <w:rPr>
          <w:b/>
        </w:rPr>
        <w:tab/>
        <w:t xml:space="preserve">Les différents aspects de l’évaluation </w:t>
      </w:r>
      <w:r w:rsidRPr="006F27B0">
        <w:rPr>
          <w:b/>
        </w:rPr>
        <w:tab/>
      </w:r>
    </w:p>
    <w:p w14:paraId="12DD6915" w14:textId="77777777" w:rsidR="0002663E" w:rsidRPr="006F27B0" w:rsidRDefault="0002663E" w:rsidP="0002663E">
      <w:pPr>
        <w:pStyle w:val="ListBullet"/>
        <w:numPr>
          <w:ilvl w:val="0"/>
          <w:numId w:val="0"/>
        </w:numPr>
        <w:ind w:left="357" w:hanging="357"/>
        <w:rPr>
          <w:b/>
        </w:rPr>
      </w:pPr>
      <w:r w:rsidRPr="006F27B0">
        <w:rPr>
          <w:b/>
        </w:rPr>
        <w:tab/>
      </w:r>
      <w:r w:rsidRPr="006F27B0">
        <w:rPr>
          <w:b/>
        </w:rPr>
        <w:tab/>
        <w:t xml:space="preserve">1. </w:t>
      </w:r>
      <w:r w:rsidRPr="006F27B0">
        <w:rPr>
          <w:b/>
        </w:rPr>
        <w:tab/>
        <w:t>Leadership</w:t>
      </w:r>
    </w:p>
    <w:p w14:paraId="5314F56A" w14:textId="77777777" w:rsidR="0002663E" w:rsidRPr="006F27B0" w:rsidRDefault="0002663E" w:rsidP="0002663E">
      <w:pPr>
        <w:pStyle w:val="ListBullet"/>
        <w:tabs>
          <w:tab w:val="clear" w:pos="360"/>
          <w:tab w:val="num" w:pos="1080"/>
        </w:tabs>
        <w:ind w:left="1077"/>
      </w:pPr>
      <w:r w:rsidRPr="006F27B0">
        <w:t>Prend position en faveur de la mission et des objectifs des Ecoles européennes</w:t>
      </w:r>
    </w:p>
    <w:p w14:paraId="6617B27B" w14:textId="77777777" w:rsidR="0002663E" w:rsidRPr="006F27B0" w:rsidRDefault="0002663E" w:rsidP="0002663E">
      <w:pPr>
        <w:pStyle w:val="ListBullet"/>
        <w:tabs>
          <w:tab w:val="clear" w:pos="360"/>
          <w:tab w:val="num" w:pos="1080"/>
        </w:tabs>
        <w:ind w:left="1077"/>
      </w:pPr>
      <w:r w:rsidRPr="006F27B0">
        <w:t>Fait preuve de résolution en faveur de l’Ecole</w:t>
      </w:r>
    </w:p>
    <w:p w14:paraId="362703C2" w14:textId="77777777" w:rsidR="0002663E" w:rsidRPr="006F27B0" w:rsidRDefault="0002663E" w:rsidP="0002663E">
      <w:pPr>
        <w:pStyle w:val="ListBullet"/>
        <w:tabs>
          <w:tab w:val="clear" w:pos="360"/>
          <w:tab w:val="num" w:pos="1080"/>
        </w:tabs>
        <w:ind w:left="1077"/>
      </w:pPr>
      <w:r w:rsidRPr="006F27B0">
        <w:t>Innove et prend des initiatives</w:t>
      </w:r>
    </w:p>
    <w:p w14:paraId="11C7F29C" w14:textId="77777777" w:rsidR="0002663E" w:rsidRPr="006F27B0" w:rsidRDefault="0002663E" w:rsidP="0002663E">
      <w:pPr>
        <w:pStyle w:val="ListBullet"/>
        <w:tabs>
          <w:tab w:val="clear" w:pos="360"/>
          <w:tab w:val="num" w:pos="1080"/>
        </w:tabs>
        <w:ind w:left="1077"/>
      </w:pPr>
      <w:r w:rsidRPr="006F27B0">
        <w:t>Délègue de manière adéquate</w:t>
      </w:r>
    </w:p>
    <w:p w14:paraId="3EB308F0" w14:textId="77777777" w:rsidR="0002663E" w:rsidRPr="006F27B0" w:rsidRDefault="0002663E" w:rsidP="0002663E">
      <w:pPr>
        <w:pStyle w:val="ListBullet"/>
        <w:tabs>
          <w:tab w:val="clear" w:pos="360"/>
          <w:tab w:val="num" w:pos="1080"/>
        </w:tabs>
        <w:ind w:left="1077"/>
      </w:pPr>
      <w:r w:rsidRPr="006F27B0">
        <w:t>Prend ses responsabilités, travaille avec zèle, est digne de confiance, a l’imagination et les capacités nécessaires pour résoudre les problèmes</w:t>
      </w:r>
    </w:p>
    <w:p w14:paraId="756AB6DA" w14:textId="77777777" w:rsidR="0002663E" w:rsidRPr="006F27B0" w:rsidRDefault="0002663E" w:rsidP="0002663E">
      <w:pPr>
        <w:pStyle w:val="ListBullet"/>
        <w:tabs>
          <w:tab w:val="clear" w:pos="360"/>
          <w:tab w:val="num" w:pos="1080"/>
        </w:tabs>
        <w:ind w:left="1077"/>
      </w:pPr>
      <w:r w:rsidRPr="006F27B0">
        <w:t>Est de bon conseil pour son personnel</w:t>
      </w:r>
    </w:p>
    <w:p w14:paraId="19F5B6F8" w14:textId="77777777" w:rsidR="0002663E" w:rsidRPr="006F27B0" w:rsidRDefault="0002663E" w:rsidP="0002663E">
      <w:pPr>
        <w:pStyle w:val="ListBullet"/>
        <w:tabs>
          <w:tab w:val="clear" w:pos="360"/>
          <w:tab w:val="num" w:pos="1080"/>
        </w:tabs>
        <w:ind w:left="1077"/>
      </w:pPr>
      <w:r w:rsidRPr="006F27B0">
        <w:t>A une gestion saine du stress</w:t>
      </w:r>
    </w:p>
    <w:p w14:paraId="0278FF9F" w14:textId="77777777" w:rsidR="0002663E" w:rsidRPr="006F27B0" w:rsidRDefault="0002663E" w:rsidP="0002663E">
      <w:pPr>
        <w:pStyle w:val="ListBullet"/>
        <w:numPr>
          <w:ilvl w:val="0"/>
          <w:numId w:val="0"/>
        </w:numPr>
        <w:ind w:left="720"/>
        <w:rPr>
          <w:b/>
        </w:rPr>
      </w:pPr>
      <w:r w:rsidRPr="006F27B0">
        <w:rPr>
          <w:b/>
        </w:rPr>
        <w:t>2.</w:t>
      </w:r>
      <w:r w:rsidRPr="006F27B0">
        <w:rPr>
          <w:b/>
        </w:rPr>
        <w:tab/>
        <w:t>Initiatives visant à développer un esprit européen</w:t>
      </w:r>
    </w:p>
    <w:p w14:paraId="76F31AB9" w14:textId="77777777" w:rsidR="0002663E" w:rsidRPr="006F27B0" w:rsidRDefault="0002663E" w:rsidP="0002663E">
      <w:pPr>
        <w:pStyle w:val="ListBullet"/>
        <w:numPr>
          <w:ilvl w:val="0"/>
          <w:numId w:val="0"/>
        </w:numPr>
        <w:ind w:left="720"/>
      </w:pPr>
      <w:r w:rsidRPr="006F27B0">
        <w:t>Ceci apparaît au travers des stratégies mises en place pour une coopération entre enseignants et élèves de sections linguistiques différentes ; au travers de nouvelles initiatives ou du soutien apporté aux activités entre écoles.</w:t>
      </w:r>
    </w:p>
    <w:p w14:paraId="6755329A" w14:textId="77777777" w:rsidR="0002663E" w:rsidRPr="006F27B0" w:rsidRDefault="0002663E" w:rsidP="0002663E">
      <w:pPr>
        <w:pStyle w:val="ListBullet"/>
        <w:numPr>
          <w:ilvl w:val="0"/>
          <w:numId w:val="0"/>
        </w:numPr>
        <w:ind w:left="720"/>
        <w:rPr>
          <w:b/>
        </w:rPr>
      </w:pPr>
      <w:r w:rsidRPr="006F27B0">
        <w:rPr>
          <w:b/>
        </w:rPr>
        <w:t>3.</w:t>
      </w:r>
      <w:r w:rsidRPr="006F27B0">
        <w:rPr>
          <w:b/>
        </w:rPr>
        <w:tab/>
        <w:t xml:space="preserve">Planification, mise en </w:t>
      </w:r>
      <w:r w:rsidR="00430609" w:rsidRPr="006F27B0">
        <w:rPr>
          <w:b/>
        </w:rPr>
        <w:t>œuvre</w:t>
      </w:r>
      <w:r w:rsidRPr="006F27B0">
        <w:rPr>
          <w:b/>
        </w:rPr>
        <w:t xml:space="preserve"> et évaluation </w:t>
      </w:r>
    </w:p>
    <w:p w14:paraId="4A833767" w14:textId="77777777" w:rsidR="0002663E" w:rsidRPr="006F27B0" w:rsidRDefault="0002663E" w:rsidP="0002663E">
      <w:pPr>
        <w:pStyle w:val="ListBullet"/>
        <w:numPr>
          <w:ilvl w:val="0"/>
          <w:numId w:val="0"/>
        </w:numPr>
        <w:ind w:left="720"/>
      </w:pPr>
      <w:r w:rsidRPr="006F27B0">
        <w:rPr>
          <w:b/>
        </w:rPr>
        <w:tab/>
      </w:r>
      <w:proofErr w:type="gramStart"/>
      <w:r w:rsidRPr="006F27B0">
        <w:t>par</w:t>
      </w:r>
      <w:proofErr w:type="gramEnd"/>
      <w:r w:rsidRPr="006F27B0">
        <w:t xml:space="preserve"> rapport à </w:t>
      </w:r>
      <w:r w:rsidRPr="006F27B0">
        <w:tab/>
        <w:t>- le programme d’études,</w:t>
      </w:r>
    </w:p>
    <w:p w14:paraId="26F1551E" w14:textId="77777777" w:rsidR="0002663E" w:rsidRPr="006F27B0" w:rsidRDefault="0002663E" w:rsidP="0002663E">
      <w:pPr>
        <w:pStyle w:val="ListBullet"/>
        <w:numPr>
          <w:ilvl w:val="0"/>
          <w:numId w:val="0"/>
        </w:numPr>
        <w:ind w:left="720"/>
      </w:pPr>
      <w:r w:rsidRPr="006F27B0">
        <w:tab/>
      </w:r>
      <w:r w:rsidRPr="006F27B0">
        <w:tab/>
      </w:r>
      <w:r w:rsidRPr="006F27B0">
        <w:tab/>
        <w:t>- critères de performance,</w:t>
      </w:r>
    </w:p>
    <w:p w14:paraId="135B2C8E" w14:textId="77777777" w:rsidR="0002663E" w:rsidRPr="006F27B0" w:rsidRDefault="0002663E" w:rsidP="0002663E">
      <w:pPr>
        <w:pStyle w:val="ListBullet"/>
        <w:numPr>
          <w:ilvl w:val="0"/>
          <w:numId w:val="0"/>
        </w:numPr>
        <w:ind w:left="720"/>
      </w:pPr>
      <w:r w:rsidRPr="006F27B0">
        <w:tab/>
      </w:r>
      <w:r w:rsidRPr="006F27B0">
        <w:tab/>
      </w:r>
      <w:r w:rsidRPr="006F27B0">
        <w:tab/>
        <w:t>- qualité de l’enseignement</w:t>
      </w:r>
    </w:p>
    <w:p w14:paraId="2BC8F018" w14:textId="77777777" w:rsidR="0002663E" w:rsidRPr="006F27B0" w:rsidRDefault="0002663E" w:rsidP="0002663E">
      <w:pPr>
        <w:pStyle w:val="ListBullet"/>
        <w:numPr>
          <w:ilvl w:val="0"/>
          <w:numId w:val="0"/>
        </w:numPr>
        <w:ind w:left="720"/>
      </w:pPr>
      <w:r w:rsidRPr="006F27B0">
        <w:tab/>
      </w:r>
      <w:r w:rsidRPr="006F27B0">
        <w:tab/>
      </w:r>
      <w:r w:rsidRPr="006F27B0">
        <w:tab/>
        <w:t>- création d’une communauté scolaire</w:t>
      </w:r>
    </w:p>
    <w:p w14:paraId="56AF9E83" w14:textId="77777777" w:rsidR="0002663E" w:rsidRPr="006F27B0" w:rsidRDefault="0002663E" w:rsidP="0002663E">
      <w:pPr>
        <w:pStyle w:val="ListBullet"/>
        <w:numPr>
          <w:ilvl w:val="0"/>
          <w:numId w:val="0"/>
        </w:numPr>
        <w:ind w:left="720"/>
      </w:pPr>
      <w:r w:rsidRPr="006F27B0">
        <w:tab/>
      </w:r>
      <w:r w:rsidRPr="006F27B0">
        <w:tab/>
      </w:r>
      <w:r w:rsidRPr="006F27B0">
        <w:tab/>
        <w:t>- ressources (humaines et matérielles)</w:t>
      </w:r>
    </w:p>
    <w:p w14:paraId="2A60E09B" w14:textId="77777777" w:rsidR="0002663E" w:rsidRPr="006F27B0" w:rsidRDefault="0002663E" w:rsidP="0002663E">
      <w:pPr>
        <w:pStyle w:val="ListBullet"/>
        <w:tabs>
          <w:tab w:val="clear" w:pos="360"/>
          <w:tab w:val="num" w:pos="1800"/>
        </w:tabs>
        <w:ind w:left="1797"/>
      </w:pPr>
      <w:proofErr w:type="gramStart"/>
      <w:r w:rsidRPr="006F27B0">
        <w:t>a</w:t>
      </w:r>
      <w:proofErr w:type="gramEnd"/>
      <w:r w:rsidRPr="006F27B0">
        <w:t xml:space="preserve"> </w:t>
      </w:r>
      <w:r w:rsidRPr="006F27B0">
        <w:tab/>
        <w:t>des compétences pédagogiques</w:t>
      </w:r>
    </w:p>
    <w:p w14:paraId="61956C0E" w14:textId="77777777" w:rsidR="0002663E" w:rsidRPr="006F27B0" w:rsidRDefault="0002663E" w:rsidP="0002663E">
      <w:pPr>
        <w:pStyle w:val="ListBullet"/>
        <w:tabs>
          <w:tab w:val="clear" w:pos="360"/>
          <w:tab w:val="num" w:pos="1800"/>
        </w:tabs>
        <w:ind w:left="1797"/>
      </w:pPr>
      <w:proofErr w:type="gramStart"/>
      <w:r w:rsidRPr="006F27B0">
        <w:t>est</w:t>
      </w:r>
      <w:proofErr w:type="gramEnd"/>
      <w:r w:rsidRPr="006F27B0">
        <w:t xml:space="preserve"> capable d’évaluer son personnel et les besoins de l’école</w:t>
      </w:r>
    </w:p>
    <w:p w14:paraId="3C5F3572" w14:textId="77777777" w:rsidR="0002663E" w:rsidRPr="006F27B0" w:rsidRDefault="0002663E" w:rsidP="0002663E">
      <w:pPr>
        <w:pStyle w:val="ListBullet"/>
        <w:tabs>
          <w:tab w:val="clear" w:pos="360"/>
          <w:tab w:val="num" w:pos="1800"/>
        </w:tabs>
        <w:ind w:left="1797"/>
      </w:pPr>
      <w:proofErr w:type="gramStart"/>
      <w:r w:rsidRPr="006F27B0">
        <w:t>soutient</w:t>
      </w:r>
      <w:proofErr w:type="gramEnd"/>
      <w:r w:rsidRPr="006F27B0">
        <w:t xml:space="preserve"> et est à l’origine d’un certain nombre d’activités parascolaires</w:t>
      </w:r>
    </w:p>
    <w:p w14:paraId="2B922085" w14:textId="77777777" w:rsidR="0002663E" w:rsidRPr="006F27B0" w:rsidRDefault="0002663E" w:rsidP="0002663E">
      <w:pPr>
        <w:pStyle w:val="ListBullet"/>
        <w:tabs>
          <w:tab w:val="clear" w:pos="360"/>
          <w:tab w:val="num" w:pos="1800"/>
        </w:tabs>
        <w:ind w:left="1797"/>
      </w:pPr>
      <w:proofErr w:type="gramStart"/>
      <w:r w:rsidRPr="006F27B0">
        <w:lastRenderedPageBreak/>
        <w:t>planifie</w:t>
      </w:r>
      <w:proofErr w:type="gramEnd"/>
      <w:r w:rsidRPr="006F27B0">
        <w:t xml:space="preserve"> et coordonne les développements de manière efficace</w:t>
      </w:r>
    </w:p>
    <w:p w14:paraId="1FF65A72" w14:textId="77777777" w:rsidR="0002663E" w:rsidRPr="006F27B0" w:rsidRDefault="0002663E" w:rsidP="0002663E">
      <w:pPr>
        <w:pStyle w:val="ListBullet"/>
        <w:tabs>
          <w:tab w:val="clear" w:pos="360"/>
          <w:tab w:val="num" w:pos="1800"/>
        </w:tabs>
        <w:ind w:left="1797"/>
      </w:pPr>
      <w:proofErr w:type="gramStart"/>
      <w:r w:rsidRPr="006F27B0">
        <w:t>encourage</w:t>
      </w:r>
      <w:proofErr w:type="gramEnd"/>
      <w:r w:rsidRPr="006F27B0">
        <w:t xml:space="preserve"> la formation continuée et les cours de spécialisation</w:t>
      </w:r>
    </w:p>
    <w:p w14:paraId="48F88FDF" w14:textId="77777777" w:rsidR="0002663E" w:rsidRPr="006F27B0" w:rsidRDefault="0002663E" w:rsidP="0002663E">
      <w:pPr>
        <w:pStyle w:val="ListBullet"/>
        <w:tabs>
          <w:tab w:val="clear" w:pos="360"/>
          <w:tab w:val="num" w:pos="1800"/>
        </w:tabs>
        <w:ind w:left="1797"/>
      </w:pPr>
      <w:proofErr w:type="gramStart"/>
      <w:r w:rsidRPr="006F27B0">
        <w:t>développe</w:t>
      </w:r>
      <w:proofErr w:type="gramEnd"/>
      <w:r w:rsidRPr="006F27B0">
        <w:t xml:space="preserve"> une culture orientée vers l’assurance de la qualité.</w:t>
      </w:r>
    </w:p>
    <w:p w14:paraId="02B42A4B" w14:textId="77777777" w:rsidR="0002663E" w:rsidRPr="006F27B0" w:rsidRDefault="0002663E" w:rsidP="0002663E">
      <w:pPr>
        <w:pStyle w:val="ListBullet"/>
        <w:numPr>
          <w:ilvl w:val="0"/>
          <w:numId w:val="0"/>
        </w:numPr>
        <w:ind w:left="720"/>
      </w:pPr>
    </w:p>
    <w:p w14:paraId="54C72F46" w14:textId="77777777" w:rsidR="0002663E" w:rsidRPr="006F27B0" w:rsidRDefault="0002663E" w:rsidP="0002663E">
      <w:pPr>
        <w:pStyle w:val="ListBullet"/>
        <w:numPr>
          <w:ilvl w:val="0"/>
          <w:numId w:val="0"/>
        </w:numPr>
        <w:ind w:left="720"/>
        <w:rPr>
          <w:b/>
        </w:rPr>
      </w:pPr>
      <w:r w:rsidRPr="006F27B0">
        <w:rPr>
          <w:b/>
        </w:rPr>
        <w:t>4.</w:t>
      </w:r>
      <w:r w:rsidRPr="006F27B0">
        <w:rPr>
          <w:b/>
        </w:rPr>
        <w:tab/>
        <w:t>Administration et organisation</w:t>
      </w:r>
    </w:p>
    <w:p w14:paraId="786D7AD4" w14:textId="77777777" w:rsidR="0002663E" w:rsidRPr="006F27B0" w:rsidRDefault="0002663E" w:rsidP="0002663E">
      <w:pPr>
        <w:pStyle w:val="ListBullet"/>
        <w:numPr>
          <w:ilvl w:val="0"/>
          <w:numId w:val="0"/>
        </w:numPr>
        <w:ind w:left="720"/>
      </w:pPr>
      <w:r w:rsidRPr="006F27B0">
        <w:rPr>
          <w:b/>
        </w:rPr>
        <w:tab/>
      </w:r>
      <w:proofErr w:type="gramStart"/>
      <w:r w:rsidRPr="006F27B0">
        <w:t>par</w:t>
      </w:r>
      <w:proofErr w:type="gramEnd"/>
      <w:r w:rsidRPr="006F27B0">
        <w:t xml:space="preserve"> rapport aux </w:t>
      </w:r>
    </w:p>
    <w:p w14:paraId="1B0E052A" w14:textId="77777777" w:rsidR="0002663E" w:rsidRPr="006F27B0" w:rsidRDefault="0002663E" w:rsidP="0002663E">
      <w:pPr>
        <w:pStyle w:val="ListBullet"/>
        <w:tabs>
          <w:tab w:val="clear" w:pos="360"/>
          <w:tab w:val="num" w:pos="1800"/>
        </w:tabs>
        <w:ind w:left="1797"/>
      </w:pPr>
      <w:r w:rsidRPr="006F27B0">
        <w:t>Elèves</w:t>
      </w:r>
    </w:p>
    <w:p w14:paraId="03E8D056" w14:textId="77777777" w:rsidR="0002663E" w:rsidRPr="006F27B0" w:rsidRDefault="0002663E" w:rsidP="0002663E">
      <w:pPr>
        <w:pStyle w:val="ListBullet"/>
        <w:tabs>
          <w:tab w:val="clear" w:pos="360"/>
          <w:tab w:val="num" w:pos="1800"/>
        </w:tabs>
        <w:ind w:left="1797"/>
      </w:pPr>
      <w:r w:rsidRPr="006F27B0">
        <w:t>Ressources humaines et matérielles (ex. personnel, finances, locaux)</w:t>
      </w:r>
    </w:p>
    <w:p w14:paraId="158D2FF0" w14:textId="77777777" w:rsidR="0002663E" w:rsidRPr="006F27B0" w:rsidRDefault="0002663E" w:rsidP="0002663E">
      <w:pPr>
        <w:pStyle w:val="ListBullet"/>
        <w:numPr>
          <w:ilvl w:val="0"/>
          <w:numId w:val="0"/>
        </w:numPr>
        <w:ind w:left="1440"/>
      </w:pPr>
      <w:r w:rsidRPr="006F27B0">
        <w:t>A une bonne connaissance du règlement.</w:t>
      </w:r>
    </w:p>
    <w:p w14:paraId="6474C29B" w14:textId="77777777" w:rsidR="0002663E" w:rsidRPr="006F27B0" w:rsidRDefault="0002663E" w:rsidP="0002663E">
      <w:pPr>
        <w:pStyle w:val="ListBullet"/>
        <w:numPr>
          <w:ilvl w:val="0"/>
          <w:numId w:val="0"/>
        </w:numPr>
        <w:ind w:left="357" w:hanging="357"/>
        <w:rPr>
          <w:b/>
        </w:rPr>
      </w:pPr>
      <w:r w:rsidRPr="006F27B0">
        <w:tab/>
      </w:r>
      <w:r w:rsidRPr="006F27B0">
        <w:rPr>
          <w:b/>
        </w:rPr>
        <w:tab/>
        <w:t xml:space="preserve">5. </w:t>
      </w:r>
      <w:r w:rsidRPr="006F27B0">
        <w:rPr>
          <w:b/>
        </w:rPr>
        <w:tab/>
        <w:t>Communication et relations humaines</w:t>
      </w:r>
      <w:r w:rsidRPr="006F27B0">
        <w:rPr>
          <w:b/>
        </w:rPr>
        <w:tab/>
      </w:r>
    </w:p>
    <w:p w14:paraId="6E5AABE4" w14:textId="77777777" w:rsidR="0002663E" w:rsidRPr="006F27B0" w:rsidRDefault="0002663E" w:rsidP="0002663E">
      <w:pPr>
        <w:pStyle w:val="ListBullet"/>
        <w:tabs>
          <w:tab w:val="clear" w:pos="360"/>
          <w:tab w:val="num" w:pos="1800"/>
        </w:tabs>
        <w:ind w:left="1797"/>
      </w:pPr>
      <w:r w:rsidRPr="006F27B0">
        <w:t>Avec les élèves et le personnel</w:t>
      </w:r>
    </w:p>
    <w:p w14:paraId="27814623" w14:textId="77777777" w:rsidR="0002663E" w:rsidRPr="006F27B0" w:rsidRDefault="0002663E" w:rsidP="0002663E">
      <w:pPr>
        <w:pStyle w:val="ListBullet"/>
        <w:tabs>
          <w:tab w:val="clear" w:pos="360"/>
          <w:tab w:val="num" w:pos="1800"/>
        </w:tabs>
        <w:ind w:left="1797"/>
      </w:pPr>
      <w:r w:rsidRPr="006F27B0">
        <w:t>Avec les parents</w:t>
      </w:r>
    </w:p>
    <w:p w14:paraId="256C6D61" w14:textId="77777777" w:rsidR="0002663E" w:rsidRPr="006F27B0" w:rsidRDefault="0002663E" w:rsidP="0002663E">
      <w:pPr>
        <w:pStyle w:val="ListBullet"/>
        <w:tabs>
          <w:tab w:val="clear" w:pos="360"/>
          <w:tab w:val="num" w:pos="1800"/>
        </w:tabs>
        <w:ind w:left="1797"/>
      </w:pPr>
      <w:r w:rsidRPr="006F27B0">
        <w:t>Avec le monde extérieur</w:t>
      </w:r>
    </w:p>
    <w:p w14:paraId="4BACF2B6" w14:textId="77777777" w:rsidR="0002663E" w:rsidRPr="006F27B0" w:rsidRDefault="0002663E" w:rsidP="0002663E">
      <w:pPr>
        <w:pStyle w:val="ListBullet"/>
        <w:tabs>
          <w:tab w:val="clear" w:pos="360"/>
          <w:tab w:val="num" w:pos="1800"/>
        </w:tabs>
        <w:ind w:left="1797"/>
      </w:pPr>
      <w:r w:rsidRPr="006F27B0">
        <w:t>Avec les agences des Ecoles et le BSGCS</w:t>
      </w:r>
    </w:p>
    <w:p w14:paraId="44E80D1A" w14:textId="77777777" w:rsidR="0002663E" w:rsidRPr="006F27B0" w:rsidRDefault="0002663E" w:rsidP="0002663E">
      <w:pPr>
        <w:pStyle w:val="ListBullet"/>
        <w:tabs>
          <w:tab w:val="clear" w:pos="360"/>
          <w:tab w:val="num" w:pos="1800"/>
        </w:tabs>
        <w:ind w:left="1797"/>
      </w:pPr>
      <w:r w:rsidRPr="006F27B0">
        <w:t>Collabore de manière constructive et encourage le travail d’équipe efficace</w:t>
      </w:r>
    </w:p>
    <w:p w14:paraId="154B883F" w14:textId="77777777" w:rsidR="0002663E" w:rsidRPr="006F27B0" w:rsidRDefault="0002663E" w:rsidP="0002663E">
      <w:pPr>
        <w:pStyle w:val="ListBullet"/>
        <w:tabs>
          <w:tab w:val="clear" w:pos="360"/>
          <w:tab w:val="num" w:pos="1800"/>
        </w:tabs>
        <w:ind w:left="1797"/>
      </w:pPr>
      <w:r w:rsidRPr="006F27B0">
        <w:t>Préside les réunions avec efficacité</w:t>
      </w:r>
    </w:p>
    <w:p w14:paraId="0DB69EA6" w14:textId="77777777" w:rsidR="0002663E" w:rsidRPr="006F27B0" w:rsidRDefault="0002663E" w:rsidP="0002663E">
      <w:pPr>
        <w:pStyle w:val="ListBullet"/>
        <w:tabs>
          <w:tab w:val="clear" w:pos="360"/>
          <w:tab w:val="num" w:pos="1800"/>
        </w:tabs>
        <w:ind w:left="1797"/>
      </w:pPr>
      <w:r w:rsidRPr="006F27B0">
        <w:t>Sait présenter et défendre un dossier avec compétence</w:t>
      </w:r>
    </w:p>
    <w:p w14:paraId="31F0FDE7" w14:textId="77777777" w:rsidR="0002663E" w:rsidRPr="006F27B0" w:rsidRDefault="0002663E" w:rsidP="0002663E">
      <w:pPr>
        <w:pStyle w:val="ListBullet"/>
        <w:numPr>
          <w:ilvl w:val="0"/>
          <w:numId w:val="0"/>
        </w:numPr>
        <w:rPr>
          <w:b/>
        </w:rPr>
      </w:pPr>
      <w:r w:rsidRPr="006F27B0">
        <w:rPr>
          <w:b/>
        </w:rPr>
        <w:t>III.</w:t>
      </w:r>
      <w:r w:rsidRPr="006F27B0">
        <w:rPr>
          <w:b/>
        </w:rPr>
        <w:tab/>
        <w:t>Eléments personnels et professionnels méritant d’être mentionnés</w:t>
      </w:r>
    </w:p>
    <w:p w14:paraId="05495838" w14:textId="77777777" w:rsidR="0002663E" w:rsidRPr="006F27B0" w:rsidRDefault="0002663E" w:rsidP="0002663E">
      <w:pPr>
        <w:pStyle w:val="ListBullet"/>
        <w:numPr>
          <w:ilvl w:val="0"/>
          <w:numId w:val="0"/>
        </w:numPr>
        <w:rPr>
          <w:b/>
        </w:rPr>
      </w:pPr>
      <w:r w:rsidRPr="006F27B0">
        <w:rPr>
          <w:b/>
        </w:rPr>
        <w:t>IV.</w:t>
      </w:r>
      <w:r w:rsidRPr="006F27B0">
        <w:rPr>
          <w:b/>
        </w:rPr>
        <w:tab/>
        <w:t>Participants au processus d’évaluation</w:t>
      </w:r>
      <w:r w:rsidRPr="006F27B0">
        <w:rPr>
          <w:b/>
        </w:rPr>
        <w:tab/>
      </w:r>
    </w:p>
    <w:p w14:paraId="69CA12E4" w14:textId="77777777" w:rsidR="0002663E" w:rsidRPr="006F27B0" w:rsidRDefault="0002663E" w:rsidP="0002663E">
      <w:pPr>
        <w:pStyle w:val="ListBullet"/>
        <w:numPr>
          <w:ilvl w:val="0"/>
          <w:numId w:val="0"/>
        </w:numPr>
        <w:rPr>
          <w:b/>
        </w:rPr>
      </w:pPr>
      <w:r w:rsidRPr="006F27B0">
        <w:rPr>
          <w:b/>
        </w:rPr>
        <w:br w:type="page"/>
      </w:r>
    </w:p>
    <w:p w14:paraId="084397AA" w14:textId="77777777" w:rsidR="0002663E" w:rsidRPr="006F27B0" w:rsidRDefault="0002663E" w:rsidP="0002663E">
      <w:pPr>
        <w:pStyle w:val="ListBullet"/>
        <w:numPr>
          <w:ilvl w:val="0"/>
          <w:numId w:val="0"/>
        </w:numPr>
        <w:rPr>
          <w:b/>
        </w:rPr>
      </w:pPr>
      <w:r w:rsidRPr="006F27B0">
        <w:rPr>
          <w:b/>
        </w:rPr>
        <w:lastRenderedPageBreak/>
        <w:t>V.</w:t>
      </w:r>
      <w:r w:rsidRPr="006F27B0">
        <w:rPr>
          <w:b/>
        </w:rPr>
        <w:tab/>
        <w:t xml:space="preserve">Appréciation globale : </w:t>
      </w:r>
    </w:p>
    <w:p w14:paraId="241DF847" w14:textId="77777777" w:rsidR="0002663E" w:rsidRPr="006F27B0" w:rsidRDefault="0002663E" w:rsidP="0002663E">
      <w:pPr>
        <w:pStyle w:val="ListBullet"/>
        <w:numPr>
          <w:ilvl w:val="0"/>
          <w:numId w:val="0"/>
        </w:numPr>
        <w:ind w:left="720"/>
      </w:pPr>
      <w:r w:rsidRPr="006F27B0">
        <w:t>Une divergence négative par rapport à l’appréciation précédente doit être justifiée.</w:t>
      </w:r>
      <w:r w:rsidRPr="006F27B0">
        <w:tab/>
      </w:r>
    </w:p>
    <w:p w14:paraId="2CCA7304" w14:textId="77777777" w:rsidR="0002663E" w:rsidRPr="006F27B0" w:rsidRDefault="0002663E" w:rsidP="0002663E">
      <w:pPr>
        <w:pStyle w:val="ListBullet"/>
        <w:tabs>
          <w:tab w:val="clear" w:pos="360"/>
          <w:tab w:val="num" w:pos="1080"/>
        </w:tabs>
        <w:ind w:left="1077"/>
      </w:pPr>
      <w:r w:rsidRPr="006F27B0">
        <w:t xml:space="preserve">Répond parfaitement aux exigences de la fonction </w:t>
      </w:r>
    </w:p>
    <w:p w14:paraId="6DAB3545" w14:textId="77777777" w:rsidR="0002663E" w:rsidRPr="006F27B0" w:rsidRDefault="0002663E" w:rsidP="0002663E">
      <w:pPr>
        <w:pStyle w:val="ListBullet"/>
        <w:tabs>
          <w:tab w:val="clear" w:pos="360"/>
          <w:tab w:val="num" w:pos="1080"/>
        </w:tabs>
        <w:ind w:left="1077"/>
      </w:pPr>
      <w:r w:rsidRPr="006F27B0">
        <w:t>Ne répond plus de façon satisfaisante aux exigences de la fonction</w:t>
      </w:r>
    </w:p>
    <w:p w14:paraId="5C278995" w14:textId="77777777" w:rsidR="0002663E" w:rsidRPr="006F27B0" w:rsidRDefault="0002663E" w:rsidP="0002663E">
      <w:pPr>
        <w:pStyle w:val="ListBullet"/>
        <w:numPr>
          <w:ilvl w:val="0"/>
          <w:numId w:val="0"/>
        </w:numPr>
        <w:ind w:left="357" w:hanging="357"/>
      </w:pPr>
    </w:p>
    <w:p w14:paraId="73D5FA29" w14:textId="77777777" w:rsidR="0002663E" w:rsidRPr="006F27B0" w:rsidRDefault="0002663E" w:rsidP="0002663E">
      <w:pPr>
        <w:pStyle w:val="ListBullet"/>
        <w:numPr>
          <w:ilvl w:val="0"/>
          <w:numId w:val="0"/>
        </w:numPr>
        <w:ind w:left="357" w:hanging="357"/>
      </w:pPr>
    </w:p>
    <w:p w14:paraId="72EAD959" w14:textId="77777777" w:rsidR="0002663E" w:rsidRPr="006F27B0" w:rsidRDefault="0002663E" w:rsidP="0002663E">
      <w:pPr>
        <w:pStyle w:val="ListBullet"/>
        <w:numPr>
          <w:ilvl w:val="0"/>
          <w:numId w:val="0"/>
        </w:numPr>
        <w:ind w:left="357" w:hanging="357"/>
      </w:pPr>
    </w:p>
    <w:p w14:paraId="36A11F3F" w14:textId="77777777" w:rsidR="0002663E" w:rsidRPr="006F27B0" w:rsidRDefault="0002663E" w:rsidP="0002663E">
      <w:pPr>
        <w:pStyle w:val="ListBullet"/>
        <w:numPr>
          <w:ilvl w:val="0"/>
          <w:numId w:val="0"/>
        </w:numPr>
        <w:ind w:left="357" w:hanging="357"/>
      </w:pPr>
    </w:p>
    <w:p w14:paraId="5E388DB9" w14:textId="77777777" w:rsidR="0002663E" w:rsidRPr="006F27B0" w:rsidRDefault="0002663E" w:rsidP="0002663E">
      <w:pPr>
        <w:pStyle w:val="ListBullet"/>
        <w:numPr>
          <w:ilvl w:val="0"/>
          <w:numId w:val="0"/>
        </w:numPr>
        <w:ind w:left="357" w:hanging="357"/>
      </w:pPr>
      <w:r w:rsidRPr="006F27B0">
        <w:t>……………………………………………………………………………………………………</w:t>
      </w:r>
      <w:r w:rsidRPr="006F27B0">
        <w:tab/>
      </w:r>
      <w:r w:rsidRPr="006F27B0">
        <w:tab/>
      </w:r>
      <w:r w:rsidRPr="006F27B0">
        <w:tab/>
      </w:r>
      <w:r w:rsidRPr="006F27B0">
        <w:tab/>
      </w:r>
      <w:r w:rsidRPr="006F27B0">
        <w:tab/>
      </w:r>
      <w:r w:rsidRPr="006F27B0">
        <w:tab/>
        <w:t>(</w:t>
      </w:r>
      <w:proofErr w:type="gramStart"/>
      <w:r w:rsidRPr="006F27B0">
        <w:t>signature</w:t>
      </w:r>
      <w:proofErr w:type="gramEnd"/>
      <w:r w:rsidRPr="006F27B0">
        <w:t xml:space="preserve"> et titre officiel de l’évaluateur)</w:t>
      </w:r>
    </w:p>
    <w:p w14:paraId="3AA1EA3E" w14:textId="77777777" w:rsidR="0002663E" w:rsidRPr="006F27B0" w:rsidRDefault="0002663E" w:rsidP="0002663E">
      <w:pPr>
        <w:pStyle w:val="ListBullet"/>
        <w:numPr>
          <w:ilvl w:val="0"/>
          <w:numId w:val="0"/>
        </w:numPr>
        <w:ind w:left="357" w:hanging="357"/>
      </w:pPr>
    </w:p>
    <w:p w14:paraId="70A425E9" w14:textId="77777777" w:rsidR="0002663E" w:rsidRPr="006F27B0" w:rsidRDefault="0002663E" w:rsidP="0002663E">
      <w:pPr>
        <w:pStyle w:val="ListBullet"/>
        <w:numPr>
          <w:ilvl w:val="0"/>
          <w:numId w:val="0"/>
        </w:numPr>
        <w:ind w:left="357" w:hanging="357"/>
      </w:pPr>
      <w:r w:rsidRPr="006F27B0">
        <w:t>……………………………………</w:t>
      </w:r>
    </w:p>
    <w:p w14:paraId="644F503B" w14:textId="77777777" w:rsidR="0002663E" w:rsidRPr="006F27B0" w:rsidRDefault="0002663E" w:rsidP="0002663E">
      <w:pPr>
        <w:pStyle w:val="ListBullet"/>
        <w:numPr>
          <w:ilvl w:val="0"/>
          <w:numId w:val="0"/>
        </w:numPr>
        <w:ind w:left="357" w:hanging="357"/>
      </w:pPr>
      <w:proofErr w:type="gramStart"/>
      <w:r w:rsidRPr="006F27B0">
        <w:t>lieu</w:t>
      </w:r>
      <w:proofErr w:type="gramEnd"/>
      <w:r w:rsidRPr="006F27B0">
        <w:t>, date</w:t>
      </w:r>
    </w:p>
    <w:p w14:paraId="51C5D98C" w14:textId="77777777" w:rsidR="0002663E" w:rsidRPr="006F27B0" w:rsidRDefault="0002663E" w:rsidP="0002663E">
      <w:pPr>
        <w:pStyle w:val="ListBullet"/>
        <w:numPr>
          <w:ilvl w:val="0"/>
          <w:numId w:val="0"/>
        </w:numPr>
        <w:ind w:left="357" w:hanging="357"/>
      </w:pPr>
    </w:p>
    <w:p w14:paraId="2E37C234" w14:textId="77777777" w:rsidR="0002663E" w:rsidRPr="006F27B0" w:rsidRDefault="0002663E" w:rsidP="0002663E">
      <w:pPr>
        <w:pStyle w:val="ListBullet"/>
        <w:numPr>
          <w:ilvl w:val="0"/>
          <w:numId w:val="0"/>
        </w:numPr>
        <w:ind w:left="357"/>
      </w:pPr>
      <w:r w:rsidRPr="006F27B0">
        <w:t>J’ai pris connaissance de l’évaluation ci-dessus et j’en ai reçu une copie. Je suis conscient(e) que, conformément au point VI.8 du Règlement d’application concernant la nomination des Directeurs et Directeur</w:t>
      </w:r>
      <w:r w:rsidR="00AF0D3F" w:rsidRPr="006F27B0">
        <w:t>s Adjoints (document 2003-D-7610-fr-7</w:t>
      </w:r>
      <w:r w:rsidRPr="006F27B0">
        <w:t>) je peux ajouter mes commentaires par écrit sur ce rapport.</w:t>
      </w:r>
    </w:p>
    <w:p w14:paraId="2C21FF69" w14:textId="77777777" w:rsidR="0002663E" w:rsidRPr="006F27B0" w:rsidRDefault="0002663E" w:rsidP="0002663E">
      <w:pPr>
        <w:pStyle w:val="ListBullet"/>
        <w:numPr>
          <w:ilvl w:val="0"/>
          <w:numId w:val="0"/>
        </w:numPr>
        <w:ind w:left="357" w:hanging="357"/>
      </w:pPr>
    </w:p>
    <w:p w14:paraId="2F5033AA" w14:textId="77777777" w:rsidR="0002663E" w:rsidRPr="006F27B0" w:rsidRDefault="0002663E" w:rsidP="0002663E">
      <w:pPr>
        <w:pStyle w:val="ListBullet"/>
        <w:numPr>
          <w:ilvl w:val="0"/>
          <w:numId w:val="0"/>
        </w:numPr>
        <w:ind w:left="357" w:hanging="357"/>
      </w:pPr>
    </w:p>
    <w:p w14:paraId="32DAD667" w14:textId="77777777" w:rsidR="0002663E" w:rsidRPr="006F27B0" w:rsidRDefault="0002663E" w:rsidP="0002663E">
      <w:pPr>
        <w:pStyle w:val="ListBullet"/>
        <w:numPr>
          <w:ilvl w:val="0"/>
          <w:numId w:val="0"/>
        </w:numPr>
        <w:ind w:left="357" w:hanging="357"/>
      </w:pPr>
      <w:r w:rsidRPr="006F27B0">
        <w:t>…………………………………….</w:t>
      </w:r>
    </w:p>
    <w:p w14:paraId="105FF880" w14:textId="77777777" w:rsidR="0002663E" w:rsidRPr="006F27B0" w:rsidRDefault="0002663E" w:rsidP="0002663E">
      <w:pPr>
        <w:pStyle w:val="ListBullet"/>
        <w:numPr>
          <w:ilvl w:val="0"/>
          <w:numId w:val="0"/>
        </w:numPr>
        <w:ind w:left="357" w:hanging="357"/>
      </w:pPr>
      <w:r w:rsidRPr="006F27B0">
        <w:t xml:space="preserve">Lieu, date </w:t>
      </w:r>
      <w:r w:rsidRPr="006F27B0">
        <w:tab/>
      </w:r>
      <w:r w:rsidRPr="006F27B0">
        <w:tab/>
      </w:r>
      <w:r w:rsidRPr="006F27B0">
        <w:tab/>
      </w:r>
      <w:r w:rsidRPr="006F27B0">
        <w:tab/>
      </w:r>
      <w:r w:rsidRPr="006F27B0">
        <w:tab/>
      </w:r>
    </w:p>
    <w:p w14:paraId="4CCCFA20" w14:textId="77777777" w:rsidR="0002663E" w:rsidRPr="006F27B0" w:rsidRDefault="0002663E" w:rsidP="0002663E">
      <w:pPr>
        <w:pStyle w:val="ListBullet"/>
        <w:numPr>
          <w:ilvl w:val="0"/>
          <w:numId w:val="0"/>
        </w:numPr>
        <w:ind w:left="357" w:hanging="357"/>
      </w:pPr>
    </w:p>
    <w:p w14:paraId="6EA47D3B" w14:textId="77777777" w:rsidR="0002663E" w:rsidRPr="006F27B0" w:rsidRDefault="0002663E" w:rsidP="0002663E">
      <w:pPr>
        <w:pStyle w:val="ListBullet"/>
        <w:numPr>
          <w:ilvl w:val="0"/>
          <w:numId w:val="0"/>
        </w:numPr>
        <w:ind w:left="357" w:hanging="357"/>
      </w:pPr>
    </w:p>
    <w:p w14:paraId="376537F2" w14:textId="77777777" w:rsidR="0002663E" w:rsidRPr="006F27B0" w:rsidRDefault="0002663E" w:rsidP="0002663E">
      <w:pPr>
        <w:pStyle w:val="ListBullet"/>
        <w:numPr>
          <w:ilvl w:val="0"/>
          <w:numId w:val="0"/>
        </w:numPr>
        <w:ind w:left="357" w:hanging="357"/>
      </w:pP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r>
      <w:r w:rsidRPr="006F27B0">
        <w:tab/>
        <w:t>(</w:t>
      </w:r>
      <w:proofErr w:type="gramStart"/>
      <w:r w:rsidRPr="006F27B0">
        <w:t>signature</w:t>
      </w:r>
      <w:proofErr w:type="gramEnd"/>
      <w:r w:rsidRPr="006F27B0">
        <w:t xml:space="preserve"> de la personne évaluée)</w:t>
      </w:r>
    </w:p>
    <w:p w14:paraId="41200DF7" w14:textId="77777777" w:rsidR="0002663E" w:rsidRPr="006F27B0" w:rsidRDefault="0002663E" w:rsidP="0002663E">
      <w:pPr>
        <w:pStyle w:val="ListBullet"/>
        <w:numPr>
          <w:ilvl w:val="0"/>
          <w:numId w:val="0"/>
        </w:numPr>
        <w:ind w:left="720"/>
      </w:pPr>
    </w:p>
    <w:p w14:paraId="05C48869" w14:textId="77777777" w:rsidR="0002663E" w:rsidRPr="006F27B0" w:rsidRDefault="0002663E" w:rsidP="0002663E">
      <w:pPr>
        <w:pStyle w:val="ListBullet"/>
        <w:numPr>
          <w:ilvl w:val="0"/>
          <w:numId w:val="0"/>
        </w:numPr>
        <w:ind w:left="720"/>
      </w:pPr>
      <w:r w:rsidRPr="006F27B0">
        <w:tab/>
      </w:r>
      <w:r w:rsidRPr="006F27B0">
        <w:tab/>
      </w:r>
      <w:r w:rsidRPr="006F27B0">
        <w:tab/>
      </w:r>
      <w:r w:rsidRPr="006F27B0">
        <w:tab/>
      </w:r>
      <w:r w:rsidRPr="006F27B0">
        <w:tab/>
        <w:t>……………………………………….</w:t>
      </w:r>
      <w:r w:rsidRPr="006F27B0">
        <w:tab/>
      </w:r>
      <w:r w:rsidRPr="006F27B0">
        <w:tab/>
      </w:r>
      <w:r w:rsidRPr="006F27B0">
        <w:rPr>
          <w:b/>
        </w:rPr>
        <w:tab/>
      </w:r>
      <w:r w:rsidRPr="006F27B0">
        <w:rPr>
          <w:b/>
        </w:rPr>
        <w:tab/>
      </w:r>
      <w:r w:rsidRPr="006F27B0">
        <w:rPr>
          <w:b/>
        </w:rPr>
        <w:tab/>
      </w:r>
      <w:r w:rsidRPr="006F27B0">
        <w:tab/>
      </w:r>
    </w:p>
    <w:p w14:paraId="5FB1E927" w14:textId="77777777" w:rsidR="0002663E" w:rsidRPr="006F27B0" w:rsidRDefault="0002663E" w:rsidP="0002663E">
      <w:pPr>
        <w:ind w:left="-142"/>
        <w:rPr>
          <w:b/>
          <w:sz w:val="24"/>
          <w:szCs w:val="24"/>
          <w:lang w:val="fr-FR"/>
        </w:rPr>
        <w:sectPr w:rsidR="0002663E" w:rsidRPr="006F27B0" w:rsidSect="0002663E">
          <w:pgSz w:w="12240" w:h="15840"/>
          <w:pgMar w:top="567" w:right="720" w:bottom="1418" w:left="720" w:header="720" w:footer="720" w:gutter="0"/>
          <w:cols w:space="720"/>
          <w:titlePg/>
        </w:sectPr>
      </w:pPr>
    </w:p>
    <w:p w14:paraId="0BA50622" w14:textId="77777777" w:rsidR="00815CFB" w:rsidRPr="006F27B0" w:rsidRDefault="00815CFB">
      <w:pPr>
        <w:pStyle w:val="Body"/>
        <w:widowControl w:val="0"/>
        <w:rPr>
          <w:rFonts w:ascii="Arial" w:hAnsi="Arial"/>
          <w:b/>
          <w:noProof w:val="0"/>
          <w:color w:val="auto"/>
          <w:szCs w:val="24"/>
          <w:lang w:val="fr-FR"/>
        </w:rPr>
      </w:pPr>
      <w:r w:rsidRPr="006F27B0">
        <w:rPr>
          <w:rFonts w:ascii="Arial" w:hAnsi="Arial"/>
          <w:b/>
          <w:noProof w:val="0"/>
          <w:color w:val="auto"/>
          <w:szCs w:val="24"/>
          <w:lang w:val="fr-FR"/>
        </w:rPr>
        <w:lastRenderedPageBreak/>
        <w:t>ANNEXE II</w:t>
      </w:r>
      <w:r w:rsidR="002736BA" w:rsidRPr="006F27B0">
        <w:rPr>
          <w:rFonts w:ascii="Arial" w:hAnsi="Arial"/>
          <w:b/>
          <w:noProof w:val="0"/>
          <w:color w:val="auto"/>
          <w:szCs w:val="24"/>
          <w:lang w:val="fr-FR"/>
        </w:rPr>
        <w:t>I</w:t>
      </w:r>
      <w:r w:rsidRPr="006F27B0">
        <w:rPr>
          <w:rFonts w:ascii="Arial" w:hAnsi="Arial"/>
          <w:b/>
          <w:noProof w:val="0"/>
          <w:color w:val="auto"/>
          <w:szCs w:val="24"/>
          <w:lang w:val="fr-FR"/>
        </w:rPr>
        <w:t xml:space="preserve"> : Art. 16 - Contenu des dossiers administratifs </w:t>
      </w:r>
      <w:r w:rsidR="001D59F0">
        <w:rPr>
          <w:rFonts w:ascii="Arial" w:hAnsi="Arial"/>
          <w:b/>
          <w:noProof w:val="0"/>
          <w:color w:val="auto"/>
          <w:szCs w:val="24"/>
          <w:lang w:val="fr-FR"/>
        </w:rPr>
        <w:t>et gestion des données</w:t>
      </w:r>
      <w:r w:rsidRPr="006F27B0">
        <w:rPr>
          <w:rFonts w:ascii="Arial" w:hAnsi="Arial"/>
          <w:b/>
          <w:noProof w:val="0"/>
          <w:color w:val="auto"/>
          <w:szCs w:val="24"/>
          <w:lang w:val="fr-FR"/>
        </w:rPr>
        <w:t xml:space="preserve"> personnel</w:t>
      </w:r>
      <w:r w:rsidR="001D59F0">
        <w:rPr>
          <w:rFonts w:ascii="Arial" w:hAnsi="Arial"/>
          <w:b/>
          <w:noProof w:val="0"/>
          <w:color w:val="auto"/>
          <w:szCs w:val="24"/>
          <w:lang w:val="fr-FR"/>
        </w:rPr>
        <w:t>les</w:t>
      </w:r>
    </w:p>
    <w:p w14:paraId="54E8F927" w14:textId="77777777" w:rsidR="00815CFB" w:rsidRPr="006F27B0" w:rsidRDefault="00815CFB">
      <w:pPr>
        <w:pStyle w:val="Body"/>
        <w:widowControl w:val="0"/>
        <w:rPr>
          <w:rFonts w:ascii="Arial" w:hAnsi="Arial"/>
          <w:b/>
          <w:noProof w:val="0"/>
          <w:color w:val="auto"/>
          <w:szCs w:val="24"/>
          <w:lang w:val="fr-FR"/>
        </w:rPr>
      </w:pPr>
    </w:p>
    <w:p w14:paraId="08AB2CDB" w14:textId="77777777" w:rsidR="001D59F0" w:rsidRPr="0059401A" w:rsidRDefault="001D59F0" w:rsidP="00DF4BEA">
      <w:pPr>
        <w:pStyle w:val="ListParagraph"/>
        <w:numPr>
          <w:ilvl w:val="0"/>
          <w:numId w:val="59"/>
        </w:numPr>
        <w:spacing w:before="0" w:after="0"/>
        <w:ind w:left="360"/>
        <w:contextualSpacing/>
        <w:rPr>
          <w:rFonts w:eastAsia="Batang"/>
          <w:lang w:val="fr-BE"/>
        </w:rPr>
      </w:pPr>
      <w:r w:rsidRPr="001D59F0">
        <w:rPr>
          <w:rFonts w:eastAsia="Batang"/>
          <w:lang w:val="fr-BE"/>
        </w:rPr>
        <w:t xml:space="preserve">Il existe un dossier individuel géré par </w:t>
      </w:r>
      <w:r w:rsidRPr="001D59F0">
        <w:rPr>
          <w:rFonts w:eastAsia="Batang" w:cs="Arial"/>
          <w:szCs w:val="22"/>
          <w:lang w:val="fr-BE"/>
        </w:rPr>
        <w:t>le Directeur</w:t>
      </w:r>
      <w:r w:rsidRPr="001D59F0">
        <w:rPr>
          <w:rFonts w:eastAsia="Batang"/>
          <w:lang w:val="fr-BE"/>
        </w:rPr>
        <w:t xml:space="preserve"> de l’Ecole où le membre du personnel est affecté et/ou par le Bureau du Secrétaire général. Il peut s’agir d’un dossier physique ou d’un dossier électronique.</w:t>
      </w:r>
      <w:r w:rsidRPr="001D59F0">
        <w:rPr>
          <w:rFonts w:eastAsia="Batang" w:cs="Arial"/>
          <w:szCs w:val="22"/>
          <w:lang w:val="fr-BE"/>
        </w:rPr>
        <w:t xml:space="preserve"> </w:t>
      </w:r>
    </w:p>
    <w:p w14:paraId="29E47F50" w14:textId="77777777" w:rsidR="0059401A" w:rsidRPr="0059401A" w:rsidRDefault="0059401A" w:rsidP="0059401A">
      <w:pPr>
        <w:pStyle w:val="ListParagraph"/>
        <w:spacing w:before="0" w:after="0"/>
        <w:ind w:left="360"/>
        <w:contextualSpacing/>
        <w:rPr>
          <w:rFonts w:eastAsia="Batang"/>
          <w:lang w:val="fr-BE"/>
        </w:rPr>
      </w:pPr>
    </w:p>
    <w:p w14:paraId="3DF4EAEB" w14:textId="77777777" w:rsidR="001D59F0" w:rsidRPr="00A350B8" w:rsidRDefault="001D59F0" w:rsidP="001D59F0">
      <w:pPr>
        <w:rPr>
          <w:rFonts w:eastAsia="Batang"/>
        </w:rPr>
      </w:pPr>
      <w:r w:rsidRPr="00A350B8">
        <w:rPr>
          <w:rFonts w:eastAsia="Batang"/>
          <w:lang w:val="fr-FR"/>
        </w:rPr>
        <w:t>2. Contenu du dossier</w:t>
      </w:r>
    </w:p>
    <w:p w14:paraId="77E4FE74" w14:textId="77777777" w:rsidR="001D59F0" w:rsidRPr="00A350B8" w:rsidRDefault="001D59F0" w:rsidP="001D59F0">
      <w:pPr>
        <w:ind w:left="1353"/>
        <w:rPr>
          <w:rFonts w:eastAsia="Batang"/>
        </w:rPr>
      </w:pPr>
    </w:p>
    <w:p w14:paraId="2702941D" w14:textId="77777777" w:rsidR="001D59F0" w:rsidRPr="001D59F0" w:rsidRDefault="001D59F0" w:rsidP="00DF4BEA">
      <w:pPr>
        <w:pStyle w:val="ListParagraph"/>
        <w:numPr>
          <w:ilvl w:val="1"/>
          <w:numId w:val="60"/>
        </w:numPr>
        <w:spacing w:before="0" w:after="0"/>
        <w:ind w:left="1428"/>
        <w:contextualSpacing/>
        <w:rPr>
          <w:rFonts w:eastAsia="Batang"/>
          <w:lang w:val="fr-BE"/>
        </w:rPr>
      </w:pPr>
      <w:r w:rsidRPr="001D59F0">
        <w:rPr>
          <w:rFonts w:eastAsia="Batang"/>
          <w:lang w:val="fr-BE"/>
        </w:rPr>
        <w:t>Ce dossier contient toutes les pièces se rapportant à la situation générale (pédagogique et/ou administrative) du membre du personnel, à l’exclusion de toute référence à ses opinions politiques, philosophiques ou religieuses.</w:t>
      </w:r>
      <w:r w:rsidRPr="001D59F0">
        <w:rPr>
          <w:rFonts w:eastAsia="Batang" w:cs="Arial"/>
          <w:szCs w:val="22"/>
          <w:lang w:val="fr-BE"/>
        </w:rPr>
        <w:t xml:space="preserve"> </w:t>
      </w:r>
    </w:p>
    <w:p w14:paraId="28F8ECA3" w14:textId="77777777" w:rsidR="001D59F0" w:rsidRPr="001D59F0" w:rsidRDefault="001D59F0" w:rsidP="001D59F0">
      <w:pPr>
        <w:pStyle w:val="ListParagraph"/>
        <w:ind w:left="1428"/>
        <w:rPr>
          <w:rFonts w:eastAsia="Batang"/>
          <w:lang w:val="fr-BE"/>
        </w:rPr>
      </w:pPr>
    </w:p>
    <w:p w14:paraId="709AE35B" w14:textId="77777777" w:rsidR="001D59F0" w:rsidRPr="001D59F0" w:rsidRDefault="001D59F0" w:rsidP="00DF4BEA">
      <w:pPr>
        <w:pStyle w:val="ListParagraph"/>
        <w:numPr>
          <w:ilvl w:val="1"/>
          <w:numId w:val="60"/>
        </w:numPr>
        <w:spacing w:before="0" w:after="0"/>
        <w:ind w:left="1428"/>
        <w:contextualSpacing/>
        <w:rPr>
          <w:rFonts w:eastAsia="Batang"/>
          <w:lang w:val="fr-BE"/>
        </w:rPr>
      </w:pPr>
      <w:r w:rsidRPr="001D59F0">
        <w:rPr>
          <w:rFonts w:eastAsia="Batang"/>
          <w:lang w:val="fr-BE"/>
        </w:rPr>
        <w:t>Peuvent y figurer toutes les informations utiles à l’exécution du Statut applicable au membre du personnel ou du contrat conclu avec lui, et notamment :</w:t>
      </w:r>
      <w:r w:rsidRPr="001D59F0">
        <w:rPr>
          <w:rFonts w:eastAsia="Batang" w:cs="Arial"/>
          <w:szCs w:val="22"/>
          <w:lang w:val="fr-BE"/>
        </w:rPr>
        <w:t xml:space="preserve">  </w:t>
      </w:r>
    </w:p>
    <w:p w14:paraId="01111877" w14:textId="77777777" w:rsidR="001D59F0" w:rsidRPr="001D59F0" w:rsidRDefault="001D59F0" w:rsidP="001D59F0">
      <w:pPr>
        <w:pStyle w:val="ListParagraph"/>
        <w:ind w:left="1713"/>
        <w:rPr>
          <w:rFonts w:eastAsia="Batang"/>
          <w:lang w:val="fr-BE"/>
        </w:rPr>
      </w:pPr>
    </w:p>
    <w:p w14:paraId="07E45132"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Les copies des actes de naissance, de registre d’Etat civil, de résidence</w:t>
      </w:r>
      <w:r>
        <w:rPr>
          <w:rFonts w:eastAsia="Batang" w:cs="Arial"/>
          <w:szCs w:val="22"/>
          <w:lang w:val="fr-FR"/>
        </w:rPr>
        <w:t> ;</w:t>
      </w:r>
    </w:p>
    <w:p w14:paraId="5D0B94F9"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 xml:space="preserve">La candidature, le </w:t>
      </w:r>
      <w:r w:rsidRPr="00A350B8">
        <w:rPr>
          <w:rFonts w:eastAsia="Batang"/>
          <w:i/>
          <w:lang w:val="fr-FR"/>
        </w:rPr>
        <w:t>curriculum vitae</w:t>
      </w:r>
      <w:r w:rsidRPr="00A350B8">
        <w:rPr>
          <w:rFonts w:eastAsia="Batang"/>
          <w:lang w:val="fr-FR"/>
        </w:rPr>
        <w:t xml:space="preserve">, la lettre de motivation, les copies de diplômes, les certificats </w:t>
      </w:r>
      <w:r>
        <w:rPr>
          <w:rFonts w:eastAsia="Batang" w:cs="Arial"/>
          <w:szCs w:val="22"/>
          <w:lang w:val="fr-FR"/>
        </w:rPr>
        <w:t>d’aptitude</w:t>
      </w:r>
      <w:r w:rsidRPr="00A350B8">
        <w:rPr>
          <w:rFonts w:eastAsia="Batang"/>
          <w:lang w:val="fr-FR"/>
        </w:rPr>
        <w:t>, les actes probants d’une qualification professionnelle, les présences à des cycles de formation continue et tous les autres documents de carrière et formation fournis par le membre du personnel</w:t>
      </w:r>
      <w:r>
        <w:rPr>
          <w:rFonts w:eastAsia="Batang" w:cs="Arial"/>
          <w:szCs w:val="22"/>
          <w:lang w:val="fr-FR"/>
        </w:rPr>
        <w:t xml:space="preserve"> ; </w:t>
      </w:r>
    </w:p>
    <w:p w14:paraId="205F0770"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 xml:space="preserve">Les actes attestant de l’absence de certaines condamnations pénales lorsque la </w:t>
      </w:r>
      <w:r>
        <w:rPr>
          <w:rFonts w:eastAsia="Batang" w:cs="Arial"/>
          <w:szCs w:val="22"/>
          <w:lang w:val="fr-FR"/>
        </w:rPr>
        <w:t>réglementation</w:t>
      </w:r>
      <w:r w:rsidRPr="00A350B8">
        <w:rPr>
          <w:rFonts w:eastAsia="Batang"/>
          <w:lang w:val="fr-FR"/>
        </w:rPr>
        <w:t xml:space="preserve"> des Ecoles européennes relative à la protection de l’enfance ou la législation des autorités détachantes ou de l’Etat siège de l’Ecole autorise ou impose la production de telles pièces</w:t>
      </w:r>
      <w:r>
        <w:rPr>
          <w:rFonts w:eastAsia="Batang" w:cs="Arial"/>
          <w:szCs w:val="22"/>
          <w:lang w:val="fr-FR"/>
        </w:rPr>
        <w:t xml:space="preserve"> ; </w:t>
      </w:r>
    </w:p>
    <w:p w14:paraId="78AD0FED"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Pour les membres du personnel détaché, les documents officiels de mise à la disposition des Ecoles européennes par les Autorités nationales</w:t>
      </w:r>
      <w:r>
        <w:rPr>
          <w:rFonts w:eastAsia="Batang" w:cs="Arial"/>
          <w:szCs w:val="22"/>
          <w:lang w:val="fr-FR"/>
        </w:rPr>
        <w:t> ;</w:t>
      </w:r>
    </w:p>
    <w:p w14:paraId="2248F8CD"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Pour les chargés de cours et les membres du PAS, l’avis de vacance de poste, la description de fonction, le contrat et ses avenants</w:t>
      </w:r>
      <w:r>
        <w:rPr>
          <w:rFonts w:eastAsia="Batang" w:cs="Arial"/>
          <w:szCs w:val="22"/>
          <w:lang w:val="fr-FR"/>
        </w:rPr>
        <w:t xml:space="preserve"> ;  </w:t>
      </w:r>
    </w:p>
    <w:p w14:paraId="647D9422"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Toute pièce produite par le membre du personnel et nécessaire à l’exécution du Statut ou du contrat</w:t>
      </w:r>
      <w:r>
        <w:rPr>
          <w:rFonts w:eastAsia="Batang" w:cs="Arial"/>
          <w:szCs w:val="22"/>
          <w:lang w:val="fr-FR"/>
        </w:rPr>
        <w:t xml:space="preserve"> ;  </w:t>
      </w:r>
    </w:p>
    <w:p w14:paraId="40A8B704" w14:textId="77777777" w:rsidR="001D59F0" w:rsidRPr="001960C5" w:rsidRDefault="001D59F0" w:rsidP="00DF4BEA">
      <w:pPr>
        <w:numPr>
          <w:ilvl w:val="0"/>
          <w:numId w:val="58"/>
        </w:numPr>
        <w:spacing w:before="0" w:after="0"/>
        <w:ind w:left="1135" w:hanging="142"/>
        <w:rPr>
          <w:rFonts w:eastAsia="Batang"/>
          <w:lang w:val="fr-BE"/>
        </w:rPr>
      </w:pPr>
      <w:r>
        <w:rPr>
          <w:rFonts w:eastAsia="Batang" w:cs="Arial"/>
          <w:szCs w:val="22"/>
          <w:lang w:val="fr-FR"/>
        </w:rPr>
        <w:t>Tout document officiel, rapport ou note interne</w:t>
      </w:r>
      <w:r w:rsidRPr="00A350B8">
        <w:rPr>
          <w:rFonts w:eastAsia="Batang"/>
          <w:lang w:val="fr-FR"/>
        </w:rPr>
        <w:t xml:space="preserve"> concernant l’évaluation et tout </w:t>
      </w:r>
      <w:r>
        <w:rPr>
          <w:rFonts w:eastAsia="Batang" w:cs="Arial"/>
          <w:szCs w:val="22"/>
          <w:lang w:val="fr-FR"/>
        </w:rPr>
        <w:t xml:space="preserve">document officiel, </w:t>
      </w:r>
      <w:r w:rsidRPr="00A350B8">
        <w:rPr>
          <w:rFonts w:eastAsia="Batang"/>
          <w:lang w:val="fr-FR"/>
        </w:rPr>
        <w:t>rapport</w:t>
      </w:r>
      <w:r>
        <w:rPr>
          <w:rFonts w:eastAsia="Batang" w:cs="Arial"/>
          <w:szCs w:val="22"/>
          <w:lang w:val="fr-FR"/>
        </w:rPr>
        <w:t xml:space="preserve"> ou</w:t>
      </w:r>
      <w:r w:rsidRPr="00A350B8">
        <w:rPr>
          <w:rFonts w:eastAsia="Batang"/>
          <w:lang w:val="fr-FR"/>
        </w:rPr>
        <w:t xml:space="preserve"> note interne</w:t>
      </w:r>
      <w:r>
        <w:rPr>
          <w:rFonts w:eastAsia="Batang" w:cs="Arial"/>
          <w:szCs w:val="22"/>
          <w:lang w:val="fr-FR"/>
        </w:rPr>
        <w:t xml:space="preserve"> </w:t>
      </w:r>
      <w:r w:rsidRPr="00A350B8">
        <w:rPr>
          <w:rFonts w:eastAsia="Batang"/>
          <w:lang w:val="fr-FR"/>
        </w:rPr>
        <w:t xml:space="preserve">concernant sa compétence et son efficacité dans l’accomplissement de </w:t>
      </w:r>
      <w:r>
        <w:rPr>
          <w:rFonts w:eastAsia="Batang" w:cs="Arial"/>
          <w:szCs w:val="22"/>
          <w:lang w:val="fr-FR"/>
        </w:rPr>
        <w:t>ses tâches ;</w:t>
      </w:r>
    </w:p>
    <w:p w14:paraId="2381E60D"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Le relevé annuel des absences et des congés exceptionnels</w:t>
      </w:r>
      <w:r>
        <w:rPr>
          <w:rFonts w:eastAsia="Batang" w:cs="Arial"/>
          <w:szCs w:val="22"/>
          <w:lang w:val="fr-FR"/>
        </w:rPr>
        <w:t xml:space="preserve"> ; </w:t>
      </w:r>
    </w:p>
    <w:p w14:paraId="49635325"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Les fiches de paie ou de traitement, documents financiers et fiscaux, relevés de compte et calcul des indemnités attribuées au membre du personnel</w:t>
      </w:r>
      <w:r>
        <w:rPr>
          <w:rFonts w:eastAsia="Batang" w:cs="Arial"/>
          <w:szCs w:val="22"/>
          <w:lang w:val="fr-FR"/>
        </w:rPr>
        <w:t xml:space="preserve"> ; </w:t>
      </w:r>
    </w:p>
    <w:p w14:paraId="027984CB"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Tout prononcé d’une mesure disciplinaire et le dossier qui s’y rapporte</w:t>
      </w:r>
      <w:r>
        <w:rPr>
          <w:rFonts w:eastAsia="Batang" w:cs="Arial"/>
          <w:szCs w:val="22"/>
          <w:lang w:val="fr-FR"/>
        </w:rPr>
        <w:t xml:space="preserve"> ; </w:t>
      </w:r>
    </w:p>
    <w:p w14:paraId="0AE804C4"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Toute demande formulée par le membre du personnel auprès du Directeur, du Conseil d’administration ou du Secrétaire général, toute décision adoptée au sujet de cette demande, tout recours judiciaire, administratif ou contentieux, ainsi que les décisions adoptées à la suite de celui-ci</w:t>
      </w:r>
      <w:r>
        <w:rPr>
          <w:rFonts w:eastAsia="Batang" w:cs="Arial"/>
          <w:szCs w:val="22"/>
          <w:lang w:val="fr-FR"/>
        </w:rPr>
        <w:t xml:space="preserve"> ;  </w:t>
      </w:r>
    </w:p>
    <w:p w14:paraId="020B7C58"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Toute demande de promotion, ainsi que les suites données à cette demande</w:t>
      </w:r>
      <w:r>
        <w:rPr>
          <w:rFonts w:eastAsia="Batang" w:cs="Arial"/>
          <w:szCs w:val="22"/>
          <w:lang w:val="fr-FR"/>
        </w:rPr>
        <w:t> ;</w:t>
      </w:r>
    </w:p>
    <w:p w14:paraId="0DADFBBA" w14:textId="77777777" w:rsidR="001D59F0" w:rsidRPr="001960C5" w:rsidRDefault="001D59F0" w:rsidP="00DF4BEA">
      <w:pPr>
        <w:numPr>
          <w:ilvl w:val="0"/>
          <w:numId w:val="58"/>
        </w:numPr>
        <w:spacing w:before="0" w:after="0"/>
        <w:ind w:left="1135" w:hanging="142"/>
        <w:rPr>
          <w:rFonts w:eastAsia="Batang"/>
          <w:lang w:val="fr-BE"/>
        </w:rPr>
      </w:pPr>
      <w:r w:rsidRPr="00A350B8">
        <w:rPr>
          <w:rFonts w:eastAsia="Batang"/>
          <w:lang w:val="fr-FR"/>
        </w:rPr>
        <w:t>Les données médicales susceptibles d’influencer le travail quotidien du membre du personnel, les données nécessaires aux fins de la médecine préventive, de la médecine du travail ou de l’appréciation de la capacité de travail du membre du personnel</w:t>
      </w:r>
      <w:r>
        <w:rPr>
          <w:rFonts w:eastAsia="Batang" w:cs="Arial"/>
          <w:szCs w:val="22"/>
          <w:lang w:val="fr-FR"/>
        </w:rPr>
        <w:t xml:space="preserve"> ;  </w:t>
      </w:r>
    </w:p>
    <w:p w14:paraId="669EC8E5" w14:textId="77777777" w:rsidR="001D59F0" w:rsidRPr="001960C5" w:rsidRDefault="001D59F0" w:rsidP="00DF4BEA">
      <w:pPr>
        <w:numPr>
          <w:ilvl w:val="0"/>
          <w:numId w:val="58"/>
        </w:numPr>
        <w:spacing w:before="0" w:after="0"/>
        <w:ind w:left="1135" w:hanging="142"/>
        <w:rPr>
          <w:rFonts w:eastAsia="Batang"/>
          <w:lang w:val="fr-BE"/>
        </w:rPr>
      </w:pPr>
      <w:r w:rsidRPr="00A350B8">
        <w:rPr>
          <w:color w:val="000000"/>
          <w:lang w:val="fr-FR"/>
        </w:rPr>
        <w:t>Toute mise au point du membre du personnel ayant trait à l’un des documents susmentionnés.</w:t>
      </w:r>
    </w:p>
    <w:p w14:paraId="748DD734" w14:textId="77777777" w:rsidR="001D59F0" w:rsidRPr="001960C5" w:rsidRDefault="001D59F0" w:rsidP="0059401A">
      <w:pPr>
        <w:rPr>
          <w:rFonts w:eastAsia="Batang" w:cs="Arial"/>
          <w:szCs w:val="22"/>
          <w:lang w:val="fr-BE"/>
        </w:rPr>
      </w:pPr>
    </w:p>
    <w:p w14:paraId="0085EC64" w14:textId="77777777" w:rsidR="001D59F0" w:rsidRPr="001960C5" w:rsidRDefault="001D59F0" w:rsidP="00DF4BEA">
      <w:pPr>
        <w:numPr>
          <w:ilvl w:val="0"/>
          <w:numId w:val="60"/>
        </w:numPr>
        <w:spacing w:before="0" w:after="0"/>
        <w:ind w:left="567" w:hanging="283"/>
        <w:rPr>
          <w:rFonts w:eastAsia="Batang"/>
          <w:lang w:val="fr-BE"/>
        </w:rPr>
      </w:pPr>
      <w:r w:rsidRPr="00A350B8">
        <w:rPr>
          <w:rFonts w:eastAsia="Batang"/>
          <w:lang w:val="fr-FR"/>
        </w:rPr>
        <w:t>Procédure et droit de la personne concernée</w:t>
      </w:r>
      <w:r>
        <w:rPr>
          <w:rFonts w:eastAsia="Batang" w:cs="Arial"/>
          <w:szCs w:val="22"/>
          <w:lang w:val="fr-FR"/>
        </w:rPr>
        <w:t xml:space="preserve"> </w:t>
      </w:r>
    </w:p>
    <w:p w14:paraId="2CCA6D9B" w14:textId="77777777" w:rsidR="001D59F0" w:rsidRPr="001960C5" w:rsidRDefault="001D59F0" w:rsidP="001D59F0">
      <w:pPr>
        <w:ind w:left="1353"/>
        <w:rPr>
          <w:rFonts w:eastAsia="Batang"/>
          <w:lang w:val="fr-BE"/>
        </w:rPr>
      </w:pPr>
    </w:p>
    <w:p w14:paraId="6CDB8C67" w14:textId="77777777" w:rsidR="001D59F0" w:rsidRPr="001D59F0" w:rsidRDefault="001D59F0" w:rsidP="00DF4BEA">
      <w:pPr>
        <w:pStyle w:val="ListParagraph"/>
        <w:numPr>
          <w:ilvl w:val="1"/>
          <w:numId w:val="60"/>
        </w:numPr>
        <w:spacing w:before="0" w:after="0"/>
        <w:ind w:left="1428"/>
        <w:contextualSpacing/>
        <w:rPr>
          <w:rFonts w:eastAsia="Batang"/>
          <w:lang w:val="fr-BE"/>
        </w:rPr>
      </w:pPr>
      <w:r w:rsidRPr="001D59F0">
        <w:rPr>
          <w:rFonts w:eastAsia="Batang"/>
          <w:lang w:val="fr-BE"/>
        </w:rPr>
        <w:t>Toutes les pièces et observations se rapportant au dossier individuel sont datées et classées.</w:t>
      </w:r>
      <w:r w:rsidRPr="001D59F0">
        <w:rPr>
          <w:rFonts w:eastAsia="Batang" w:cs="Arial"/>
          <w:szCs w:val="22"/>
          <w:lang w:val="fr-BE"/>
        </w:rPr>
        <w:t xml:space="preserve">  </w:t>
      </w:r>
    </w:p>
    <w:p w14:paraId="3DA6407E" w14:textId="77777777" w:rsidR="001D59F0" w:rsidRPr="001960C5" w:rsidRDefault="001D59F0" w:rsidP="001D59F0">
      <w:pPr>
        <w:ind w:left="993"/>
        <w:rPr>
          <w:rFonts w:eastAsia="Batang"/>
          <w:lang w:val="fr-BE"/>
        </w:rPr>
      </w:pPr>
    </w:p>
    <w:p w14:paraId="2E0507C1" w14:textId="77777777" w:rsidR="001D59F0" w:rsidRPr="001D59F0" w:rsidRDefault="001D59F0" w:rsidP="00DF4BEA">
      <w:pPr>
        <w:pStyle w:val="ListParagraph"/>
        <w:numPr>
          <w:ilvl w:val="1"/>
          <w:numId w:val="60"/>
        </w:numPr>
        <w:spacing w:before="0" w:after="0"/>
        <w:ind w:left="1428"/>
        <w:contextualSpacing/>
        <w:rPr>
          <w:rFonts w:eastAsia="Batang"/>
          <w:lang w:val="fr-BE"/>
        </w:rPr>
      </w:pPr>
      <w:r w:rsidRPr="001D59F0">
        <w:rPr>
          <w:rFonts w:eastAsia="Batang"/>
          <w:lang w:val="fr-BE"/>
        </w:rPr>
        <w:t xml:space="preserve">L’Ecole ou le Bureau du Secrétaire général ne peut opposer à un membre du personnel ou alléguer contre lui des pièces si elles n’ont pas été transmises par </w:t>
      </w:r>
      <w:r w:rsidRPr="001D59F0">
        <w:rPr>
          <w:rFonts w:eastAsia="Batang" w:cs="Arial"/>
          <w:szCs w:val="22"/>
          <w:lang w:val="fr-BE"/>
        </w:rPr>
        <w:t>ce membre du personnel</w:t>
      </w:r>
      <w:r w:rsidRPr="001D59F0">
        <w:rPr>
          <w:rFonts w:eastAsia="Batang"/>
          <w:lang w:val="fr-BE"/>
        </w:rPr>
        <w:t xml:space="preserve"> ou ne lui ont pas été communiquées avant classement. La communication de toute pièce est certifiée par la signature du membre du personnel ou, à défaut, par notification faite par lettre recommandée, ou par voie électronique, avec accusé de réception.</w:t>
      </w:r>
      <w:r w:rsidRPr="001D59F0">
        <w:rPr>
          <w:rFonts w:eastAsia="Batang" w:cs="Arial"/>
          <w:szCs w:val="22"/>
          <w:lang w:val="fr-BE"/>
        </w:rPr>
        <w:t xml:space="preserve"> </w:t>
      </w:r>
    </w:p>
    <w:p w14:paraId="120732C2" w14:textId="77777777" w:rsidR="001D59F0" w:rsidRPr="001D59F0" w:rsidRDefault="001D59F0" w:rsidP="001D59F0">
      <w:pPr>
        <w:pStyle w:val="ListParagraph"/>
        <w:ind w:left="1713"/>
        <w:rPr>
          <w:rFonts w:eastAsia="Batang"/>
          <w:lang w:val="fr-BE"/>
        </w:rPr>
      </w:pPr>
    </w:p>
    <w:p w14:paraId="3933066E" w14:textId="77777777" w:rsidR="001D59F0" w:rsidRPr="001D59F0" w:rsidRDefault="001D59F0" w:rsidP="00DF4BEA">
      <w:pPr>
        <w:pStyle w:val="ListParagraph"/>
        <w:numPr>
          <w:ilvl w:val="1"/>
          <w:numId w:val="60"/>
        </w:numPr>
        <w:spacing w:before="0" w:after="0"/>
        <w:ind w:left="1428"/>
        <w:contextualSpacing/>
        <w:rPr>
          <w:rFonts w:eastAsia="Batang"/>
          <w:lang w:val="fr-BE"/>
        </w:rPr>
      </w:pPr>
      <w:r w:rsidRPr="001D59F0">
        <w:rPr>
          <w:color w:val="000000"/>
          <w:lang w:val="fr-BE"/>
        </w:rPr>
        <w:t xml:space="preserve">Tout membre du personnel, ainsi que ses </w:t>
      </w:r>
      <w:r w:rsidRPr="001D59F0">
        <w:rPr>
          <w:rFonts w:cs="Arial"/>
          <w:color w:val="000000"/>
          <w:szCs w:val="22"/>
          <w:lang w:val="fr-BE"/>
        </w:rPr>
        <w:t>ayants droit</w:t>
      </w:r>
      <w:r w:rsidRPr="001D59F0">
        <w:rPr>
          <w:color w:val="000000"/>
          <w:lang w:val="fr-BE"/>
        </w:rPr>
        <w:t>, a le droit, même après la cessation de ses fonctions, de prendre connaissance de l’ensemble des pièces figurant à son dossier et d’en obtenir une copie.</w:t>
      </w:r>
      <w:r w:rsidRPr="001D59F0">
        <w:rPr>
          <w:rFonts w:cs="Arial"/>
          <w:szCs w:val="22"/>
          <w:lang w:val="fr-BE"/>
        </w:rPr>
        <w:t xml:space="preserve"> </w:t>
      </w:r>
    </w:p>
    <w:p w14:paraId="758A8E83" w14:textId="77777777" w:rsidR="001D59F0" w:rsidRPr="001D59F0" w:rsidRDefault="001D59F0" w:rsidP="001D59F0">
      <w:pPr>
        <w:pStyle w:val="ListParagraph"/>
        <w:rPr>
          <w:rFonts w:eastAsia="Batang"/>
          <w:lang w:val="fr-BE"/>
        </w:rPr>
      </w:pPr>
    </w:p>
    <w:p w14:paraId="5F8A2EA6" w14:textId="77777777" w:rsidR="001D59F0" w:rsidRPr="001D59F0" w:rsidRDefault="001D59F0" w:rsidP="00DF4BEA">
      <w:pPr>
        <w:pStyle w:val="ListParagraph"/>
        <w:numPr>
          <w:ilvl w:val="1"/>
          <w:numId w:val="60"/>
        </w:numPr>
        <w:spacing w:before="0" w:after="0"/>
        <w:ind w:left="1428"/>
        <w:contextualSpacing/>
        <w:rPr>
          <w:rFonts w:eastAsia="Batang"/>
          <w:lang w:val="fr-BE"/>
        </w:rPr>
      </w:pPr>
      <w:r w:rsidRPr="001D59F0">
        <w:rPr>
          <w:color w:val="000000"/>
          <w:lang w:val="fr-BE"/>
        </w:rPr>
        <w:t>Toutes les garanties sont prises pour que le dossier individuel, quel que soit son mode de traitement, conserve un caractère confidentiel.</w:t>
      </w:r>
    </w:p>
    <w:p w14:paraId="532C8845" w14:textId="77777777" w:rsidR="001D59F0" w:rsidRPr="001D59F0" w:rsidRDefault="001D59F0" w:rsidP="001D59F0">
      <w:pPr>
        <w:pStyle w:val="ListParagraph"/>
        <w:ind w:left="1713"/>
        <w:rPr>
          <w:rFonts w:eastAsia="Batang"/>
          <w:lang w:val="fr-BE"/>
        </w:rPr>
      </w:pPr>
    </w:p>
    <w:p w14:paraId="6E74A378" w14:textId="77777777" w:rsidR="001D59F0" w:rsidRPr="001D59F0" w:rsidRDefault="001D59F0" w:rsidP="00DF4BEA">
      <w:pPr>
        <w:pStyle w:val="ListParagraph"/>
        <w:numPr>
          <w:ilvl w:val="1"/>
          <w:numId w:val="60"/>
        </w:numPr>
        <w:spacing w:before="0" w:after="0"/>
        <w:ind w:left="1428"/>
        <w:contextualSpacing/>
        <w:rPr>
          <w:rFonts w:eastAsia="Batang"/>
          <w:lang w:val="fr-BE"/>
        </w:rPr>
      </w:pPr>
      <w:r w:rsidRPr="001D59F0">
        <w:rPr>
          <w:color w:val="000000"/>
          <w:lang w:val="fr-BE"/>
        </w:rPr>
        <w:t xml:space="preserve">Les informations contenues dans ce dossier ne peuvent être diffusées sans le consentement de la personne concernée ou, le cas échéant, de ses </w:t>
      </w:r>
      <w:r w:rsidRPr="001D59F0">
        <w:rPr>
          <w:rFonts w:cs="Arial"/>
          <w:color w:val="000000"/>
          <w:szCs w:val="22"/>
          <w:lang w:val="fr-BE"/>
        </w:rPr>
        <w:t>ayants droit</w:t>
      </w:r>
      <w:r w:rsidRPr="001D59F0">
        <w:rPr>
          <w:lang w:val="fr-BE"/>
        </w:rPr>
        <w:t xml:space="preserve">. Par dérogation à ce qui précède, peuvent être </w:t>
      </w:r>
      <w:r w:rsidRPr="001D59F0">
        <w:rPr>
          <w:rFonts w:cs="Arial"/>
          <w:szCs w:val="22"/>
          <w:lang w:val="fr-BE"/>
        </w:rPr>
        <w:t>transmis</w:t>
      </w:r>
      <w:r w:rsidRPr="001D59F0">
        <w:rPr>
          <w:lang w:val="fr-BE"/>
        </w:rPr>
        <w:t xml:space="preserve"> tout ou partie des données dans les cas suivants :</w:t>
      </w:r>
      <w:bookmarkStart w:id="5" w:name="_Hlk525907358"/>
    </w:p>
    <w:p w14:paraId="0BB01BB9" w14:textId="77777777" w:rsidR="001D59F0" w:rsidRPr="001D59F0" w:rsidRDefault="001D59F0" w:rsidP="001D59F0">
      <w:pPr>
        <w:pStyle w:val="ListParagraph"/>
        <w:ind w:left="1418"/>
        <w:rPr>
          <w:rFonts w:eastAsia="Batang"/>
          <w:lang w:val="fr-BE"/>
        </w:rPr>
      </w:pPr>
      <w:r w:rsidRPr="001D59F0">
        <w:rPr>
          <w:rFonts w:eastAsia="Batang" w:cs="Arial"/>
          <w:szCs w:val="22"/>
          <w:lang w:val="fr-BE"/>
        </w:rPr>
        <w:t>–</w:t>
      </w:r>
      <w:r w:rsidRPr="001D59F0">
        <w:rPr>
          <w:rFonts w:eastAsia="Batang"/>
          <w:lang w:val="fr-BE"/>
        </w:rPr>
        <w:t xml:space="preserve"> s’il existe une réglementation ou une obligation légale qui le prévoit</w:t>
      </w:r>
      <w:r w:rsidRPr="001D59F0">
        <w:rPr>
          <w:rFonts w:eastAsia="Batang" w:cs="Arial"/>
          <w:szCs w:val="22"/>
          <w:lang w:val="fr-BE"/>
        </w:rPr>
        <w:t xml:space="preserve"> ;  </w:t>
      </w:r>
    </w:p>
    <w:p w14:paraId="7E2435AF" w14:textId="77777777" w:rsidR="001D59F0" w:rsidRPr="001D59F0" w:rsidRDefault="001D59F0" w:rsidP="001D59F0">
      <w:pPr>
        <w:pStyle w:val="ListParagraph"/>
        <w:ind w:left="1418"/>
        <w:rPr>
          <w:rFonts w:eastAsia="Batang"/>
          <w:lang w:val="fr-BE"/>
        </w:rPr>
      </w:pPr>
      <w:r w:rsidRPr="001D59F0">
        <w:rPr>
          <w:rFonts w:eastAsia="Batang" w:cs="Arial"/>
          <w:szCs w:val="22"/>
          <w:lang w:val="fr-BE"/>
        </w:rPr>
        <w:t>–</w:t>
      </w:r>
      <w:r w:rsidRPr="001D59F0">
        <w:rPr>
          <w:rFonts w:eastAsia="Batang"/>
          <w:lang w:val="fr-BE"/>
        </w:rPr>
        <w:t xml:space="preserve"> lorsque la transmission des données au Secrétaire général, aux inspecteurs et/ou aux autorités détachantes s’avère indispensable à </w:t>
      </w:r>
      <w:bookmarkEnd w:id="5"/>
      <w:r w:rsidRPr="001D59F0">
        <w:rPr>
          <w:rFonts w:eastAsia="Batang"/>
          <w:lang w:val="fr-BE"/>
        </w:rPr>
        <w:t>l’accomplissement de leurs tâches</w:t>
      </w:r>
      <w:r w:rsidRPr="001D59F0">
        <w:rPr>
          <w:rFonts w:eastAsia="Batang" w:cs="Arial"/>
          <w:szCs w:val="22"/>
          <w:lang w:val="fr-BE"/>
        </w:rPr>
        <w:t xml:space="preserve"> ; </w:t>
      </w:r>
    </w:p>
    <w:p w14:paraId="4E2C8497" w14:textId="77777777" w:rsidR="001D59F0" w:rsidRPr="001D59F0" w:rsidRDefault="001D59F0" w:rsidP="001D59F0">
      <w:pPr>
        <w:pStyle w:val="ListParagraph"/>
        <w:ind w:left="1428"/>
        <w:rPr>
          <w:rFonts w:eastAsia="Batang"/>
          <w:lang w:val="fr-BE"/>
        </w:rPr>
      </w:pPr>
      <w:r w:rsidRPr="001D59F0">
        <w:rPr>
          <w:rFonts w:eastAsia="Batang" w:cs="Arial"/>
          <w:szCs w:val="22"/>
          <w:lang w:val="fr-BE"/>
        </w:rPr>
        <w:t>–</w:t>
      </w:r>
      <w:r w:rsidRPr="001D59F0">
        <w:rPr>
          <w:rFonts w:eastAsia="Batang"/>
          <w:lang w:val="fr-BE"/>
        </w:rPr>
        <w:t xml:space="preserve"> lorsque la transmission des données à une juridiction s’avère nécessaire pour l’instruction d’un recours concernant le membre du personnel, même de manière accessoire. </w:t>
      </w:r>
      <w:r w:rsidRPr="001D59F0">
        <w:rPr>
          <w:rFonts w:eastAsia="Batang" w:cs="Arial"/>
          <w:szCs w:val="22"/>
          <w:lang w:val="fr-BE"/>
        </w:rPr>
        <w:t xml:space="preserve"> </w:t>
      </w:r>
    </w:p>
    <w:p w14:paraId="1CE7852D" w14:textId="77777777" w:rsidR="001D59F0" w:rsidRPr="001960C5" w:rsidRDefault="001D59F0" w:rsidP="001D59F0">
      <w:pPr>
        <w:ind w:left="993"/>
        <w:rPr>
          <w:rFonts w:eastAsia="Batang"/>
          <w:lang w:val="fr-BE"/>
        </w:rPr>
      </w:pPr>
    </w:p>
    <w:p w14:paraId="78ECCD89" w14:textId="77777777" w:rsidR="001D59F0" w:rsidRPr="001D59F0" w:rsidRDefault="001D59F0" w:rsidP="00DF4BEA">
      <w:pPr>
        <w:pStyle w:val="ListParagraph"/>
        <w:numPr>
          <w:ilvl w:val="1"/>
          <w:numId w:val="60"/>
        </w:numPr>
        <w:spacing w:before="0" w:after="0"/>
        <w:ind w:left="1428"/>
        <w:contextualSpacing/>
        <w:rPr>
          <w:rFonts w:eastAsia="Batang"/>
          <w:lang w:val="fr-BE"/>
        </w:rPr>
      </w:pPr>
      <w:r w:rsidRPr="001D59F0">
        <w:rPr>
          <w:rFonts w:eastAsia="Batang"/>
          <w:lang w:val="fr-BE"/>
        </w:rPr>
        <w:t xml:space="preserve">Lorsqu’il est clôturé, le dossier est conservé pendant une durée de trente ans. </w:t>
      </w:r>
    </w:p>
    <w:p w14:paraId="2F95F7D5" w14:textId="77777777" w:rsidR="001D59F0" w:rsidRPr="001960C5" w:rsidRDefault="001D59F0" w:rsidP="001D59F0">
      <w:pPr>
        <w:ind w:left="993"/>
        <w:rPr>
          <w:rFonts w:eastAsia="Batang"/>
          <w:lang w:val="fr-BE"/>
        </w:rPr>
      </w:pPr>
    </w:p>
    <w:p w14:paraId="275171FC" w14:textId="77777777" w:rsidR="001D59F0" w:rsidRPr="001D59F0" w:rsidRDefault="001D59F0" w:rsidP="00DF4BEA">
      <w:pPr>
        <w:pStyle w:val="ListParagraph"/>
        <w:numPr>
          <w:ilvl w:val="1"/>
          <w:numId w:val="60"/>
        </w:numPr>
        <w:spacing w:before="0" w:after="0"/>
        <w:ind w:left="1428"/>
        <w:contextualSpacing/>
        <w:rPr>
          <w:rFonts w:eastAsia="Batang"/>
          <w:lang w:val="fr-BE"/>
        </w:rPr>
      </w:pPr>
      <w:r w:rsidRPr="001D59F0">
        <w:rPr>
          <w:rFonts w:eastAsia="Batang"/>
          <w:lang w:val="fr-BE"/>
        </w:rPr>
        <w:t xml:space="preserve">Un dossier est clôturé au sens de l’article 3.6. </w:t>
      </w:r>
      <w:proofErr w:type="gramStart"/>
      <w:r w:rsidRPr="001D59F0">
        <w:rPr>
          <w:rFonts w:eastAsia="Batang"/>
          <w:lang w:val="fr-BE"/>
        </w:rPr>
        <w:t>lorsqu’il</w:t>
      </w:r>
      <w:proofErr w:type="gramEnd"/>
      <w:r w:rsidRPr="001D59F0">
        <w:rPr>
          <w:rFonts w:eastAsia="Batang"/>
          <w:lang w:val="fr-BE"/>
        </w:rPr>
        <w:t xml:space="preserve"> est constaté que plus aucun document ne doit être ajouté ou enlevé du dossier en vue de l’accomplissement de toutes les obligations du membre du personnel, comme de celles des Ecoles européennes ou du Bureau du Secrétaire général en application du Statut applicable.</w:t>
      </w:r>
    </w:p>
    <w:p w14:paraId="7A8E8E96" w14:textId="77777777" w:rsidR="001D59F0" w:rsidRPr="001960C5" w:rsidRDefault="001D59F0" w:rsidP="001D59F0">
      <w:pPr>
        <w:ind w:left="993"/>
        <w:rPr>
          <w:rFonts w:eastAsia="Batang"/>
          <w:lang w:val="fr-BE"/>
        </w:rPr>
      </w:pPr>
    </w:p>
    <w:p w14:paraId="4A00F99E" w14:textId="77777777" w:rsidR="001D59F0" w:rsidRPr="001D59F0" w:rsidRDefault="001D59F0" w:rsidP="00DF4BEA">
      <w:pPr>
        <w:pStyle w:val="ListParagraph"/>
        <w:numPr>
          <w:ilvl w:val="1"/>
          <w:numId w:val="60"/>
        </w:numPr>
        <w:spacing w:before="0" w:after="0"/>
        <w:ind w:left="1428"/>
        <w:contextualSpacing/>
        <w:rPr>
          <w:rFonts w:eastAsia="Batang" w:cs="Arial"/>
          <w:szCs w:val="22"/>
          <w:lang w:val="fr-BE"/>
        </w:rPr>
      </w:pPr>
      <w:r>
        <w:rPr>
          <w:rFonts w:eastAsia="Batang"/>
          <w:lang w:val="fr-BE"/>
        </w:rPr>
        <w:t xml:space="preserve">Conformément à l’article 75(8), </w:t>
      </w:r>
      <w:r w:rsidRPr="001D59F0">
        <w:rPr>
          <w:rFonts w:eastAsia="Batang"/>
          <w:lang w:val="fr-BE"/>
        </w:rPr>
        <w:t xml:space="preserve">la mention d’éventuelles sanctions disciplinaires et les pièces relatives à la procédure disciplinaire sont radiées dans le délai prévu </w:t>
      </w:r>
      <w:r>
        <w:rPr>
          <w:rFonts w:eastAsia="Batang" w:cs="Arial"/>
          <w:szCs w:val="22"/>
          <w:lang w:val="fr-BE"/>
        </w:rPr>
        <w:t>dans le Statut</w:t>
      </w:r>
      <w:r w:rsidRPr="001D59F0">
        <w:rPr>
          <w:rFonts w:eastAsia="Batang" w:cs="Arial"/>
          <w:szCs w:val="22"/>
          <w:lang w:val="fr-BE"/>
        </w:rPr>
        <w:t>. Ce délai prend</w:t>
      </w:r>
      <w:r w:rsidRPr="001D59F0">
        <w:rPr>
          <w:rFonts w:eastAsia="Batang"/>
          <w:lang w:val="fr-BE"/>
        </w:rPr>
        <w:t xml:space="preserve"> cours le 31</w:t>
      </w:r>
      <w:r w:rsidRPr="001D59F0">
        <w:rPr>
          <w:rFonts w:eastAsia="Batang" w:cs="Arial"/>
          <w:szCs w:val="22"/>
          <w:lang w:val="fr-BE"/>
        </w:rPr>
        <w:t> </w:t>
      </w:r>
      <w:r w:rsidRPr="001D59F0">
        <w:rPr>
          <w:rFonts w:eastAsia="Batang"/>
          <w:lang w:val="fr-BE"/>
        </w:rPr>
        <w:t xml:space="preserve">décembre de l’année civile au cours de laquelle est prononcée la sanction disciplinaire. </w:t>
      </w:r>
    </w:p>
    <w:p w14:paraId="2274F63F" w14:textId="77777777" w:rsidR="001D59F0" w:rsidRPr="001D59F0" w:rsidRDefault="001D59F0" w:rsidP="001D59F0">
      <w:pPr>
        <w:pStyle w:val="ListParagraph"/>
        <w:spacing w:before="0" w:after="0"/>
        <w:ind w:left="1428"/>
        <w:contextualSpacing/>
        <w:rPr>
          <w:rFonts w:eastAsia="Batang" w:cs="Arial"/>
          <w:szCs w:val="22"/>
          <w:lang w:val="fr-BE"/>
        </w:rPr>
      </w:pPr>
    </w:p>
    <w:p w14:paraId="7C178C2D" w14:textId="77777777" w:rsidR="001D59F0" w:rsidRPr="001D59F0" w:rsidRDefault="001D59F0" w:rsidP="00DF4BEA">
      <w:pPr>
        <w:pStyle w:val="ListParagraph"/>
        <w:numPr>
          <w:ilvl w:val="1"/>
          <w:numId w:val="60"/>
        </w:numPr>
        <w:spacing w:before="0" w:after="0"/>
        <w:ind w:left="1429"/>
        <w:contextualSpacing/>
        <w:rPr>
          <w:rFonts w:eastAsia="Batang"/>
          <w:lang w:val="fr-BE"/>
        </w:rPr>
      </w:pPr>
      <w:r w:rsidRPr="001D59F0">
        <w:rPr>
          <w:rFonts w:eastAsia="Batang"/>
          <w:lang w:val="fr-BE"/>
        </w:rPr>
        <w:t xml:space="preserve">Lorsqu’un recours ou une demande en justice a été introduite par le membre du personnel à l’encontre de l’Ecole ou du Bureau du Secrétaire général, par un tiers à l’encontre de l’Ecole ou du Bureau du Secrétaire général en relation avec des faits imputés au membre du personnel ou lorsque ce dernier y est impliqué, même de manière accessoire, ou par l’Ecole ou le Bureau du </w:t>
      </w:r>
      <w:r w:rsidRPr="001D59F0">
        <w:rPr>
          <w:rFonts w:eastAsia="Batang"/>
          <w:lang w:val="fr-BE"/>
        </w:rPr>
        <w:lastRenderedPageBreak/>
        <w:t xml:space="preserve">Secrétaire général à l’encontre du membre du personnel, le délai visé à l’article 3.6. </w:t>
      </w:r>
      <w:proofErr w:type="gramStart"/>
      <w:r w:rsidRPr="001D59F0">
        <w:rPr>
          <w:rFonts w:eastAsia="Batang"/>
          <w:lang w:val="fr-BE"/>
        </w:rPr>
        <w:t>est</w:t>
      </w:r>
      <w:proofErr w:type="gramEnd"/>
      <w:r w:rsidRPr="001D59F0">
        <w:rPr>
          <w:rFonts w:eastAsia="Batang"/>
          <w:lang w:val="fr-BE"/>
        </w:rPr>
        <w:t xml:space="preserve"> suspendu jusqu’au prononcé d’une décision définitive.</w:t>
      </w:r>
    </w:p>
    <w:p w14:paraId="2E698A84" w14:textId="77777777" w:rsidR="001D59F0" w:rsidRPr="001D59F0" w:rsidRDefault="001D59F0" w:rsidP="001D59F0">
      <w:pPr>
        <w:pStyle w:val="ListParagraph"/>
        <w:ind w:left="1429"/>
        <w:rPr>
          <w:rFonts w:eastAsia="Batang"/>
          <w:lang w:val="fr-BE"/>
        </w:rPr>
      </w:pPr>
      <w:r w:rsidRPr="001D59F0">
        <w:rPr>
          <w:rFonts w:eastAsia="Batang" w:cs="Arial"/>
          <w:szCs w:val="22"/>
          <w:lang w:val="fr-BE"/>
        </w:rPr>
        <w:t xml:space="preserve"> </w:t>
      </w:r>
    </w:p>
    <w:p w14:paraId="21F3C0A6" w14:textId="77777777" w:rsidR="001D59F0" w:rsidRPr="001D59F0" w:rsidRDefault="001D59F0" w:rsidP="00DF4BEA">
      <w:pPr>
        <w:pStyle w:val="ListParagraph"/>
        <w:numPr>
          <w:ilvl w:val="1"/>
          <w:numId w:val="60"/>
        </w:numPr>
        <w:spacing w:before="0" w:after="0"/>
        <w:ind w:left="1429"/>
        <w:contextualSpacing/>
        <w:rPr>
          <w:rFonts w:eastAsia="Batang" w:cs="Arial"/>
          <w:szCs w:val="22"/>
          <w:lang w:val="fr-BE"/>
        </w:rPr>
      </w:pPr>
      <w:r w:rsidRPr="001D59F0">
        <w:rPr>
          <w:rFonts w:eastAsia="Batang"/>
          <w:lang w:val="fr-BE"/>
        </w:rPr>
        <w:t xml:space="preserve">Des modalités pratiques de gestion des dossiers et des données personnelles sont définies dans un texte d’application adopté par voie de </w:t>
      </w:r>
      <w:r w:rsidRPr="001D59F0">
        <w:rPr>
          <w:rFonts w:eastAsia="Batang" w:cs="Arial"/>
          <w:szCs w:val="22"/>
          <w:lang w:val="fr-BE"/>
        </w:rPr>
        <w:t xml:space="preserve">mémorandum. </w:t>
      </w:r>
    </w:p>
    <w:p w14:paraId="1F3259DA" w14:textId="77777777" w:rsidR="00815CFB" w:rsidRPr="001D59F0" w:rsidRDefault="00815CFB">
      <w:pPr>
        <w:pStyle w:val="Body"/>
        <w:widowControl w:val="0"/>
        <w:rPr>
          <w:rFonts w:ascii="Arial" w:hAnsi="Arial"/>
          <w:noProof w:val="0"/>
          <w:color w:val="auto"/>
        </w:rPr>
      </w:pPr>
    </w:p>
    <w:p w14:paraId="69ADC6DA" w14:textId="77777777" w:rsidR="00815CFB" w:rsidRPr="006F27B0" w:rsidRDefault="00815CFB">
      <w:pPr>
        <w:pStyle w:val="Body"/>
        <w:widowControl w:val="0"/>
        <w:rPr>
          <w:rFonts w:ascii="Arial" w:hAnsi="Arial"/>
          <w:b/>
          <w:noProof w:val="0"/>
          <w:color w:val="auto"/>
          <w:szCs w:val="24"/>
          <w:lang w:val="fr-FR"/>
        </w:rPr>
        <w:sectPr w:rsidR="00815CFB" w:rsidRPr="006F27B0">
          <w:pgSz w:w="12240" w:h="15840"/>
          <w:pgMar w:top="1418" w:right="720" w:bottom="1418" w:left="720" w:header="720" w:footer="720" w:gutter="0"/>
          <w:cols w:space="720"/>
          <w:titlePg/>
        </w:sectPr>
      </w:pPr>
    </w:p>
    <w:p w14:paraId="4AB27E0C" w14:textId="77777777" w:rsidR="00DB6108" w:rsidRDefault="0086655D" w:rsidP="0086655D">
      <w:pPr>
        <w:pageBreakBefore/>
        <w:tabs>
          <w:tab w:val="right" w:pos="11907"/>
        </w:tabs>
        <w:spacing w:before="0" w:after="0"/>
        <w:jc w:val="left"/>
        <w:rPr>
          <w:b/>
          <w:sz w:val="24"/>
          <w:szCs w:val="24"/>
        </w:rPr>
      </w:pPr>
      <w:r w:rsidRPr="0086655D">
        <w:rPr>
          <w:b/>
          <w:sz w:val="24"/>
          <w:szCs w:val="24"/>
        </w:rPr>
        <w:lastRenderedPageBreak/>
        <w:t>ANNEXE IV</w:t>
      </w:r>
    </w:p>
    <w:tbl>
      <w:tblPr>
        <w:tblW w:w="14242" w:type="dxa"/>
        <w:tblInd w:w="70" w:type="dxa"/>
        <w:tblCellMar>
          <w:left w:w="70" w:type="dxa"/>
          <w:right w:w="70" w:type="dxa"/>
        </w:tblCellMar>
        <w:tblLook w:val="0000" w:firstRow="0" w:lastRow="0" w:firstColumn="0" w:lastColumn="0" w:noHBand="0" w:noVBand="0"/>
      </w:tblPr>
      <w:tblGrid>
        <w:gridCol w:w="14242"/>
      </w:tblGrid>
      <w:tr w:rsidR="0086655D" w:rsidRPr="00E24834" w14:paraId="2024B769" w14:textId="77777777" w:rsidTr="00580808">
        <w:trPr>
          <w:trHeight w:val="450"/>
        </w:trPr>
        <w:tc>
          <w:tcPr>
            <w:tcW w:w="14242" w:type="dxa"/>
            <w:tcBorders>
              <w:top w:val="nil"/>
              <w:left w:val="nil"/>
              <w:bottom w:val="nil"/>
              <w:right w:val="nil"/>
            </w:tcBorders>
            <w:noWrap/>
            <w:vAlign w:val="bottom"/>
          </w:tcPr>
          <w:p w14:paraId="3C9A7EEE" w14:textId="77777777" w:rsidR="0086655D" w:rsidRPr="00E24834" w:rsidRDefault="00613457" w:rsidP="00F14CBA">
            <w:pPr>
              <w:spacing w:before="0" w:after="0"/>
              <w:jc w:val="center"/>
              <w:rPr>
                <w:rFonts w:cs="Arial"/>
                <w:b/>
                <w:bCs/>
                <w:sz w:val="20"/>
                <w:u w:val="single"/>
                <w:lang w:val="fr-FR"/>
              </w:rPr>
            </w:pPr>
            <w:r w:rsidRPr="00613457">
              <w:rPr>
                <w:rFonts w:cs="Arial"/>
                <w:b/>
                <w:sz w:val="20"/>
                <w:u w:val="single"/>
                <w:lang w:val="fr-FR"/>
              </w:rPr>
              <w:t>TRAITEMENTS DE BASE DU PERSONNEL DETACHE DES ECOLES EUROPEENNES ENGAGE APRES LE 31 AOUT 2011</w:t>
            </w:r>
            <w:r w:rsidRPr="00613457">
              <w:rPr>
                <w:rFonts w:cs="Arial"/>
                <w:b/>
                <w:color w:val="0000FF"/>
                <w:sz w:val="20"/>
                <w:u w:val="single"/>
                <w:lang w:val="fr-FR"/>
              </w:rPr>
              <w:t xml:space="preserve"> </w:t>
            </w:r>
            <w:bookmarkStart w:id="6" w:name="RANGE!B1:N23"/>
            <w:bookmarkEnd w:id="6"/>
          </w:p>
          <w:p w14:paraId="0E0451DF" w14:textId="77777777" w:rsidR="00F14CBA" w:rsidRDefault="00F14CBA" w:rsidP="00F14CBA">
            <w:pPr>
              <w:spacing w:before="0" w:after="0"/>
              <w:jc w:val="center"/>
              <w:rPr>
                <w:rFonts w:cs="Arial"/>
                <w:b/>
                <w:bCs/>
                <w:sz w:val="20"/>
                <w:u w:val="single"/>
                <w:lang w:val="fr-FR"/>
              </w:rPr>
            </w:pPr>
            <w:r w:rsidRPr="00254297">
              <w:rPr>
                <w:rFonts w:cs="Arial"/>
                <w:b/>
                <w:bCs/>
                <w:sz w:val="20"/>
                <w:u w:val="single"/>
                <w:lang w:val="fr-FR"/>
              </w:rPr>
              <w:t>Barèmes des rém</w:t>
            </w:r>
            <w:r>
              <w:rPr>
                <w:rFonts w:cs="Arial"/>
                <w:b/>
                <w:bCs/>
                <w:sz w:val="20"/>
                <w:u w:val="single"/>
                <w:lang w:val="fr-FR"/>
              </w:rPr>
              <w:t>unérations à partir du 1.07.20</w:t>
            </w:r>
            <w:r w:rsidR="00852E1B">
              <w:rPr>
                <w:rFonts w:cs="Arial"/>
                <w:b/>
                <w:bCs/>
                <w:sz w:val="20"/>
                <w:u w:val="single"/>
                <w:lang w:val="fr-FR"/>
              </w:rPr>
              <w:t>20</w:t>
            </w:r>
          </w:p>
          <w:p w14:paraId="56C59095" w14:textId="77777777" w:rsidR="00F14CBA" w:rsidRDefault="00F14CBA" w:rsidP="00F14CBA">
            <w:pPr>
              <w:spacing w:before="0" w:after="0"/>
              <w:jc w:val="center"/>
              <w:rPr>
                <w:rFonts w:cs="Arial"/>
                <w:b/>
                <w:bCs/>
                <w:sz w:val="20"/>
                <w:u w:val="single"/>
                <w:lang w:val="fr-F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012"/>
              <w:gridCol w:w="1012"/>
              <w:gridCol w:w="1012"/>
              <w:gridCol w:w="1012"/>
              <w:gridCol w:w="1012"/>
              <w:gridCol w:w="1012"/>
              <w:gridCol w:w="1012"/>
              <w:gridCol w:w="1012"/>
              <w:gridCol w:w="1012"/>
              <w:gridCol w:w="1012"/>
              <w:gridCol w:w="1012"/>
              <w:gridCol w:w="1091"/>
            </w:tblGrid>
            <w:tr w:rsidR="00F14CBA" w:rsidRPr="00852E1B" w14:paraId="6B1A3A13" w14:textId="77777777" w:rsidTr="00852E1B">
              <w:trPr>
                <w:trHeight w:val="805"/>
              </w:trPr>
              <w:tc>
                <w:tcPr>
                  <w:tcW w:w="1307" w:type="dxa"/>
                  <w:shd w:val="clear" w:color="auto" w:fill="auto"/>
                  <w:noWrap/>
                  <w:tcMar>
                    <w:left w:w="28" w:type="dxa"/>
                    <w:right w:w="28" w:type="dxa"/>
                  </w:tcMar>
                  <w:hideMark/>
                </w:tcPr>
                <w:p w14:paraId="74488349"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Barèmes des rémunérations</w:t>
                  </w:r>
                </w:p>
              </w:tc>
              <w:tc>
                <w:tcPr>
                  <w:tcW w:w="1012" w:type="dxa"/>
                  <w:shd w:val="clear" w:color="auto" w:fill="auto"/>
                  <w:noWrap/>
                  <w:tcMar>
                    <w:left w:w="28" w:type="dxa"/>
                    <w:right w:w="28" w:type="dxa"/>
                  </w:tcMar>
                  <w:hideMark/>
                </w:tcPr>
                <w:p w14:paraId="1CE17B96" w14:textId="77777777" w:rsidR="00F14CBA" w:rsidRPr="00AB1037" w:rsidRDefault="00F14CBA" w:rsidP="00F14CBA">
                  <w:pPr>
                    <w:jc w:val="center"/>
                    <w:rPr>
                      <w:rFonts w:ascii="Times New Roman" w:hAnsi="Times New Roman"/>
                      <w:b/>
                      <w:bCs/>
                      <w:sz w:val="20"/>
                      <w:lang w:val="fr-FR"/>
                    </w:rPr>
                  </w:pPr>
                  <w:r w:rsidRPr="00AB1037">
                    <w:rPr>
                      <w:rFonts w:ascii="Times New Roman" w:hAnsi="Times New Roman"/>
                      <w:b/>
                      <w:bCs/>
                      <w:sz w:val="20"/>
                      <w:lang w:val="fr-FR"/>
                    </w:rPr>
                    <w:t>1</w:t>
                  </w:r>
                  <w:r w:rsidRPr="00AB1037">
                    <w:rPr>
                      <w:rFonts w:ascii="Times New Roman" w:hAnsi="Times New Roman"/>
                      <w:b/>
                      <w:bCs/>
                      <w:sz w:val="20"/>
                      <w:vertAlign w:val="superscript"/>
                      <w:lang w:val="fr-FR"/>
                    </w:rPr>
                    <w:t>er</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114EEAE8"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2</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1B968FB7"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3</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7A141341"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4</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6F339228"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5</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287AF7F4"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6</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10870304"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7</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268B6CD9"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8</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4DDB83BE"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9</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7959F1BA"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10</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12" w:type="dxa"/>
                  <w:shd w:val="clear" w:color="auto" w:fill="auto"/>
                  <w:noWrap/>
                  <w:tcMar>
                    <w:left w:w="28" w:type="dxa"/>
                    <w:right w:w="28" w:type="dxa"/>
                  </w:tcMar>
                  <w:hideMark/>
                </w:tcPr>
                <w:p w14:paraId="0A9B6762"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11</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c>
                <w:tcPr>
                  <w:tcW w:w="1091" w:type="dxa"/>
                  <w:shd w:val="clear" w:color="auto" w:fill="auto"/>
                  <w:noWrap/>
                  <w:tcMar>
                    <w:left w:w="28" w:type="dxa"/>
                    <w:right w:w="28" w:type="dxa"/>
                  </w:tcMar>
                  <w:hideMark/>
                </w:tcPr>
                <w:p w14:paraId="06D9C2FE" w14:textId="77777777" w:rsidR="00F14CBA" w:rsidRPr="00AB1037" w:rsidRDefault="00F14CBA" w:rsidP="00F14CBA">
                  <w:pPr>
                    <w:jc w:val="center"/>
                    <w:rPr>
                      <w:rFonts w:ascii="Times New Roman" w:hAnsi="Times New Roman"/>
                      <w:b/>
                      <w:sz w:val="20"/>
                    </w:rPr>
                  </w:pPr>
                  <w:r w:rsidRPr="00AB1037">
                    <w:rPr>
                      <w:rFonts w:ascii="Times New Roman" w:hAnsi="Times New Roman"/>
                      <w:b/>
                      <w:bCs/>
                      <w:sz w:val="20"/>
                      <w:lang w:val="fr-FR"/>
                    </w:rPr>
                    <w:t xml:space="preserve"> 12</w:t>
                  </w:r>
                  <w:r w:rsidRPr="00AB1037">
                    <w:rPr>
                      <w:rFonts w:ascii="Times New Roman" w:hAnsi="Times New Roman"/>
                      <w:b/>
                      <w:bCs/>
                      <w:sz w:val="20"/>
                      <w:vertAlign w:val="superscript"/>
                      <w:lang w:val="fr-FR"/>
                    </w:rPr>
                    <w:t>e</w:t>
                  </w:r>
                  <w:r w:rsidRPr="00AB1037">
                    <w:rPr>
                      <w:rFonts w:ascii="Times New Roman" w:hAnsi="Times New Roman"/>
                      <w:b/>
                      <w:bCs/>
                      <w:sz w:val="20"/>
                      <w:lang w:val="fr-FR"/>
                    </w:rPr>
                    <w:t xml:space="preserve"> échelon</w:t>
                  </w:r>
                </w:p>
              </w:tc>
            </w:tr>
            <w:tr w:rsidR="00852E1B" w:rsidRPr="00852E1B" w14:paraId="0D7F8859" w14:textId="77777777" w:rsidTr="00AB1037">
              <w:trPr>
                <w:trHeight w:val="298"/>
              </w:trPr>
              <w:tc>
                <w:tcPr>
                  <w:tcW w:w="1307" w:type="dxa"/>
                  <w:shd w:val="clear" w:color="auto" w:fill="auto"/>
                  <w:noWrap/>
                  <w:vAlign w:val="center"/>
                </w:tcPr>
                <w:p w14:paraId="6832E6C2" w14:textId="77777777" w:rsidR="00852E1B" w:rsidRPr="00AB1037" w:rsidRDefault="00852E1B" w:rsidP="00852E1B">
                  <w:pPr>
                    <w:spacing w:before="0" w:after="0"/>
                    <w:jc w:val="left"/>
                    <w:rPr>
                      <w:rFonts w:ascii="Times New Roman" w:hAnsi="Times New Roman"/>
                      <w:b/>
                      <w:color w:val="000000"/>
                      <w:sz w:val="20"/>
                    </w:rPr>
                  </w:pPr>
                </w:p>
                <w:p w14:paraId="03CB840F" w14:textId="77777777" w:rsidR="00852E1B" w:rsidRPr="00AB1037" w:rsidRDefault="00852E1B" w:rsidP="00852E1B">
                  <w:pPr>
                    <w:spacing w:before="0" w:after="0"/>
                    <w:jc w:val="left"/>
                    <w:rPr>
                      <w:rFonts w:ascii="Times New Roman" w:hAnsi="Times New Roman"/>
                      <w:b/>
                      <w:color w:val="000000"/>
                      <w:sz w:val="20"/>
                    </w:rPr>
                  </w:pPr>
                  <w:r w:rsidRPr="00AB1037">
                    <w:rPr>
                      <w:rFonts w:ascii="Times New Roman" w:hAnsi="Times New Roman"/>
                      <w:b/>
                      <w:bCs/>
                      <w:color w:val="000000"/>
                      <w:sz w:val="20"/>
                      <w:lang w:val="fr-FR"/>
                    </w:rPr>
                    <w:t>Barème 1</w:t>
                  </w:r>
                </w:p>
                <w:p w14:paraId="3195F649" w14:textId="77777777" w:rsidR="00852E1B" w:rsidRPr="00AB1037" w:rsidRDefault="00852E1B" w:rsidP="00852E1B">
                  <w:pPr>
                    <w:spacing w:before="0" w:after="0"/>
                    <w:jc w:val="left"/>
                    <w:rPr>
                      <w:rFonts w:ascii="Times New Roman" w:hAnsi="Times New Roman"/>
                      <w:b/>
                      <w:color w:val="000000"/>
                      <w:sz w:val="20"/>
                    </w:rPr>
                  </w:pPr>
                </w:p>
              </w:tc>
              <w:tc>
                <w:tcPr>
                  <w:tcW w:w="1012" w:type="dxa"/>
                  <w:shd w:val="clear" w:color="auto" w:fill="auto"/>
                  <w:noWrap/>
                  <w:vAlign w:val="center"/>
                </w:tcPr>
                <w:p w14:paraId="61162942" w14:textId="77777777" w:rsidR="00852E1B" w:rsidRPr="00AB1037" w:rsidRDefault="00852E1B" w:rsidP="00852E1B">
                  <w:pPr>
                    <w:jc w:val="center"/>
                    <w:rPr>
                      <w:rFonts w:ascii="Times New Roman" w:eastAsia="SimSun" w:hAnsi="Times New Roman"/>
                      <w:sz w:val="20"/>
                    </w:rPr>
                  </w:pPr>
                  <w:r w:rsidRPr="00AB1037">
                    <w:rPr>
                      <w:rFonts w:ascii="Times New Roman" w:hAnsi="Times New Roman"/>
                      <w:sz w:val="20"/>
                      <w:lang w:val="fr-BE"/>
                    </w:rPr>
                    <w:t>6.454,55</w:t>
                  </w:r>
                </w:p>
              </w:tc>
              <w:tc>
                <w:tcPr>
                  <w:tcW w:w="1012" w:type="dxa"/>
                  <w:shd w:val="clear" w:color="auto" w:fill="auto"/>
                  <w:noWrap/>
                  <w:vAlign w:val="center"/>
                </w:tcPr>
                <w:p w14:paraId="2A39A18B"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6.657,22</w:t>
                  </w:r>
                </w:p>
              </w:tc>
              <w:tc>
                <w:tcPr>
                  <w:tcW w:w="1012" w:type="dxa"/>
                  <w:shd w:val="clear" w:color="auto" w:fill="auto"/>
                  <w:noWrap/>
                  <w:vAlign w:val="center"/>
                </w:tcPr>
                <w:p w14:paraId="7FF71FCB"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6.866,26</w:t>
                  </w:r>
                </w:p>
              </w:tc>
              <w:tc>
                <w:tcPr>
                  <w:tcW w:w="1012" w:type="dxa"/>
                  <w:shd w:val="clear" w:color="auto" w:fill="auto"/>
                  <w:noWrap/>
                  <w:vAlign w:val="center"/>
                </w:tcPr>
                <w:p w14:paraId="468BA7D5"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7.081,86</w:t>
                  </w:r>
                </w:p>
              </w:tc>
              <w:tc>
                <w:tcPr>
                  <w:tcW w:w="1012" w:type="dxa"/>
                  <w:shd w:val="clear" w:color="auto" w:fill="auto"/>
                  <w:noWrap/>
                  <w:vAlign w:val="center"/>
                </w:tcPr>
                <w:p w14:paraId="76B25E3B"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7.304,23</w:t>
                  </w:r>
                </w:p>
              </w:tc>
              <w:tc>
                <w:tcPr>
                  <w:tcW w:w="1012" w:type="dxa"/>
                  <w:shd w:val="clear" w:color="auto" w:fill="auto"/>
                  <w:noWrap/>
                  <w:vAlign w:val="center"/>
                </w:tcPr>
                <w:p w14:paraId="33D6050E" w14:textId="77777777" w:rsidR="00852E1B" w:rsidRPr="00AB1037" w:rsidRDefault="00852E1B" w:rsidP="00852E1B">
                  <w:pPr>
                    <w:jc w:val="center"/>
                    <w:rPr>
                      <w:rFonts w:ascii="Times New Roman" w:hAnsi="Times New Roman"/>
                      <w:i/>
                      <w:color w:val="000000"/>
                      <w:sz w:val="20"/>
                    </w:rPr>
                  </w:pPr>
                  <w:r w:rsidRPr="00AB1037">
                    <w:rPr>
                      <w:rFonts w:ascii="Times New Roman" w:hAnsi="Times New Roman"/>
                      <w:sz w:val="20"/>
                      <w:lang w:val="fr-BE"/>
                    </w:rPr>
                    <w:t>7.533,58</w:t>
                  </w:r>
                </w:p>
              </w:tc>
              <w:tc>
                <w:tcPr>
                  <w:tcW w:w="1012" w:type="dxa"/>
                  <w:shd w:val="clear" w:color="auto" w:fill="auto"/>
                  <w:noWrap/>
                  <w:vAlign w:val="center"/>
                </w:tcPr>
                <w:p w14:paraId="348CBB3C"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7.770,14</w:t>
                  </w:r>
                </w:p>
              </w:tc>
              <w:tc>
                <w:tcPr>
                  <w:tcW w:w="1012" w:type="dxa"/>
                  <w:shd w:val="clear" w:color="auto" w:fill="auto"/>
                  <w:noWrap/>
                  <w:vAlign w:val="center"/>
                </w:tcPr>
                <w:p w14:paraId="15F7BBC6"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8.014,12</w:t>
                  </w:r>
                </w:p>
              </w:tc>
              <w:tc>
                <w:tcPr>
                  <w:tcW w:w="1012" w:type="dxa"/>
                  <w:shd w:val="clear" w:color="auto" w:fill="auto"/>
                  <w:noWrap/>
                  <w:vAlign w:val="center"/>
                </w:tcPr>
                <w:p w14:paraId="5BEB5FA3"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8.265,76</w:t>
                  </w:r>
                </w:p>
              </w:tc>
              <w:tc>
                <w:tcPr>
                  <w:tcW w:w="1012" w:type="dxa"/>
                  <w:shd w:val="clear" w:color="auto" w:fill="auto"/>
                  <w:noWrap/>
                  <w:vAlign w:val="center"/>
                </w:tcPr>
                <w:p w14:paraId="6FC0DFB5"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8.525,31</w:t>
                  </w:r>
                </w:p>
              </w:tc>
              <w:tc>
                <w:tcPr>
                  <w:tcW w:w="1012" w:type="dxa"/>
                  <w:shd w:val="clear" w:color="auto" w:fill="auto"/>
                  <w:noWrap/>
                  <w:vAlign w:val="center"/>
                </w:tcPr>
                <w:p w14:paraId="55530762"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8.793,00</w:t>
                  </w:r>
                </w:p>
              </w:tc>
              <w:tc>
                <w:tcPr>
                  <w:tcW w:w="1091" w:type="dxa"/>
                  <w:shd w:val="clear" w:color="auto" w:fill="auto"/>
                  <w:noWrap/>
                  <w:vAlign w:val="center"/>
                </w:tcPr>
                <w:p w14:paraId="6D4F1257" w14:textId="77777777" w:rsidR="00852E1B" w:rsidRPr="00AB1037" w:rsidRDefault="00852E1B" w:rsidP="00852E1B">
                  <w:pPr>
                    <w:jc w:val="right"/>
                    <w:rPr>
                      <w:rFonts w:ascii="Times New Roman" w:hAnsi="Times New Roman"/>
                      <w:i/>
                      <w:color w:val="000000"/>
                      <w:sz w:val="20"/>
                    </w:rPr>
                  </w:pPr>
                  <w:r w:rsidRPr="00AB1037">
                    <w:rPr>
                      <w:rFonts w:ascii="Times New Roman" w:hAnsi="Times New Roman"/>
                      <w:sz w:val="20"/>
                      <w:lang w:val="fr-BE"/>
                    </w:rPr>
                    <w:t>9.069,10</w:t>
                  </w:r>
                </w:p>
              </w:tc>
            </w:tr>
            <w:tr w:rsidR="00852E1B" w:rsidRPr="00852E1B" w14:paraId="3C398F60" w14:textId="77777777" w:rsidTr="00AB1037">
              <w:trPr>
                <w:trHeight w:val="298"/>
              </w:trPr>
              <w:tc>
                <w:tcPr>
                  <w:tcW w:w="1307" w:type="dxa"/>
                  <w:shd w:val="clear" w:color="auto" w:fill="auto"/>
                  <w:noWrap/>
                  <w:vAlign w:val="center"/>
                  <w:hideMark/>
                </w:tcPr>
                <w:p w14:paraId="709E71CE" w14:textId="77777777" w:rsidR="00852E1B" w:rsidRPr="00AB1037" w:rsidRDefault="00852E1B" w:rsidP="00852E1B">
                  <w:pPr>
                    <w:spacing w:before="0" w:after="0"/>
                    <w:jc w:val="left"/>
                    <w:rPr>
                      <w:rFonts w:ascii="Times New Roman" w:hAnsi="Times New Roman"/>
                      <w:b/>
                      <w:color w:val="000000"/>
                      <w:sz w:val="20"/>
                    </w:rPr>
                  </w:pPr>
                </w:p>
                <w:p w14:paraId="0980E3E0" w14:textId="77777777" w:rsidR="00852E1B" w:rsidRPr="00AB1037" w:rsidRDefault="00852E1B" w:rsidP="00852E1B">
                  <w:pPr>
                    <w:spacing w:before="0" w:after="0"/>
                    <w:jc w:val="left"/>
                    <w:rPr>
                      <w:rFonts w:ascii="Times New Roman" w:hAnsi="Times New Roman"/>
                      <w:b/>
                      <w:color w:val="000000"/>
                      <w:sz w:val="20"/>
                    </w:rPr>
                  </w:pPr>
                  <w:r w:rsidRPr="00AB1037">
                    <w:rPr>
                      <w:rFonts w:ascii="Times New Roman" w:hAnsi="Times New Roman"/>
                      <w:b/>
                      <w:bCs/>
                      <w:color w:val="000000"/>
                      <w:sz w:val="20"/>
                      <w:lang w:val="fr-FR"/>
                    </w:rPr>
                    <w:t>Barème 2</w:t>
                  </w:r>
                </w:p>
                <w:p w14:paraId="30B2BB8D" w14:textId="77777777" w:rsidR="00852E1B" w:rsidRPr="00AB1037" w:rsidRDefault="00852E1B" w:rsidP="00852E1B">
                  <w:pPr>
                    <w:spacing w:before="0" w:after="0"/>
                    <w:jc w:val="left"/>
                    <w:rPr>
                      <w:rFonts w:ascii="Times New Roman" w:hAnsi="Times New Roman"/>
                      <w:b/>
                      <w:color w:val="000000"/>
                      <w:sz w:val="20"/>
                    </w:rPr>
                  </w:pPr>
                </w:p>
              </w:tc>
              <w:tc>
                <w:tcPr>
                  <w:tcW w:w="1012" w:type="dxa"/>
                  <w:shd w:val="clear" w:color="auto" w:fill="auto"/>
                  <w:noWrap/>
                  <w:vAlign w:val="center"/>
                </w:tcPr>
                <w:p w14:paraId="53D1EC62"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5.799,80</w:t>
                  </w:r>
                </w:p>
              </w:tc>
              <w:tc>
                <w:tcPr>
                  <w:tcW w:w="1012" w:type="dxa"/>
                  <w:shd w:val="clear" w:color="auto" w:fill="auto"/>
                  <w:noWrap/>
                  <w:vAlign w:val="center"/>
                </w:tcPr>
                <w:p w14:paraId="3766557A"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5.981,91</w:t>
                  </w:r>
                </w:p>
              </w:tc>
              <w:tc>
                <w:tcPr>
                  <w:tcW w:w="1012" w:type="dxa"/>
                  <w:shd w:val="clear" w:color="auto" w:fill="auto"/>
                  <w:noWrap/>
                  <w:vAlign w:val="center"/>
                </w:tcPr>
                <w:p w14:paraId="6BE9F60B"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6.169,75</w:t>
                  </w:r>
                </w:p>
              </w:tc>
              <w:tc>
                <w:tcPr>
                  <w:tcW w:w="1012" w:type="dxa"/>
                  <w:shd w:val="clear" w:color="auto" w:fill="auto"/>
                  <w:noWrap/>
                  <w:vAlign w:val="center"/>
                </w:tcPr>
                <w:p w14:paraId="09910434"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6.363,48</w:t>
                  </w:r>
                </w:p>
              </w:tc>
              <w:tc>
                <w:tcPr>
                  <w:tcW w:w="1012" w:type="dxa"/>
                  <w:shd w:val="clear" w:color="auto" w:fill="auto"/>
                  <w:noWrap/>
                  <w:vAlign w:val="center"/>
                </w:tcPr>
                <w:p w14:paraId="1B5AEA47"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6.563,29</w:t>
                  </w:r>
                </w:p>
              </w:tc>
              <w:tc>
                <w:tcPr>
                  <w:tcW w:w="1012" w:type="dxa"/>
                  <w:shd w:val="clear" w:color="auto" w:fill="auto"/>
                  <w:noWrap/>
                  <w:vAlign w:val="center"/>
                </w:tcPr>
                <w:p w14:paraId="09DA5FCB"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6.769,38</w:t>
                  </w:r>
                </w:p>
              </w:tc>
              <w:tc>
                <w:tcPr>
                  <w:tcW w:w="1012" w:type="dxa"/>
                  <w:shd w:val="clear" w:color="auto" w:fill="auto"/>
                  <w:noWrap/>
                  <w:vAlign w:val="center"/>
                </w:tcPr>
                <w:p w14:paraId="1999927D"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6.981,93</w:t>
                  </w:r>
                </w:p>
              </w:tc>
              <w:tc>
                <w:tcPr>
                  <w:tcW w:w="1012" w:type="dxa"/>
                  <w:shd w:val="clear" w:color="auto" w:fill="auto"/>
                  <w:noWrap/>
                  <w:vAlign w:val="center"/>
                </w:tcPr>
                <w:p w14:paraId="3395918A"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7.201,17</w:t>
                  </w:r>
                </w:p>
              </w:tc>
              <w:tc>
                <w:tcPr>
                  <w:tcW w:w="1012" w:type="dxa"/>
                  <w:shd w:val="clear" w:color="auto" w:fill="auto"/>
                  <w:noWrap/>
                  <w:vAlign w:val="center"/>
                </w:tcPr>
                <w:p w14:paraId="0BFD2398"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7.427,28</w:t>
                  </w:r>
                </w:p>
              </w:tc>
              <w:tc>
                <w:tcPr>
                  <w:tcW w:w="1012" w:type="dxa"/>
                  <w:shd w:val="clear" w:color="auto" w:fill="auto"/>
                  <w:noWrap/>
                  <w:vAlign w:val="center"/>
                </w:tcPr>
                <w:p w14:paraId="094B2423"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7.660,50</w:t>
                  </w:r>
                </w:p>
              </w:tc>
              <w:tc>
                <w:tcPr>
                  <w:tcW w:w="1012" w:type="dxa"/>
                  <w:shd w:val="clear" w:color="auto" w:fill="auto"/>
                  <w:noWrap/>
                  <w:vAlign w:val="center"/>
                </w:tcPr>
                <w:p w14:paraId="22B602BF"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7.901,04</w:t>
                  </w:r>
                </w:p>
              </w:tc>
              <w:tc>
                <w:tcPr>
                  <w:tcW w:w="1091" w:type="dxa"/>
                  <w:shd w:val="clear" w:color="auto" w:fill="auto"/>
                  <w:noWrap/>
                  <w:vAlign w:val="center"/>
                </w:tcPr>
                <w:p w14:paraId="3B941D6C"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8.149,13</w:t>
                  </w:r>
                </w:p>
              </w:tc>
            </w:tr>
            <w:tr w:rsidR="00852E1B" w:rsidRPr="00852E1B" w14:paraId="1E45290E" w14:textId="77777777" w:rsidTr="00AB1037">
              <w:trPr>
                <w:trHeight w:val="298"/>
              </w:trPr>
              <w:tc>
                <w:tcPr>
                  <w:tcW w:w="1307" w:type="dxa"/>
                  <w:shd w:val="clear" w:color="auto" w:fill="auto"/>
                  <w:noWrap/>
                  <w:vAlign w:val="center"/>
                  <w:hideMark/>
                </w:tcPr>
                <w:p w14:paraId="073E393C" w14:textId="77777777" w:rsidR="00852E1B" w:rsidRPr="00AB1037" w:rsidRDefault="00852E1B" w:rsidP="00852E1B">
                  <w:pPr>
                    <w:spacing w:before="0" w:after="0"/>
                    <w:jc w:val="left"/>
                    <w:rPr>
                      <w:rFonts w:ascii="Times New Roman" w:hAnsi="Times New Roman"/>
                      <w:b/>
                      <w:color w:val="000000"/>
                      <w:sz w:val="20"/>
                    </w:rPr>
                  </w:pPr>
                </w:p>
                <w:p w14:paraId="792660BA" w14:textId="77777777" w:rsidR="00852E1B" w:rsidRPr="00AB1037" w:rsidRDefault="00852E1B" w:rsidP="00852E1B">
                  <w:pPr>
                    <w:spacing w:before="0" w:after="0"/>
                    <w:jc w:val="left"/>
                    <w:rPr>
                      <w:rFonts w:ascii="Times New Roman" w:hAnsi="Times New Roman"/>
                      <w:b/>
                      <w:color w:val="000000"/>
                      <w:sz w:val="20"/>
                    </w:rPr>
                  </w:pPr>
                  <w:r w:rsidRPr="00AB1037">
                    <w:rPr>
                      <w:rFonts w:ascii="Times New Roman" w:hAnsi="Times New Roman"/>
                      <w:b/>
                      <w:bCs/>
                      <w:color w:val="000000"/>
                      <w:sz w:val="20"/>
                      <w:lang w:val="fr-FR"/>
                    </w:rPr>
                    <w:t>Barème 3</w:t>
                  </w:r>
                </w:p>
                <w:p w14:paraId="5059A6AC" w14:textId="77777777" w:rsidR="00852E1B" w:rsidRPr="00AB1037" w:rsidRDefault="00852E1B" w:rsidP="00852E1B">
                  <w:pPr>
                    <w:spacing w:before="0" w:after="0"/>
                    <w:jc w:val="left"/>
                    <w:rPr>
                      <w:rFonts w:ascii="Times New Roman" w:hAnsi="Times New Roman"/>
                      <w:b/>
                      <w:color w:val="000000"/>
                      <w:sz w:val="20"/>
                    </w:rPr>
                  </w:pPr>
                </w:p>
              </w:tc>
              <w:tc>
                <w:tcPr>
                  <w:tcW w:w="1012" w:type="dxa"/>
                  <w:shd w:val="clear" w:color="auto" w:fill="auto"/>
                  <w:noWrap/>
                  <w:vAlign w:val="center"/>
                </w:tcPr>
                <w:p w14:paraId="1A5BEBEE" w14:textId="77777777" w:rsidR="00852E1B" w:rsidRPr="00AB1037" w:rsidRDefault="00852E1B" w:rsidP="00852E1B">
                  <w:pPr>
                    <w:spacing w:before="0" w:after="0"/>
                    <w:jc w:val="right"/>
                    <w:rPr>
                      <w:rFonts w:ascii="Times New Roman" w:eastAsia="SimSun" w:hAnsi="Times New Roman"/>
                      <w:sz w:val="20"/>
                    </w:rPr>
                  </w:pPr>
                  <w:r w:rsidRPr="00AB1037">
                    <w:rPr>
                      <w:rFonts w:ascii="Times New Roman" w:hAnsi="Times New Roman"/>
                      <w:sz w:val="20"/>
                      <w:lang w:val="fr-BE"/>
                    </w:rPr>
                    <w:t>5.145,09</w:t>
                  </w:r>
                </w:p>
              </w:tc>
              <w:tc>
                <w:tcPr>
                  <w:tcW w:w="1012" w:type="dxa"/>
                  <w:shd w:val="clear" w:color="auto" w:fill="auto"/>
                  <w:noWrap/>
                  <w:vAlign w:val="center"/>
                </w:tcPr>
                <w:p w14:paraId="5376BBF6"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5.306,65</w:t>
                  </w:r>
                </w:p>
              </w:tc>
              <w:tc>
                <w:tcPr>
                  <w:tcW w:w="1012" w:type="dxa"/>
                  <w:shd w:val="clear" w:color="auto" w:fill="auto"/>
                  <w:noWrap/>
                  <w:vAlign w:val="center"/>
                </w:tcPr>
                <w:p w14:paraId="0D15B68B"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5.473,27</w:t>
                  </w:r>
                </w:p>
              </w:tc>
              <w:tc>
                <w:tcPr>
                  <w:tcW w:w="1012" w:type="dxa"/>
                  <w:shd w:val="clear" w:color="auto" w:fill="auto"/>
                  <w:noWrap/>
                  <w:vAlign w:val="center"/>
                </w:tcPr>
                <w:p w14:paraId="1508B4BC"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5.645,14</w:t>
                  </w:r>
                </w:p>
              </w:tc>
              <w:tc>
                <w:tcPr>
                  <w:tcW w:w="1012" w:type="dxa"/>
                  <w:shd w:val="clear" w:color="auto" w:fill="auto"/>
                  <w:noWrap/>
                  <w:vAlign w:val="center"/>
                </w:tcPr>
                <w:p w14:paraId="0A0A59A8"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5.822,39</w:t>
                  </w:r>
                </w:p>
              </w:tc>
              <w:tc>
                <w:tcPr>
                  <w:tcW w:w="1012" w:type="dxa"/>
                  <w:shd w:val="clear" w:color="auto" w:fill="auto"/>
                  <w:noWrap/>
                  <w:vAlign w:val="center"/>
                </w:tcPr>
                <w:p w14:paraId="4A1E2ED7"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6.005,22</w:t>
                  </w:r>
                </w:p>
              </w:tc>
              <w:tc>
                <w:tcPr>
                  <w:tcW w:w="1012" w:type="dxa"/>
                  <w:shd w:val="clear" w:color="auto" w:fill="auto"/>
                  <w:noWrap/>
                  <w:vAlign w:val="center"/>
                </w:tcPr>
                <w:p w14:paraId="02F7B96A"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6.193,78</w:t>
                  </w:r>
                </w:p>
              </w:tc>
              <w:tc>
                <w:tcPr>
                  <w:tcW w:w="1012" w:type="dxa"/>
                  <w:shd w:val="clear" w:color="auto" w:fill="auto"/>
                  <w:noWrap/>
                  <w:vAlign w:val="center"/>
                </w:tcPr>
                <w:p w14:paraId="7490B9AC"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6.388,26</w:t>
                  </w:r>
                </w:p>
              </w:tc>
              <w:tc>
                <w:tcPr>
                  <w:tcW w:w="1012" w:type="dxa"/>
                  <w:shd w:val="clear" w:color="auto" w:fill="auto"/>
                  <w:noWrap/>
                  <w:vAlign w:val="center"/>
                </w:tcPr>
                <w:p w14:paraId="6F2FF518"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6.588,86</w:t>
                  </w:r>
                </w:p>
              </w:tc>
              <w:tc>
                <w:tcPr>
                  <w:tcW w:w="1012" w:type="dxa"/>
                  <w:shd w:val="clear" w:color="auto" w:fill="auto"/>
                  <w:noWrap/>
                  <w:vAlign w:val="center"/>
                </w:tcPr>
                <w:p w14:paraId="1DDA82FF"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6.795,75</w:t>
                  </w:r>
                </w:p>
              </w:tc>
              <w:tc>
                <w:tcPr>
                  <w:tcW w:w="1012" w:type="dxa"/>
                  <w:shd w:val="clear" w:color="auto" w:fill="auto"/>
                  <w:noWrap/>
                  <w:vAlign w:val="center"/>
                </w:tcPr>
                <w:p w14:paraId="62E02C0E"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7.009,13</w:t>
                  </w:r>
                </w:p>
              </w:tc>
              <w:tc>
                <w:tcPr>
                  <w:tcW w:w="1091" w:type="dxa"/>
                  <w:shd w:val="clear" w:color="auto" w:fill="auto"/>
                  <w:noWrap/>
                  <w:vAlign w:val="center"/>
                </w:tcPr>
                <w:p w14:paraId="4D06F07F"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7.229,22</w:t>
                  </w:r>
                </w:p>
              </w:tc>
            </w:tr>
            <w:tr w:rsidR="00852E1B" w:rsidRPr="00852E1B" w14:paraId="6C0335CC" w14:textId="77777777" w:rsidTr="00AB1037">
              <w:trPr>
                <w:trHeight w:val="298"/>
              </w:trPr>
              <w:tc>
                <w:tcPr>
                  <w:tcW w:w="1307" w:type="dxa"/>
                  <w:shd w:val="clear" w:color="auto" w:fill="auto"/>
                  <w:noWrap/>
                  <w:vAlign w:val="center"/>
                  <w:hideMark/>
                </w:tcPr>
                <w:p w14:paraId="5E44CDA9" w14:textId="77777777" w:rsidR="00852E1B" w:rsidRPr="00AB1037" w:rsidRDefault="00852E1B" w:rsidP="00852E1B">
                  <w:pPr>
                    <w:spacing w:before="0" w:after="0"/>
                    <w:jc w:val="left"/>
                    <w:rPr>
                      <w:rFonts w:ascii="Times New Roman" w:hAnsi="Times New Roman"/>
                      <w:b/>
                      <w:color w:val="000000"/>
                      <w:sz w:val="20"/>
                    </w:rPr>
                  </w:pPr>
                </w:p>
                <w:p w14:paraId="1092A27E" w14:textId="77777777" w:rsidR="00852E1B" w:rsidRPr="00AB1037" w:rsidRDefault="00852E1B" w:rsidP="00852E1B">
                  <w:pPr>
                    <w:spacing w:before="0" w:after="0"/>
                    <w:jc w:val="left"/>
                    <w:rPr>
                      <w:rFonts w:ascii="Times New Roman" w:hAnsi="Times New Roman"/>
                      <w:b/>
                      <w:color w:val="000000"/>
                      <w:sz w:val="20"/>
                    </w:rPr>
                  </w:pPr>
                  <w:r w:rsidRPr="00AB1037">
                    <w:rPr>
                      <w:rFonts w:ascii="Times New Roman" w:hAnsi="Times New Roman"/>
                      <w:b/>
                      <w:bCs/>
                      <w:color w:val="000000"/>
                      <w:sz w:val="20"/>
                      <w:lang w:val="fr-FR"/>
                    </w:rPr>
                    <w:t>Barème 4</w:t>
                  </w:r>
                </w:p>
                <w:p w14:paraId="647063EF" w14:textId="77777777" w:rsidR="00852E1B" w:rsidRPr="00AB1037" w:rsidRDefault="00852E1B" w:rsidP="00852E1B">
                  <w:pPr>
                    <w:spacing w:before="0" w:after="0"/>
                    <w:jc w:val="left"/>
                    <w:rPr>
                      <w:rFonts w:ascii="Times New Roman" w:hAnsi="Times New Roman"/>
                      <w:b/>
                      <w:color w:val="000000"/>
                      <w:sz w:val="20"/>
                    </w:rPr>
                  </w:pPr>
                </w:p>
              </w:tc>
              <w:tc>
                <w:tcPr>
                  <w:tcW w:w="1012" w:type="dxa"/>
                  <w:shd w:val="clear" w:color="auto" w:fill="auto"/>
                  <w:noWrap/>
                  <w:vAlign w:val="center"/>
                </w:tcPr>
                <w:p w14:paraId="46B6AF73" w14:textId="77777777" w:rsidR="00852E1B" w:rsidRPr="00AB1037" w:rsidRDefault="00852E1B" w:rsidP="00852E1B">
                  <w:pPr>
                    <w:spacing w:before="0" w:after="0"/>
                    <w:jc w:val="right"/>
                    <w:rPr>
                      <w:rFonts w:ascii="Times New Roman" w:eastAsia="SimSun" w:hAnsi="Times New Roman"/>
                      <w:sz w:val="20"/>
                    </w:rPr>
                  </w:pPr>
                  <w:r w:rsidRPr="00AB1037">
                    <w:rPr>
                      <w:rFonts w:ascii="Times New Roman" w:hAnsi="Times New Roman"/>
                      <w:sz w:val="20"/>
                      <w:lang w:val="fr-BE"/>
                    </w:rPr>
                    <w:t>4.872,15</w:t>
                  </w:r>
                </w:p>
              </w:tc>
              <w:tc>
                <w:tcPr>
                  <w:tcW w:w="1012" w:type="dxa"/>
                  <w:shd w:val="clear" w:color="auto" w:fill="auto"/>
                  <w:noWrap/>
                  <w:vAlign w:val="center"/>
                </w:tcPr>
                <w:p w14:paraId="6975B0A2"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5.025,14</w:t>
                  </w:r>
                </w:p>
              </w:tc>
              <w:tc>
                <w:tcPr>
                  <w:tcW w:w="1012" w:type="dxa"/>
                  <w:shd w:val="clear" w:color="auto" w:fill="auto"/>
                  <w:noWrap/>
                  <w:vAlign w:val="center"/>
                </w:tcPr>
                <w:p w14:paraId="6306193B" w14:textId="77777777" w:rsidR="00852E1B" w:rsidRPr="00AB1037" w:rsidRDefault="00852E1B" w:rsidP="00852E1B">
                  <w:pPr>
                    <w:spacing w:before="0" w:after="0"/>
                    <w:rPr>
                      <w:rFonts w:ascii="Times New Roman" w:eastAsia="SimSun" w:hAnsi="Times New Roman"/>
                      <w:sz w:val="20"/>
                    </w:rPr>
                  </w:pPr>
                  <w:r w:rsidRPr="00AB1037">
                    <w:rPr>
                      <w:rFonts w:ascii="Times New Roman" w:hAnsi="Times New Roman"/>
                      <w:sz w:val="20"/>
                      <w:lang w:val="fr-BE"/>
                    </w:rPr>
                    <w:t>5.182,92</w:t>
                  </w:r>
                </w:p>
              </w:tc>
              <w:tc>
                <w:tcPr>
                  <w:tcW w:w="1012" w:type="dxa"/>
                  <w:shd w:val="clear" w:color="auto" w:fill="auto"/>
                  <w:noWrap/>
                  <w:vAlign w:val="center"/>
                </w:tcPr>
                <w:p w14:paraId="7C02D93A"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5.345,67</w:t>
                  </w:r>
                </w:p>
              </w:tc>
              <w:tc>
                <w:tcPr>
                  <w:tcW w:w="1012" w:type="dxa"/>
                  <w:shd w:val="clear" w:color="auto" w:fill="auto"/>
                  <w:noWrap/>
                  <w:vAlign w:val="center"/>
                </w:tcPr>
                <w:p w14:paraId="14547C63"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5.513,52</w:t>
                  </w:r>
                </w:p>
              </w:tc>
              <w:tc>
                <w:tcPr>
                  <w:tcW w:w="1012" w:type="dxa"/>
                  <w:shd w:val="clear" w:color="auto" w:fill="auto"/>
                  <w:noWrap/>
                  <w:vAlign w:val="center"/>
                </w:tcPr>
                <w:p w14:paraId="08348E40"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5.686,65</w:t>
                  </w:r>
                </w:p>
              </w:tc>
              <w:tc>
                <w:tcPr>
                  <w:tcW w:w="1012" w:type="dxa"/>
                  <w:shd w:val="clear" w:color="auto" w:fill="auto"/>
                  <w:noWrap/>
                  <w:vAlign w:val="center"/>
                </w:tcPr>
                <w:p w14:paraId="6341EE23"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5.865,21</w:t>
                  </w:r>
                </w:p>
              </w:tc>
              <w:tc>
                <w:tcPr>
                  <w:tcW w:w="1012" w:type="dxa"/>
                  <w:shd w:val="clear" w:color="auto" w:fill="auto"/>
                  <w:noWrap/>
                  <w:vAlign w:val="center"/>
                </w:tcPr>
                <w:p w14:paraId="73599A17"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6.049,38</w:t>
                  </w:r>
                </w:p>
              </w:tc>
              <w:tc>
                <w:tcPr>
                  <w:tcW w:w="1012" w:type="dxa"/>
                  <w:shd w:val="clear" w:color="auto" w:fill="auto"/>
                  <w:noWrap/>
                  <w:vAlign w:val="center"/>
                </w:tcPr>
                <w:p w14:paraId="4F795B57"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6.239,33</w:t>
                  </w:r>
                </w:p>
              </w:tc>
              <w:tc>
                <w:tcPr>
                  <w:tcW w:w="1012" w:type="dxa"/>
                  <w:shd w:val="clear" w:color="auto" w:fill="auto"/>
                  <w:noWrap/>
                  <w:vAlign w:val="center"/>
                </w:tcPr>
                <w:p w14:paraId="7DB20386"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6.435,24</w:t>
                  </w:r>
                </w:p>
              </w:tc>
              <w:tc>
                <w:tcPr>
                  <w:tcW w:w="1012" w:type="dxa"/>
                  <w:shd w:val="clear" w:color="auto" w:fill="auto"/>
                  <w:noWrap/>
                  <w:vAlign w:val="center"/>
                </w:tcPr>
                <w:p w14:paraId="313E339A"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6.637,31</w:t>
                  </w:r>
                </w:p>
              </w:tc>
              <w:tc>
                <w:tcPr>
                  <w:tcW w:w="1091" w:type="dxa"/>
                  <w:shd w:val="clear" w:color="auto" w:fill="auto"/>
                  <w:noWrap/>
                  <w:vAlign w:val="center"/>
                </w:tcPr>
                <w:p w14:paraId="3A4E619A"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6.845,72</w:t>
                  </w:r>
                </w:p>
              </w:tc>
            </w:tr>
            <w:tr w:rsidR="00852E1B" w:rsidRPr="00852E1B" w14:paraId="5A872C28" w14:textId="77777777" w:rsidTr="00AB1037">
              <w:trPr>
                <w:trHeight w:val="298"/>
              </w:trPr>
              <w:tc>
                <w:tcPr>
                  <w:tcW w:w="1307" w:type="dxa"/>
                  <w:shd w:val="clear" w:color="auto" w:fill="auto"/>
                  <w:noWrap/>
                  <w:vAlign w:val="center"/>
                  <w:hideMark/>
                </w:tcPr>
                <w:p w14:paraId="5233BFAE" w14:textId="77777777" w:rsidR="00852E1B" w:rsidRPr="00AB1037" w:rsidRDefault="00852E1B" w:rsidP="00852E1B">
                  <w:pPr>
                    <w:spacing w:before="0" w:after="0"/>
                    <w:jc w:val="left"/>
                    <w:rPr>
                      <w:rFonts w:ascii="Times New Roman" w:hAnsi="Times New Roman"/>
                      <w:b/>
                      <w:color w:val="000000"/>
                      <w:sz w:val="20"/>
                    </w:rPr>
                  </w:pPr>
                </w:p>
                <w:p w14:paraId="264D57B2" w14:textId="77777777" w:rsidR="00852E1B" w:rsidRPr="00AB1037" w:rsidRDefault="00852E1B" w:rsidP="00852E1B">
                  <w:pPr>
                    <w:spacing w:before="0" w:after="0"/>
                    <w:jc w:val="left"/>
                    <w:rPr>
                      <w:rFonts w:ascii="Times New Roman" w:hAnsi="Times New Roman"/>
                      <w:b/>
                      <w:color w:val="000000"/>
                      <w:sz w:val="20"/>
                    </w:rPr>
                  </w:pPr>
                  <w:r w:rsidRPr="00AB1037">
                    <w:rPr>
                      <w:rFonts w:ascii="Times New Roman" w:hAnsi="Times New Roman"/>
                      <w:b/>
                      <w:bCs/>
                      <w:color w:val="000000"/>
                      <w:sz w:val="20"/>
                      <w:lang w:val="fr-FR"/>
                    </w:rPr>
                    <w:t>Barème 5</w:t>
                  </w:r>
                </w:p>
                <w:p w14:paraId="002A0735" w14:textId="77777777" w:rsidR="00852E1B" w:rsidRPr="00AB1037" w:rsidRDefault="00852E1B" w:rsidP="00852E1B">
                  <w:pPr>
                    <w:spacing w:before="0" w:after="0"/>
                    <w:jc w:val="left"/>
                    <w:rPr>
                      <w:rFonts w:ascii="Times New Roman" w:hAnsi="Times New Roman"/>
                      <w:b/>
                      <w:color w:val="000000"/>
                      <w:sz w:val="20"/>
                    </w:rPr>
                  </w:pPr>
                </w:p>
              </w:tc>
              <w:tc>
                <w:tcPr>
                  <w:tcW w:w="1012" w:type="dxa"/>
                  <w:shd w:val="clear" w:color="auto" w:fill="auto"/>
                  <w:noWrap/>
                  <w:vAlign w:val="center"/>
                </w:tcPr>
                <w:p w14:paraId="676330ED" w14:textId="77777777" w:rsidR="00852E1B" w:rsidRPr="00AB1037" w:rsidRDefault="00852E1B" w:rsidP="00852E1B">
                  <w:pPr>
                    <w:spacing w:before="0" w:after="0"/>
                    <w:jc w:val="right"/>
                    <w:rPr>
                      <w:rFonts w:ascii="Times New Roman" w:eastAsia="SimSun" w:hAnsi="Times New Roman"/>
                      <w:sz w:val="20"/>
                    </w:rPr>
                  </w:pPr>
                  <w:r w:rsidRPr="00AB1037">
                    <w:rPr>
                      <w:rFonts w:ascii="Times New Roman" w:hAnsi="Times New Roman"/>
                      <w:sz w:val="20"/>
                      <w:lang w:val="fr-BE"/>
                    </w:rPr>
                    <w:t>4.728,33</w:t>
                  </w:r>
                </w:p>
              </w:tc>
              <w:tc>
                <w:tcPr>
                  <w:tcW w:w="1012" w:type="dxa"/>
                  <w:shd w:val="clear" w:color="auto" w:fill="auto"/>
                  <w:noWrap/>
                  <w:vAlign w:val="center"/>
                </w:tcPr>
                <w:p w14:paraId="6358E889"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4.876,80</w:t>
                  </w:r>
                </w:p>
              </w:tc>
              <w:tc>
                <w:tcPr>
                  <w:tcW w:w="1012" w:type="dxa"/>
                  <w:shd w:val="clear" w:color="auto" w:fill="auto"/>
                  <w:noWrap/>
                  <w:vAlign w:val="center"/>
                </w:tcPr>
                <w:p w14:paraId="64DDC255"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5.029,93</w:t>
                  </w:r>
                </w:p>
              </w:tc>
              <w:tc>
                <w:tcPr>
                  <w:tcW w:w="1012" w:type="dxa"/>
                  <w:shd w:val="clear" w:color="auto" w:fill="auto"/>
                  <w:noWrap/>
                  <w:vAlign w:val="center"/>
                </w:tcPr>
                <w:p w14:paraId="2A752CAB"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5.187,87</w:t>
                  </w:r>
                </w:p>
              </w:tc>
              <w:tc>
                <w:tcPr>
                  <w:tcW w:w="1012" w:type="dxa"/>
                  <w:shd w:val="clear" w:color="auto" w:fill="auto"/>
                  <w:noWrap/>
                  <w:vAlign w:val="center"/>
                </w:tcPr>
                <w:p w14:paraId="6C3F6446"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5.350,77</w:t>
                  </w:r>
                </w:p>
              </w:tc>
              <w:tc>
                <w:tcPr>
                  <w:tcW w:w="1012" w:type="dxa"/>
                  <w:shd w:val="clear" w:color="auto" w:fill="auto"/>
                  <w:noWrap/>
                  <w:vAlign w:val="center"/>
                </w:tcPr>
                <w:p w14:paraId="56F6CE8F"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5.518,78</w:t>
                  </w:r>
                </w:p>
              </w:tc>
              <w:tc>
                <w:tcPr>
                  <w:tcW w:w="1012" w:type="dxa"/>
                  <w:shd w:val="clear" w:color="auto" w:fill="auto"/>
                  <w:noWrap/>
                  <w:vAlign w:val="center"/>
                </w:tcPr>
                <w:p w14:paraId="555F2AFA"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5.692,07</w:t>
                  </w:r>
                </w:p>
              </w:tc>
              <w:tc>
                <w:tcPr>
                  <w:tcW w:w="1012" w:type="dxa"/>
                  <w:shd w:val="clear" w:color="auto" w:fill="auto"/>
                  <w:noWrap/>
                  <w:vAlign w:val="center"/>
                </w:tcPr>
                <w:p w14:paraId="3F00894B"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5.870,81</w:t>
                  </w:r>
                </w:p>
              </w:tc>
              <w:tc>
                <w:tcPr>
                  <w:tcW w:w="1012" w:type="dxa"/>
                  <w:shd w:val="clear" w:color="auto" w:fill="auto"/>
                  <w:noWrap/>
                  <w:vAlign w:val="center"/>
                </w:tcPr>
                <w:p w14:paraId="129FDF3C"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6.055,15</w:t>
                  </w:r>
                </w:p>
              </w:tc>
              <w:tc>
                <w:tcPr>
                  <w:tcW w:w="1012" w:type="dxa"/>
                  <w:shd w:val="clear" w:color="auto" w:fill="auto"/>
                  <w:noWrap/>
                  <w:vAlign w:val="center"/>
                </w:tcPr>
                <w:p w14:paraId="1A43C43C"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6.245,28</w:t>
                  </w:r>
                </w:p>
              </w:tc>
              <w:tc>
                <w:tcPr>
                  <w:tcW w:w="1012" w:type="dxa"/>
                  <w:shd w:val="clear" w:color="auto" w:fill="auto"/>
                  <w:noWrap/>
                  <w:vAlign w:val="center"/>
                </w:tcPr>
                <w:p w14:paraId="34CBF78E"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6.441,38</w:t>
                  </w:r>
                </w:p>
              </w:tc>
              <w:tc>
                <w:tcPr>
                  <w:tcW w:w="1091" w:type="dxa"/>
                  <w:shd w:val="clear" w:color="auto" w:fill="auto"/>
                  <w:noWrap/>
                  <w:vAlign w:val="center"/>
                </w:tcPr>
                <w:p w14:paraId="0FE4E08D"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6.643,64</w:t>
                  </w:r>
                </w:p>
              </w:tc>
            </w:tr>
            <w:tr w:rsidR="00852E1B" w:rsidRPr="00852E1B" w14:paraId="53A4F221" w14:textId="77777777" w:rsidTr="00AB1037">
              <w:trPr>
                <w:trHeight w:val="298"/>
              </w:trPr>
              <w:tc>
                <w:tcPr>
                  <w:tcW w:w="1307" w:type="dxa"/>
                  <w:shd w:val="clear" w:color="auto" w:fill="auto"/>
                  <w:noWrap/>
                  <w:vAlign w:val="center"/>
                  <w:hideMark/>
                </w:tcPr>
                <w:p w14:paraId="0EB5D772" w14:textId="77777777" w:rsidR="00852E1B" w:rsidRPr="00AB1037" w:rsidRDefault="00852E1B" w:rsidP="00852E1B">
                  <w:pPr>
                    <w:spacing w:before="0" w:after="0"/>
                    <w:jc w:val="left"/>
                    <w:rPr>
                      <w:rFonts w:ascii="Times New Roman" w:hAnsi="Times New Roman"/>
                      <w:b/>
                      <w:color w:val="000000"/>
                      <w:sz w:val="20"/>
                    </w:rPr>
                  </w:pPr>
                </w:p>
                <w:p w14:paraId="7116ECE1" w14:textId="77777777" w:rsidR="00852E1B" w:rsidRPr="00AB1037" w:rsidRDefault="00852E1B" w:rsidP="00852E1B">
                  <w:pPr>
                    <w:spacing w:before="0" w:after="0"/>
                    <w:jc w:val="left"/>
                    <w:rPr>
                      <w:rFonts w:ascii="Times New Roman" w:hAnsi="Times New Roman"/>
                      <w:b/>
                      <w:color w:val="000000"/>
                      <w:sz w:val="20"/>
                    </w:rPr>
                  </w:pPr>
                  <w:r w:rsidRPr="00AB1037">
                    <w:rPr>
                      <w:rFonts w:ascii="Times New Roman" w:hAnsi="Times New Roman"/>
                      <w:b/>
                      <w:bCs/>
                      <w:color w:val="000000"/>
                      <w:sz w:val="20"/>
                      <w:lang w:val="fr-FR"/>
                    </w:rPr>
                    <w:t>Barème 6</w:t>
                  </w:r>
                </w:p>
                <w:p w14:paraId="178A63FC" w14:textId="77777777" w:rsidR="00852E1B" w:rsidRPr="00AB1037" w:rsidRDefault="00852E1B" w:rsidP="00852E1B">
                  <w:pPr>
                    <w:spacing w:before="0" w:after="0"/>
                    <w:jc w:val="left"/>
                    <w:rPr>
                      <w:rFonts w:ascii="Times New Roman" w:hAnsi="Times New Roman"/>
                      <w:b/>
                      <w:color w:val="000000"/>
                      <w:sz w:val="20"/>
                    </w:rPr>
                  </w:pPr>
                </w:p>
              </w:tc>
              <w:tc>
                <w:tcPr>
                  <w:tcW w:w="1012" w:type="dxa"/>
                  <w:shd w:val="clear" w:color="auto" w:fill="auto"/>
                  <w:noWrap/>
                  <w:vAlign w:val="center"/>
                </w:tcPr>
                <w:p w14:paraId="332A71EC" w14:textId="77777777" w:rsidR="00852E1B" w:rsidRPr="00AB1037" w:rsidRDefault="00852E1B" w:rsidP="00852E1B">
                  <w:pPr>
                    <w:spacing w:before="0" w:after="0"/>
                    <w:jc w:val="right"/>
                    <w:rPr>
                      <w:rFonts w:ascii="Times New Roman" w:eastAsia="SimSun" w:hAnsi="Times New Roman"/>
                      <w:sz w:val="20"/>
                    </w:rPr>
                  </w:pPr>
                  <w:r w:rsidRPr="00AB1037">
                    <w:rPr>
                      <w:rFonts w:ascii="Times New Roman" w:hAnsi="Times New Roman"/>
                      <w:sz w:val="20"/>
                      <w:lang w:val="fr-BE"/>
                    </w:rPr>
                    <w:t>4.280,74</w:t>
                  </w:r>
                </w:p>
              </w:tc>
              <w:tc>
                <w:tcPr>
                  <w:tcW w:w="1012" w:type="dxa"/>
                  <w:shd w:val="clear" w:color="auto" w:fill="auto"/>
                  <w:noWrap/>
                  <w:vAlign w:val="center"/>
                </w:tcPr>
                <w:p w14:paraId="7E612720"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4.415,16</w:t>
                  </w:r>
                </w:p>
              </w:tc>
              <w:tc>
                <w:tcPr>
                  <w:tcW w:w="1012" w:type="dxa"/>
                  <w:shd w:val="clear" w:color="auto" w:fill="auto"/>
                  <w:noWrap/>
                  <w:vAlign w:val="center"/>
                </w:tcPr>
                <w:p w14:paraId="7026DFE6"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4.553,79</w:t>
                  </w:r>
                </w:p>
              </w:tc>
              <w:tc>
                <w:tcPr>
                  <w:tcW w:w="1012" w:type="dxa"/>
                  <w:shd w:val="clear" w:color="auto" w:fill="auto"/>
                  <w:noWrap/>
                  <w:vAlign w:val="center"/>
                </w:tcPr>
                <w:p w14:paraId="1E685C57"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4.696,78</w:t>
                  </w:r>
                </w:p>
              </w:tc>
              <w:tc>
                <w:tcPr>
                  <w:tcW w:w="1012" w:type="dxa"/>
                  <w:shd w:val="clear" w:color="auto" w:fill="auto"/>
                  <w:noWrap/>
                  <w:vAlign w:val="center"/>
                </w:tcPr>
                <w:p w14:paraId="24AB2ABB"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4.844,26</w:t>
                  </w:r>
                </w:p>
              </w:tc>
              <w:tc>
                <w:tcPr>
                  <w:tcW w:w="1012" w:type="dxa"/>
                  <w:shd w:val="clear" w:color="auto" w:fill="auto"/>
                  <w:noWrap/>
                  <w:vAlign w:val="center"/>
                </w:tcPr>
                <w:p w14:paraId="55931974"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4.996,37</w:t>
                  </w:r>
                </w:p>
              </w:tc>
              <w:tc>
                <w:tcPr>
                  <w:tcW w:w="1012" w:type="dxa"/>
                  <w:shd w:val="clear" w:color="auto" w:fill="auto"/>
                  <w:noWrap/>
                  <w:vAlign w:val="center"/>
                </w:tcPr>
                <w:p w14:paraId="074468F6"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5.153,25</w:t>
                  </w:r>
                </w:p>
              </w:tc>
              <w:tc>
                <w:tcPr>
                  <w:tcW w:w="1012" w:type="dxa"/>
                  <w:shd w:val="clear" w:color="auto" w:fill="auto"/>
                  <w:noWrap/>
                  <w:vAlign w:val="center"/>
                </w:tcPr>
                <w:p w14:paraId="667B5578"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5.315,07</w:t>
                  </w:r>
                </w:p>
              </w:tc>
              <w:tc>
                <w:tcPr>
                  <w:tcW w:w="1012" w:type="dxa"/>
                  <w:shd w:val="clear" w:color="auto" w:fill="auto"/>
                  <w:noWrap/>
                  <w:vAlign w:val="center"/>
                </w:tcPr>
                <w:p w14:paraId="248ACDF6"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5.481,96</w:t>
                  </w:r>
                </w:p>
              </w:tc>
              <w:tc>
                <w:tcPr>
                  <w:tcW w:w="1012" w:type="dxa"/>
                  <w:shd w:val="clear" w:color="auto" w:fill="auto"/>
                  <w:noWrap/>
                  <w:vAlign w:val="center"/>
                </w:tcPr>
                <w:p w14:paraId="7C0C2962"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5.654,09</w:t>
                  </w:r>
                </w:p>
              </w:tc>
              <w:tc>
                <w:tcPr>
                  <w:tcW w:w="1012" w:type="dxa"/>
                  <w:shd w:val="clear" w:color="auto" w:fill="auto"/>
                  <w:noWrap/>
                  <w:vAlign w:val="center"/>
                </w:tcPr>
                <w:p w14:paraId="799C9EB1"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5.831,63</w:t>
                  </w:r>
                </w:p>
              </w:tc>
              <w:tc>
                <w:tcPr>
                  <w:tcW w:w="1091" w:type="dxa"/>
                  <w:shd w:val="clear" w:color="auto" w:fill="auto"/>
                  <w:noWrap/>
                  <w:vAlign w:val="center"/>
                </w:tcPr>
                <w:p w14:paraId="0880E384"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6.014,75</w:t>
                  </w:r>
                </w:p>
              </w:tc>
            </w:tr>
            <w:tr w:rsidR="00852E1B" w:rsidRPr="00852E1B" w14:paraId="12A78596" w14:textId="77777777" w:rsidTr="00AB1037">
              <w:trPr>
                <w:trHeight w:val="298"/>
              </w:trPr>
              <w:tc>
                <w:tcPr>
                  <w:tcW w:w="1307" w:type="dxa"/>
                  <w:shd w:val="clear" w:color="auto" w:fill="auto"/>
                  <w:noWrap/>
                  <w:vAlign w:val="center"/>
                  <w:hideMark/>
                </w:tcPr>
                <w:p w14:paraId="79E9B826" w14:textId="77777777" w:rsidR="00852E1B" w:rsidRPr="00AB1037" w:rsidRDefault="00852E1B" w:rsidP="00852E1B">
                  <w:pPr>
                    <w:spacing w:before="0" w:after="0"/>
                    <w:jc w:val="left"/>
                    <w:rPr>
                      <w:rFonts w:ascii="Times New Roman" w:hAnsi="Times New Roman"/>
                      <w:b/>
                      <w:color w:val="000000"/>
                      <w:sz w:val="20"/>
                    </w:rPr>
                  </w:pPr>
                </w:p>
                <w:p w14:paraId="164A73AE" w14:textId="77777777" w:rsidR="00852E1B" w:rsidRPr="00AB1037" w:rsidRDefault="00852E1B" w:rsidP="00852E1B">
                  <w:pPr>
                    <w:spacing w:before="0" w:after="0"/>
                    <w:jc w:val="left"/>
                    <w:rPr>
                      <w:rFonts w:ascii="Times New Roman" w:hAnsi="Times New Roman"/>
                      <w:b/>
                      <w:color w:val="000000"/>
                      <w:sz w:val="20"/>
                    </w:rPr>
                  </w:pPr>
                  <w:r w:rsidRPr="00AB1037">
                    <w:rPr>
                      <w:rFonts w:ascii="Times New Roman" w:hAnsi="Times New Roman"/>
                      <w:b/>
                      <w:bCs/>
                      <w:color w:val="000000"/>
                      <w:sz w:val="20"/>
                      <w:lang w:val="fr-FR"/>
                    </w:rPr>
                    <w:t>Barème 7</w:t>
                  </w:r>
                </w:p>
                <w:p w14:paraId="4144A703" w14:textId="77777777" w:rsidR="00852E1B" w:rsidRPr="00AB1037" w:rsidRDefault="00852E1B" w:rsidP="00852E1B">
                  <w:pPr>
                    <w:spacing w:before="0" w:after="0"/>
                    <w:jc w:val="left"/>
                    <w:rPr>
                      <w:rFonts w:ascii="Times New Roman" w:hAnsi="Times New Roman"/>
                      <w:b/>
                      <w:color w:val="000000"/>
                      <w:sz w:val="20"/>
                    </w:rPr>
                  </w:pPr>
                </w:p>
              </w:tc>
              <w:tc>
                <w:tcPr>
                  <w:tcW w:w="1012" w:type="dxa"/>
                  <w:shd w:val="clear" w:color="auto" w:fill="auto"/>
                  <w:noWrap/>
                  <w:vAlign w:val="center"/>
                </w:tcPr>
                <w:p w14:paraId="01C7FEE7"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3.933,73</w:t>
                  </w:r>
                </w:p>
              </w:tc>
              <w:tc>
                <w:tcPr>
                  <w:tcW w:w="1012" w:type="dxa"/>
                  <w:shd w:val="clear" w:color="auto" w:fill="auto"/>
                  <w:noWrap/>
                  <w:vAlign w:val="center"/>
                </w:tcPr>
                <w:p w14:paraId="708A8B1A"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4.057,25</w:t>
                  </w:r>
                </w:p>
              </w:tc>
              <w:tc>
                <w:tcPr>
                  <w:tcW w:w="1012" w:type="dxa"/>
                  <w:shd w:val="clear" w:color="auto" w:fill="auto"/>
                  <w:noWrap/>
                  <w:vAlign w:val="center"/>
                </w:tcPr>
                <w:p w14:paraId="0E076494"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4.184,65</w:t>
                  </w:r>
                </w:p>
              </w:tc>
              <w:tc>
                <w:tcPr>
                  <w:tcW w:w="1012" w:type="dxa"/>
                  <w:shd w:val="clear" w:color="auto" w:fill="auto"/>
                  <w:noWrap/>
                  <w:vAlign w:val="center"/>
                </w:tcPr>
                <w:p w14:paraId="4CAA3D2F"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4.316,04</w:t>
                  </w:r>
                </w:p>
              </w:tc>
              <w:tc>
                <w:tcPr>
                  <w:tcW w:w="1012" w:type="dxa"/>
                  <w:shd w:val="clear" w:color="auto" w:fill="auto"/>
                  <w:noWrap/>
                  <w:vAlign w:val="center"/>
                </w:tcPr>
                <w:p w14:paraId="39FA0F7D"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4.451,57</w:t>
                  </w:r>
                </w:p>
              </w:tc>
              <w:tc>
                <w:tcPr>
                  <w:tcW w:w="1012" w:type="dxa"/>
                  <w:shd w:val="clear" w:color="auto" w:fill="auto"/>
                  <w:noWrap/>
                  <w:vAlign w:val="center"/>
                </w:tcPr>
                <w:p w14:paraId="4930F8F7"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4.591,35</w:t>
                  </w:r>
                </w:p>
              </w:tc>
              <w:tc>
                <w:tcPr>
                  <w:tcW w:w="1012" w:type="dxa"/>
                  <w:shd w:val="clear" w:color="auto" w:fill="auto"/>
                  <w:noWrap/>
                  <w:vAlign w:val="center"/>
                </w:tcPr>
                <w:p w14:paraId="76CBEB4D"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4.735,52</w:t>
                  </w:r>
                </w:p>
              </w:tc>
              <w:tc>
                <w:tcPr>
                  <w:tcW w:w="1012" w:type="dxa"/>
                  <w:shd w:val="clear" w:color="auto" w:fill="auto"/>
                  <w:noWrap/>
                  <w:vAlign w:val="center"/>
                </w:tcPr>
                <w:p w14:paraId="080EE56F"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4.884,21</w:t>
                  </w:r>
                </w:p>
              </w:tc>
              <w:tc>
                <w:tcPr>
                  <w:tcW w:w="1012" w:type="dxa"/>
                  <w:shd w:val="clear" w:color="auto" w:fill="auto"/>
                  <w:noWrap/>
                  <w:vAlign w:val="center"/>
                </w:tcPr>
                <w:p w14:paraId="3E847B90"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5.037,58</w:t>
                  </w:r>
                </w:p>
              </w:tc>
              <w:tc>
                <w:tcPr>
                  <w:tcW w:w="1012" w:type="dxa"/>
                  <w:shd w:val="clear" w:color="auto" w:fill="auto"/>
                  <w:noWrap/>
                  <w:vAlign w:val="center"/>
                </w:tcPr>
                <w:p w14:paraId="7B850B8A"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5.195,76</w:t>
                  </w:r>
                </w:p>
              </w:tc>
              <w:tc>
                <w:tcPr>
                  <w:tcW w:w="1012" w:type="dxa"/>
                  <w:shd w:val="clear" w:color="auto" w:fill="auto"/>
                  <w:noWrap/>
                  <w:vAlign w:val="center"/>
                </w:tcPr>
                <w:p w14:paraId="3A18B13B"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5.358,90</w:t>
                  </w:r>
                </w:p>
              </w:tc>
              <w:tc>
                <w:tcPr>
                  <w:tcW w:w="1091" w:type="dxa"/>
                  <w:shd w:val="clear" w:color="auto" w:fill="auto"/>
                  <w:noWrap/>
                  <w:vAlign w:val="center"/>
                </w:tcPr>
                <w:p w14:paraId="60540743"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5.527,17</w:t>
                  </w:r>
                </w:p>
              </w:tc>
            </w:tr>
            <w:tr w:rsidR="00852E1B" w:rsidRPr="00852E1B" w14:paraId="00EFFD2E" w14:textId="77777777" w:rsidTr="00AB1037">
              <w:trPr>
                <w:trHeight w:val="298"/>
              </w:trPr>
              <w:tc>
                <w:tcPr>
                  <w:tcW w:w="1307" w:type="dxa"/>
                  <w:shd w:val="clear" w:color="auto" w:fill="auto"/>
                  <w:noWrap/>
                  <w:vAlign w:val="center"/>
                  <w:hideMark/>
                </w:tcPr>
                <w:p w14:paraId="3FBC82B7" w14:textId="77777777" w:rsidR="00852E1B" w:rsidRPr="00AB1037" w:rsidRDefault="00852E1B" w:rsidP="00852E1B">
                  <w:pPr>
                    <w:spacing w:before="0" w:after="0"/>
                    <w:jc w:val="left"/>
                    <w:rPr>
                      <w:rFonts w:ascii="Times New Roman" w:hAnsi="Times New Roman"/>
                      <w:b/>
                      <w:color w:val="000000"/>
                      <w:sz w:val="20"/>
                    </w:rPr>
                  </w:pPr>
                </w:p>
                <w:p w14:paraId="3DEF7B4D" w14:textId="77777777" w:rsidR="00852E1B" w:rsidRPr="00AB1037" w:rsidRDefault="00852E1B" w:rsidP="00852E1B">
                  <w:pPr>
                    <w:spacing w:before="0" w:after="0"/>
                    <w:jc w:val="left"/>
                    <w:rPr>
                      <w:rFonts w:ascii="Times New Roman" w:hAnsi="Times New Roman"/>
                      <w:b/>
                      <w:color w:val="000000"/>
                      <w:sz w:val="20"/>
                    </w:rPr>
                  </w:pPr>
                  <w:r w:rsidRPr="00AB1037">
                    <w:rPr>
                      <w:rFonts w:ascii="Times New Roman" w:hAnsi="Times New Roman"/>
                      <w:b/>
                      <w:bCs/>
                      <w:color w:val="000000"/>
                      <w:sz w:val="20"/>
                      <w:lang w:val="fr-FR"/>
                    </w:rPr>
                    <w:t>Barème 8</w:t>
                  </w:r>
                </w:p>
                <w:p w14:paraId="275A0421" w14:textId="77777777" w:rsidR="00852E1B" w:rsidRPr="00AB1037" w:rsidRDefault="00852E1B" w:rsidP="00852E1B">
                  <w:pPr>
                    <w:spacing w:before="0" w:after="0"/>
                    <w:jc w:val="left"/>
                    <w:rPr>
                      <w:rFonts w:ascii="Times New Roman" w:hAnsi="Times New Roman"/>
                      <w:b/>
                      <w:color w:val="000000"/>
                      <w:sz w:val="20"/>
                    </w:rPr>
                  </w:pPr>
                </w:p>
              </w:tc>
              <w:tc>
                <w:tcPr>
                  <w:tcW w:w="1012" w:type="dxa"/>
                  <w:shd w:val="clear" w:color="auto" w:fill="auto"/>
                  <w:noWrap/>
                  <w:vAlign w:val="center"/>
                </w:tcPr>
                <w:p w14:paraId="435D2095"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3.652,07</w:t>
                  </w:r>
                </w:p>
              </w:tc>
              <w:tc>
                <w:tcPr>
                  <w:tcW w:w="1012" w:type="dxa"/>
                  <w:shd w:val="clear" w:color="auto" w:fill="auto"/>
                  <w:noWrap/>
                  <w:vAlign w:val="center"/>
                </w:tcPr>
                <w:p w14:paraId="66B7CF9D"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3.766,74</w:t>
                  </w:r>
                </w:p>
              </w:tc>
              <w:tc>
                <w:tcPr>
                  <w:tcW w:w="1012" w:type="dxa"/>
                  <w:shd w:val="clear" w:color="auto" w:fill="auto"/>
                  <w:noWrap/>
                  <w:vAlign w:val="center"/>
                </w:tcPr>
                <w:p w14:paraId="34A4B1EC"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3.885,02</w:t>
                  </w:r>
                </w:p>
              </w:tc>
              <w:tc>
                <w:tcPr>
                  <w:tcW w:w="1012" w:type="dxa"/>
                  <w:shd w:val="clear" w:color="auto" w:fill="auto"/>
                  <w:noWrap/>
                  <w:vAlign w:val="center"/>
                </w:tcPr>
                <w:p w14:paraId="2D4A7630"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4.007,01</w:t>
                  </w:r>
                </w:p>
              </w:tc>
              <w:tc>
                <w:tcPr>
                  <w:tcW w:w="1012" w:type="dxa"/>
                  <w:shd w:val="clear" w:color="auto" w:fill="auto"/>
                  <w:noWrap/>
                  <w:vAlign w:val="center"/>
                </w:tcPr>
                <w:p w14:paraId="1CA4E5E8"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4.132,83</w:t>
                  </w:r>
                </w:p>
              </w:tc>
              <w:tc>
                <w:tcPr>
                  <w:tcW w:w="1012" w:type="dxa"/>
                  <w:shd w:val="clear" w:color="auto" w:fill="auto"/>
                  <w:noWrap/>
                  <w:vAlign w:val="center"/>
                </w:tcPr>
                <w:p w14:paraId="7D14C048"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4.262,60</w:t>
                  </w:r>
                </w:p>
              </w:tc>
              <w:tc>
                <w:tcPr>
                  <w:tcW w:w="1012" w:type="dxa"/>
                  <w:shd w:val="clear" w:color="auto" w:fill="auto"/>
                  <w:noWrap/>
                  <w:vAlign w:val="center"/>
                </w:tcPr>
                <w:p w14:paraId="2021838B"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4.396,45</w:t>
                  </w:r>
                </w:p>
              </w:tc>
              <w:tc>
                <w:tcPr>
                  <w:tcW w:w="1012" w:type="dxa"/>
                  <w:shd w:val="clear" w:color="auto" w:fill="auto"/>
                  <w:noWrap/>
                  <w:vAlign w:val="center"/>
                </w:tcPr>
                <w:p w14:paraId="40C028DD"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4.534,50</w:t>
                  </w:r>
                </w:p>
              </w:tc>
              <w:tc>
                <w:tcPr>
                  <w:tcW w:w="1012" w:type="dxa"/>
                  <w:shd w:val="clear" w:color="auto" w:fill="auto"/>
                  <w:noWrap/>
                  <w:vAlign w:val="center"/>
                </w:tcPr>
                <w:p w14:paraId="26EC770F"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4.676,88</w:t>
                  </w:r>
                </w:p>
              </w:tc>
              <w:tc>
                <w:tcPr>
                  <w:tcW w:w="1012" w:type="dxa"/>
                  <w:shd w:val="clear" w:color="auto" w:fill="auto"/>
                  <w:noWrap/>
                  <w:vAlign w:val="center"/>
                </w:tcPr>
                <w:p w14:paraId="58A04CF2"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4.823,73</w:t>
                  </w:r>
                </w:p>
              </w:tc>
              <w:tc>
                <w:tcPr>
                  <w:tcW w:w="1012" w:type="dxa"/>
                  <w:shd w:val="clear" w:color="auto" w:fill="auto"/>
                  <w:noWrap/>
                  <w:vAlign w:val="center"/>
                </w:tcPr>
                <w:p w14:paraId="18B4B93B"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4.975,20</w:t>
                  </w:r>
                </w:p>
              </w:tc>
              <w:tc>
                <w:tcPr>
                  <w:tcW w:w="1091" w:type="dxa"/>
                  <w:shd w:val="clear" w:color="auto" w:fill="auto"/>
                  <w:noWrap/>
                  <w:vAlign w:val="center"/>
                </w:tcPr>
                <w:p w14:paraId="6832D3B0"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5.131,42</w:t>
                  </w:r>
                </w:p>
              </w:tc>
            </w:tr>
            <w:tr w:rsidR="00852E1B" w:rsidRPr="00852E1B" w14:paraId="6ADAC7F0" w14:textId="77777777" w:rsidTr="00AB1037">
              <w:trPr>
                <w:trHeight w:val="298"/>
              </w:trPr>
              <w:tc>
                <w:tcPr>
                  <w:tcW w:w="1307" w:type="dxa"/>
                  <w:shd w:val="clear" w:color="auto" w:fill="auto"/>
                  <w:noWrap/>
                  <w:vAlign w:val="center"/>
                  <w:hideMark/>
                </w:tcPr>
                <w:p w14:paraId="11D072F4" w14:textId="77777777" w:rsidR="00852E1B" w:rsidRPr="00AB1037" w:rsidRDefault="00852E1B" w:rsidP="00852E1B">
                  <w:pPr>
                    <w:spacing w:before="0" w:after="0"/>
                    <w:jc w:val="left"/>
                    <w:rPr>
                      <w:rFonts w:ascii="Times New Roman" w:hAnsi="Times New Roman"/>
                      <w:b/>
                      <w:color w:val="000000"/>
                      <w:sz w:val="20"/>
                    </w:rPr>
                  </w:pPr>
                </w:p>
                <w:p w14:paraId="04D6B8B0" w14:textId="77777777" w:rsidR="00852E1B" w:rsidRPr="00AB1037" w:rsidRDefault="00852E1B" w:rsidP="00852E1B">
                  <w:pPr>
                    <w:spacing w:before="0" w:after="0"/>
                    <w:jc w:val="left"/>
                    <w:rPr>
                      <w:rFonts w:ascii="Times New Roman" w:hAnsi="Times New Roman"/>
                      <w:b/>
                      <w:color w:val="000000"/>
                      <w:sz w:val="20"/>
                    </w:rPr>
                  </w:pPr>
                  <w:r w:rsidRPr="00AB1037">
                    <w:rPr>
                      <w:rFonts w:ascii="Times New Roman" w:hAnsi="Times New Roman"/>
                      <w:b/>
                      <w:bCs/>
                      <w:color w:val="000000"/>
                      <w:sz w:val="20"/>
                      <w:lang w:val="fr-FR"/>
                    </w:rPr>
                    <w:t>Barème 9</w:t>
                  </w:r>
                </w:p>
                <w:p w14:paraId="3C77DFD6" w14:textId="77777777" w:rsidR="00852E1B" w:rsidRPr="00AB1037" w:rsidRDefault="00852E1B" w:rsidP="00852E1B">
                  <w:pPr>
                    <w:spacing w:before="0" w:after="0"/>
                    <w:jc w:val="left"/>
                    <w:rPr>
                      <w:rFonts w:ascii="Times New Roman" w:hAnsi="Times New Roman"/>
                      <w:b/>
                      <w:color w:val="000000"/>
                      <w:sz w:val="20"/>
                    </w:rPr>
                  </w:pPr>
                </w:p>
              </w:tc>
              <w:tc>
                <w:tcPr>
                  <w:tcW w:w="1012" w:type="dxa"/>
                  <w:shd w:val="clear" w:color="auto" w:fill="auto"/>
                  <w:noWrap/>
                  <w:vAlign w:val="center"/>
                </w:tcPr>
                <w:p w14:paraId="5DD2F729" w14:textId="77777777" w:rsidR="00852E1B" w:rsidRPr="00AB1037" w:rsidRDefault="00852E1B" w:rsidP="00852E1B">
                  <w:pPr>
                    <w:spacing w:before="0" w:after="0"/>
                    <w:jc w:val="right"/>
                    <w:rPr>
                      <w:rFonts w:ascii="Times New Roman" w:eastAsia="SimSun" w:hAnsi="Times New Roman"/>
                      <w:sz w:val="20"/>
                    </w:rPr>
                  </w:pPr>
                  <w:r w:rsidRPr="00AB1037">
                    <w:rPr>
                      <w:rFonts w:ascii="Times New Roman" w:hAnsi="Times New Roman"/>
                      <w:sz w:val="20"/>
                      <w:lang w:val="fr-BE"/>
                    </w:rPr>
                    <w:t>3.424,70</w:t>
                  </w:r>
                </w:p>
              </w:tc>
              <w:tc>
                <w:tcPr>
                  <w:tcW w:w="1012" w:type="dxa"/>
                  <w:shd w:val="clear" w:color="auto" w:fill="auto"/>
                  <w:noWrap/>
                  <w:vAlign w:val="center"/>
                </w:tcPr>
                <w:p w14:paraId="0160BCF6"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3.532,24</w:t>
                  </w:r>
                </w:p>
              </w:tc>
              <w:tc>
                <w:tcPr>
                  <w:tcW w:w="1012" w:type="dxa"/>
                  <w:shd w:val="clear" w:color="auto" w:fill="auto"/>
                  <w:noWrap/>
                  <w:vAlign w:val="center"/>
                </w:tcPr>
                <w:p w14:paraId="773DCD68"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3.643,15</w:t>
                  </w:r>
                </w:p>
              </w:tc>
              <w:tc>
                <w:tcPr>
                  <w:tcW w:w="1012" w:type="dxa"/>
                  <w:shd w:val="clear" w:color="auto" w:fill="auto"/>
                  <w:noWrap/>
                  <w:vAlign w:val="center"/>
                </w:tcPr>
                <w:p w14:paraId="18FDF6C9"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3.757,54</w:t>
                  </w:r>
                </w:p>
              </w:tc>
              <w:tc>
                <w:tcPr>
                  <w:tcW w:w="1012" w:type="dxa"/>
                  <w:shd w:val="clear" w:color="auto" w:fill="auto"/>
                  <w:noWrap/>
                  <w:vAlign w:val="center"/>
                </w:tcPr>
                <w:p w14:paraId="61F14087"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3.875,53</w:t>
                  </w:r>
                </w:p>
              </w:tc>
              <w:tc>
                <w:tcPr>
                  <w:tcW w:w="1012" w:type="dxa"/>
                  <w:shd w:val="clear" w:color="auto" w:fill="auto"/>
                  <w:noWrap/>
                  <w:vAlign w:val="center"/>
                </w:tcPr>
                <w:p w14:paraId="7F456E21"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3.997,22</w:t>
                  </w:r>
                </w:p>
              </w:tc>
              <w:tc>
                <w:tcPr>
                  <w:tcW w:w="1012" w:type="dxa"/>
                  <w:shd w:val="clear" w:color="auto" w:fill="auto"/>
                  <w:noWrap/>
                  <w:vAlign w:val="center"/>
                </w:tcPr>
                <w:p w14:paraId="259EE831"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4.122,73</w:t>
                  </w:r>
                </w:p>
              </w:tc>
              <w:tc>
                <w:tcPr>
                  <w:tcW w:w="1012" w:type="dxa"/>
                  <w:shd w:val="clear" w:color="auto" w:fill="auto"/>
                  <w:noWrap/>
                  <w:vAlign w:val="center"/>
                </w:tcPr>
                <w:p w14:paraId="5C3E718C"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4.252,19</w:t>
                  </w:r>
                </w:p>
              </w:tc>
              <w:tc>
                <w:tcPr>
                  <w:tcW w:w="1012" w:type="dxa"/>
                  <w:shd w:val="clear" w:color="auto" w:fill="auto"/>
                  <w:noWrap/>
                  <w:vAlign w:val="center"/>
                </w:tcPr>
                <w:p w14:paraId="6296E837"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4.385,71</w:t>
                  </w:r>
                </w:p>
              </w:tc>
              <w:tc>
                <w:tcPr>
                  <w:tcW w:w="1012" w:type="dxa"/>
                  <w:shd w:val="clear" w:color="auto" w:fill="auto"/>
                  <w:noWrap/>
                  <w:vAlign w:val="center"/>
                </w:tcPr>
                <w:p w14:paraId="52577672"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4.523,42</w:t>
                  </w:r>
                </w:p>
              </w:tc>
              <w:tc>
                <w:tcPr>
                  <w:tcW w:w="1012" w:type="dxa"/>
                  <w:shd w:val="clear" w:color="auto" w:fill="auto"/>
                  <w:noWrap/>
                  <w:vAlign w:val="center"/>
                </w:tcPr>
                <w:p w14:paraId="0067E5E9"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4.665,45</w:t>
                  </w:r>
                </w:p>
              </w:tc>
              <w:tc>
                <w:tcPr>
                  <w:tcW w:w="1091" w:type="dxa"/>
                  <w:shd w:val="clear" w:color="auto" w:fill="auto"/>
                  <w:noWrap/>
                  <w:vAlign w:val="center"/>
                </w:tcPr>
                <w:p w14:paraId="2CEBBDBD" w14:textId="77777777" w:rsidR="00852E1B" w:rsidRPr="00AB1037" w:rsidRDefault="00852E1B" w:rsidP="00852E1B">
                  <w:pPr>
                    <w:spacing w:before="0" w:after="0"/>
                    <w:jc w:val="right"/>
                    <w:rPr>
                      <w:rFonts w:ascii="Times New Roman" w:hAnsi="Times New Roman"/>
                      <w:i/>
                      <w:color w:val="000000"/>
                      <w:sz w:val="20"/>
                    </w:rPr>
                  </w:pPr>
                  <w:r w:rsidRPr="00AB1037">
                    <w:rPr>
                      <w:rFonts w:ascii="Times New Roman" w:hAnsi="Times New Roman"/>
                      <w:sz w:val="20"/>
                      <w:lang w:val="fr-BE"/>
                    </w:rPr>
                    <w:t>4.811,95</w:t>
                  </w:r>
                </w:p>
              </w:tc>
            </w:tr>
          </w:tbl>
          <w:p w14:paraId="663526F7" w14:textId="77777777" w:rsidR="00F14CBA" w:rsidRPr="00E24834" w:rsidRDefault="00F14CBA" w:rsidP="00E24834">
            <w:pPr>
              <w:spacing w:before="0" w:after="0"/>
              <w:jc w:val="center"/>
              <w:rPr>
                <w:rFonts w:cs="Arial"/>
                <w:b/>
                <w:bCs/>
                <w:sz w:val="20"/>
                <w:u w:val="single"/>
                <w:lang w:val="fr-FR"/>
              </w:rPr>
            </w:pPr>
          </w:p>
        </w:tc>
      </w:tr>
    </w:tbl>
    <w:p w14:paraId="3B9CFD47" w14:textId="77777777" w:rsidR="00AB1037" w:rsidRDefault="00AB1037" w:rsidP="00F603D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bCs/>
          <w:color w:val="000000"/>
          <w:sz w:val="24"/>
          <w:lang w:val="fr-FR" w:eastAsia="fr-FR"/>
        </w:rPr>
      </w:pPr>
    </w:p>
    <w:p w14:paraId="10AD673C" w14:textId="77777777" w:rsidR="00AB1037" w:rsidRDefault="00AB1037">
      <w:pPr>
        <w:spacing w:before="0" w:after="0"/>
        <w:jc w:val="left"/>
        <w:rPr>
          <w:rFonts w:cs="Arial"/>
          <w:b/>
          <w:bCs/>
          <w:color w:val="000000"/>
          <w:sz w:val="24"/>
          <w:lang w:val="fr-FR" w:eastAsia="fr-FR"/>
        </w:rPr>
        <w:sectPr w:rsidR="00AB1037" w:rsidSect="00AB1037">
          <w:headerReference w:type="default" r:id="rId15"/>
          <w:footerReference w:type="default" r:id="rId16"/>
          <w:pgSz w:w="16838" w:h="11906" w:orient="landscape"/>
          <w:pgMar w:top="1587" w:right="567" w:bottom="1701" w:left="1020" w:header="601" w:footer="1077" w:gutter="0"/>
          <w:cols w:space="720"/>
          <w:titlePg/>
          <w:docGrid w:linePitch="299"/>
        </w:sectPr>
      </w:pPr>
      <w:r>
        <w:rPr>
          <w:rFonts w:cs="Arial"/>
          <w:b/>
          <w:bCs/>
          <w:color w:val="000000"/>
          <w:sz w:val="24"/>
          <w:lang w:val="fr-FR" w:eastAsia="fr-FR"/>
        </w:rPr>
        <w:br w:type="page"/>
      </w:r>
    </w:p>
    <w:p w14:paraId="675E257D" w14:textId="77777777" w:rsidR="00AB1037" w:rsidRDefault="00AB1037" w:rsidP="00F603D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bCs/>
          <w:color w:val="000000"/>
          <w:sz w:val="24"/>
          <w:lang w:val="fr-FR" w:eastAsia="fr-FR"/>
        </w:rPr>
      </w:pPr>
    </w:p>
    <w:p w14:paraId="21D10B32"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color w:val="000000"/>
          <w:sz w:val="24"/>
          <w:lang w:val="fr-FR" w:eastAsia="fr-FR"/>
        </w:rPr>
      </w:pPr>
      <w:r w:rsidRPr="00F603DA">
        <w:rPr>
          <w:rFonts w:cs="Arial"/>
          <w:b/>
          <w:bCs/>
          <w:color w:val="000000"/>
          <w:sz w:val="24"/>
          <w:lang w:val="fr-FR" w:eastAsia="fr-FR"/>
        </w:rPr>
        <w:t>BAREME DES TRAITEMENTS DU PERSONNEL DETACHE DES ECOLES EUROPEENNES</w:t>
      </w:r>
    </w:p>
    <w:p w14:paraId="6BA74E62"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color w:val="000000"/>
          <w:sz w:val="24"/>
          <w:lang w:val="fr-FR" w:eastAsia="fr-FR"/>
        </w:rPr>
      </w:pPr>
    </w:p>
    <w:p w14:paraId="0C7701E9"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color w:val="000000"/>
          <w:sz w:val="24"/>
          <w:lang w:val="fr-FR" w:eastAsia="fr-FR"/>
        </w:rPr>
      </w:pPr>
    </w:p>
    <w:p w14:paraId="4C91084F"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240" w:after="0"/>
        <w:textAlignment w:val="baseline"/>
        <w:rPr>
          <w:rFonts w:cs="Arial"/>
          <w:b/>
          <w:color w:val="000000"/>
          <w:sz w:val="24"/>
          <w:lang w:val="fr-FR" w:eastAsia="fr-FR"/>
        </w:rPr>
      </w:pPr>
      <w:r w:rsidRPr="00F603DA">
        <w:rPr>
          <w:rFonts w:cs="Arial"/>
          <w:b/>
          <w:bCs/>
          <w:color w:val="000000"/>
          <w:sz w:val="24"/>
          <w:lang w:val="fr-FR" w:eastAsia="fr-FR"/>
        </w:rPr>
        <w:t>Barème 1</w:t>
      </w:r>
    </w:p>
    <w:p w14:paraId="72F88F2B"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Directeur</w:t>
      </w:r>
    </w:p>
    <w:p w14:paraId="449967F8"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Adjoint du Secrétaire général</w:t>
      </w:r>
    </w:p>
    <w:p w14:paraId="4C367EF8"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240" w:after="0"/>
        <w:textAlignment w:val="baseline"/>
        <w:rPr>
          <w:rFonts w:cs="Arial"/>
          <w:color w:val="000000"/>
          <w:sz w:val="24"/>
          <w:lang w:val="fr-FR" w:eastAsia="fr-FR"/>
        </w:rPr>
      </w:pPr>
      <w:r w:rsidRPr="00F603DA">
        <w:rPr>
          <w:rFonts w:cs="Arial"/>
          <w:b/>
          <w:bCs/>
          <w:color w:val="000000"/>
          <w:sz w:val="24"/>
          <w:lang w:val="fr-FR" w:eastAsia="fr-FR"/>
        </w:rPr>
        <w:t>Barème 2</w:t>
      </w:r>
    </w:p>
    <w:p w14:paraId="61B1BCD2"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Adjoint du Directeur pour le cycle secondaire</w:t>
      </w:r>
    </w:p>
    <w:p w14:paraId="7AA59E20"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Assistant principal du Secrétaire général chargé d’une unité administrative</w:t>
      </w:r>
    </w:p>
    <w:p w14:paraId="3EB029A9"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 xml:space="preserve">Comptable central </w:t>
      </w:r>
    </w:p>
    <w:p w14:paraId="073B11F0"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Contrôleur financier</w:t>
      </w:r>
    </w:p>
    <w:p w14:paraId="002BD9FE"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Chef d’unité administrative</w:t>
      </w:r>
    </w:p>
    <w:p w14:paraId="2D56826C"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240" w:after="0"/>
        <w:textAlignment w:val="baseline"/>
        <w:rPr>
          <w:rFonts w:cs="Arial"/>
          <w:color w:val="000000"/>
          <w:sz w:val="24"/>
          <w:lang w:val="fr-FR" w:eastAsia="fr-FR"/>
        </w:rPr>
      </w:pPr>
      <w:r w:rsidRPr="00F603DA">
        <w:rPr>
          <w:rFonts w:cs="Arial"/>
          <w:b/>
          <w:bCs/>
          <w:color w:val="000000"/>
          <w:sz w:val="24"/>
          <w:lang w:val="fr-FR" w:eastAsia="fr-FR"/>
        </w:rPr>
        <w:t>Barème 3</w:t>
      </w:r>
    </w:p>
    <w:p w14:paraId="6AD635F6"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Professeur du cycle secondaire</w:t>
      </w:r>
    </w:p>
    <w:p w14:paraId="36E10698"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 xml:space="preserve">Adjoint du Directeur pour </w:t>
      </w:r>
      <w:proofErr w:type="gramStart"/>
      <w:r w:rsidRPr="00F603DA">
        <w:rPr>
          <w:rFonts w:cs="Arial"/>
          <w:color w:val="000000"/>
          <w:sz w:val="24"/>
          <w:lang w:val="fr-FR" w:eastAsia="fr-FR"/>
        </w:rPr>
        <w:t>les cycles primaire</w:t>
      </w:r>
      <w:proofErr w:type="gramEnd"/>
      <w:r w:rsidRPr="00F603DA">
        <w:rPr>
          <w:rFonts w:cs="Arial"/>
          <w:color w:val="000000"/>
          <w:sz w:val="24"/>
          <w:lang w:val="fr-FR" w:eastAsia="fr-FR"/>
        </w:rPr>
        <w:t xml:space="preserve"> et maternel</w:t>
      </w:r>
    </w:p>
    <w:p w14:paraId="71C6C22B"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Directeur adjoint des finances et de l’administration</w:t>
      </w:r>
    </w:p>
    <w:p w14:paraId="7113DA5D"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bCs/>
          <w:color w:val="000000"/>
          <w:sz w:val="24"/>
          <w:lang w:val="fr-FR" w:eastAsia="fr-FR"/>
        </w:rPr>
        <w:t>Assistant Directeur adjoint pour le cycle secondaire</w:t>
      </w:r>
    </w:p>
    <w:p w14:paraId="21AD0D9C"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240" w:after="0"/>
        <w:textAlignment w:val="baseline"/>
        <w:rPr>
          <w:rFonts w:cs="Arial"/>
          <w:b/>
          <w:color w:val="000000"/>
          <w:sz w:val="24"/>
          <w:lang w:val="fr-FR" w:eastAsia="fr-FR"/>
        </w:rPr>
      </w:pPr>
      <w:r w:rsidRPr="00F603DA">
        <w:rPr>
          <w:rFonts w:cs="Arial"/>
          <w:b/>
          <w:bCs/>
          <w:color w:val="000000"/>
          <w:sz w:val="24"/>
          <w:lang w:val="fr-FR" w:eastAsia="fr-FR"/>
        </w:rPr>
        <w:t>Barème 4</w:t>
      </w:r>
    </w:p>
    <w:p w14:paraId="06EFDBD6"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Chargé des questions administratives et juridiques</w:t>
      </w:r>
    </w:p>
    <w:p w14:paraId="3AD16321"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240" w:after="0"/>
        <w:textAlignment w:val="baseline"/>
        <w:rPr>
          <w:rFonts w:cs="Arial"/>
          <w:color w:val="000000"/>
          <w:sz w:val="24"/>
          <w:lang w:val="fr-FR" w:eastAsia="fr-FR"/>
        </w:rPr>
      </w:pPr>
      <w:r w:rsidRPr="00F603DA">
        <w:rPr>
          <w:rFonts w:cs="Arial"/>
          <w:b/>
          <w:bCs/>
          <w:color w:val="000000"/>
          <w:sz w:val="24"/>
          <w:lang w:val="fr-FR" w:eastAsia="fr-FR"/>
        </w:rPr>
        <w:t>Barème 5</w:t>
      </w:r>
    </w:p>
    <w:p w14:paraId="0DD4C048"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bCs/>
          <w:color w:val="000000"/>
          <w:sz w:val="24"/>
          <w:lang w:val="fr-FR" w:eastAsia="fr-FR"/>
        </w:rPr>
        <w:t>Assistant Directeur adjoint pour le cycle maternel et primaire</w:t>
      </w:r>
    </w:p>
    <w:p w14:paraId="35E15516"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Conseiller principal d’éducation</w:t>
      </w:r>
      <w:r w:rsidRPr="00F603DA">
        <w:rPr>
          <w:rFonts w:cs="Arial"/>
          <w:color w:val="000000"/>
          <w:sz w:val="24"/>
          <w:vertAlign w:val="superscript"/>
          <w:lang w:val="fr-FR" w:eastAsia="fr-FR"/>
        </w:rPr>
        <w:footnoteReference w:id="5"/>
      </w:r>
    </w:p>
    <w:p w14:paraId="2089F90C"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240" w:after="0"/>
        <w:textAlignment w:val="baseline"/>
        <w:rPr>
          <w:rFonts w:cs="Arial"/>
          <w:color w:val="000000"/>
          <w:sz w:val="24"/>
          <w:lang w:val="fr-FR" w:eastAsia="fr-FR"/>
        </w:rPr>
      </w:pPr>
      <w:r w:rsidRPr="00F603DA">
        <w:rPr>
          <w:rFonts w:cs="Arial"/>
          <w:b/>
          <w:bCs/>
          <w:color w:val="000000"/>
          <w:sz w:val="24"/>
          <w:lang w:val="fr-FR" w:eastAsia="fr-FR"/>
        </w:rPr>
        <w:t>Barème 6</w:t>
      </w:r>
    </w:p>
    <w:p w14:paraId="682402D8"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Professeur habilité à enseigner uniquement dans le degré inférieur du cycle secondaire</w:t>
      </w:r>
    </w:p>
    <w:p w14:paraId="488E0F3B"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Contrôleur financier subordonné</w:t>
      </w:r>
    </w:p>
    <w:p w14:paraId="0CEB2074"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240" w:after="0"/>
        <w:textAlignment w:val="baseline"/>
        <w:rPr>
          <w:rFonts w:cs="Arial"/>
          <w:color w:val="000000"/>
          <w:sz w:val="24"/>
          <w:lang w:val="fr-FR" w:eastAsia="fr-FR"/>
        </w:rPr>
      </w:pPr>
      <w:r w:rsidRPr="00F603DA">
        <w:rPr>
          <w:rFonts w:cs="Arial"/>
          <w:b/>
          <w:bCs/>
          <w:color w:val="000000"/>
          <w:sz w:val="24"/>
          <w:lang w:val="fr-FR" w:eastAsia="fr-FR"/>
        </w:rPr>
        <w:t>Barème 7</w:t>
      </w:r>
    </w:p>
    <w:p w14:paraId="3348C9B3"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 xml:space="preserve">Instituteur du cycle primaire </w:t>
      </w:r>
    </w:p>
    <w:p w14:paraId="0A6E9D6A"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Instituteur du cycle maternel</w:t>
      </w:r>
    </w:p>
    <w:p w14:paraId="5099A6A0"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b/>
          <w:color w:val="000000"/>
          <w:sz w:val="24"/>
          <w:lang w:val="fr-FR" w:eastAsia="fr-FR"/>
        </w:rPr>
      </w:pPr>
      <w:r w:rsidRPr="00F603DA">
        <w:rPr>
          <w:rFonts w:cs="Arial"/>
          <w:color w:val="000000"/>
          <w:sz w:val="24"/>
          <w:lang w:val="fr-FR" w:eastAsia="fr-FR"/>
        </w:rPr>
        <w:t>Conseiller d’éducation</w:t>
      </w:r>
    </w:p>
    <w:p w14:paraId="319A2E07"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fr-FR" w:eastAsia="fr-FR"/>
        </w:rPr>
      </w:pPr>
      <w:r w:rsidRPr="00F603DA">
        <w:rPr>
          <w:rFonts w:cs="Arial"/>
          <w:color w:val="000000"/>
          <w:sz w:val="24"/>
          <w:lang w:val="fr-FR" w:eastAsia="fr-FR"/>
        </w:rPr>
        <w:t>Bibliothécaire</w:t>
      </w:r>
    </w:p>
    <w:p w14:paraId="02E49D96" w14:textId="77777777" w:rsidR="00F603DA" w:rsidRPr="00F603DA" w:rsidRDefault="00F603DA" w:rsidP="00F603DA">
      <w:pPr>
        <w:tabs>
          <w:tab w:val="left" w:pos="720"/>
          <w:tab w:val="left" w:pos="2520"/>
          <w:tab w:val="left" w:pos="7920"/>
          <w:tab w:val="decimal" w:pos="9892"/>
        </w:tabs>
        <w:overflowPunct w:val="0"/>
        <w:autoSpaceDE w:val="0"/>
        <w:autoSpaceDN w:val="0"/>
        <w:adjustRightInd w:val="0"/>
        <w:spacing w:before="240"/>
        <w:textAlignment w:val="baseline"/>
        <w:rPr>
          <w:rFonts w:cs="Arial"/>
          <w:color w:val="000000"/>
          <w:sz w:val="24"/>
          <w:lang w:val="fr-FR" w:eastAsia="fr-FR"/>
        </w:rPr>
      </w:pPr>
      <w:r w:rsidRPr="00F603DA">
        <w:rPr>
          <w:rFonts w:cs="Arial"/>
          <w:b/>
          <w:bCs/>
          <w:color w:val="000000"/>
          <w:sz w:val="24"/>
          <w:lang w:val="fr-FR" w:eastAsia="fr-FR"/>
        </w:rPr>
        <w:t>Barème 8</w:t>
      </w:r>
    </w:p>
    <w:p w14:paraId="177E2B35" w14:textId="77777777" w:rsidR="00F603DA" w:rsidRDefault="00F603DA" w:rsidP="00F603DA">
      <w:pPr>
        <w:tabs>
          <w:tab w:val="left" w:pos="720"/>
          <w:tab w:val="left" w:pos="2520"/>
          <w:tab w:val="left" w:pos="7920"/>
          <w:tab w:val="decimal" w:pos="9892"/>
        </w:tabs>
        <w:overflowPunct w:val="0"/>
        <w:autoSpaceDE w:val="0"/>
        <w:autoSpaceDN w:val="0"/>
        <w:adjustRightInd w:val="0"/>
        <w:spacing w:before="240" w:after="0"/>
        <w:textAlignment w:val="baseline"/>
        <w:rPr>
          <w:rFonts w:cs="Arial"/>
          <w:b/>
          <w:bCs/>
          <w:color w:val="000000"/>
          <w:sz w:val="24"/>
          <w:lang w:val="fr-FR" w:eastAsia="fr-FR"/>
        </w:rPr>
      </w:pPr>
      <w:r w:rsidRPr="00F603DA">
        <w:rPr>
          <w:rFonts w:cs="Arial"/>
          <w:b/>
          <w:bCs/>
          <w:color w:val="000000"/>
          <w:sz w:val="24"/>
          <w:lang w:val="fr-FR" w:eastAsia="fr-FR"/>
        </w:rPr>
        <w:t>Barème 9</w:t>
      </w:r>
    </w:p>
    <w:p w14:paraId="5E4C4E12" w14:textId="77777777" w:rsidR="00F603DA" w:rsidRDefault="00F603DA"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sz w:val="24"/>
          <w:lang w:val="fr-FR" w:eastAsia="fr-FR"/>
        </w:rPr>
      </w:pPr>
      <w:r w:rsidRPr="00F603DA">
        <w:rPr>
          <w:rFonts w:cs="Arial"/>
          <w:sz w:val="24"/>
          <w:lang w:val="fr-FR" w:eastAsia="fr-FR"/>
        </w:rPr>
        <w:t>Conseiller d’éducation ayant un diplôme de fin d’enseignement secondaire et non porteur d’un titre pédagogique</w:t>
      </w:r>
      <w:r w:rsidRPr="00F603DA">
        <w:rPr>
          <w:rFonts w:cs="Arial"/>
          <w:sz w:val="24"/>
          <w:vertAlign w:val="superscript"/>
          <w:lang w:val="fr-FR" w:eastAsia="fr-FR"/>
        </w:rPr>
        <w:footnoteReference w:id="6"/>
      </w:r>
    </w:p>
    <w:p w14:paraId="305BF3C3" w14:textId="77777777" w:rsidR="00C32400" w:rsidRPr="00805A4F" w:rsidRDefault="009E6071" w:rsidP="00F603DA">
      <w:pPr>
        <w:tabs>
          <w:tab w:val="left" w:pos="720"/>
          <w:tab w:val="left" w:pos="2520"/>
          <w:tab w:val="left" w:pos="7920"/>
          <w:tab w:val="decimal" w:pos="9892"/>
        </w:tabs>
        <w:overflowPunct w:val="0"/>
        <w:autoSpaceDE w:val="0"/>
        <w:autoSpaceDN w:val="0"/>
        <w:adjustRightInd w:val="0"/>
        <w:spacing w:before="0" w:after="0"/>
        <w:textAlignment w:val="baseline"/>
        <w:rPr>
          <w:rFonts w:cs="Arial"/>
          <w:b/>
          <w:bCs/>
          <w:color w:val="000000"/>
          <w:sz w:val="24"/>
          <w:lang w:val="fr-FR" w:eastAsia="fr-FR"/>
        </w:rPr>
      </w:pPr>
      <w:r w:rsidRPr="006F27B0">
        <w:rPr>
          <w:rFonts w:cs="Arial"/>
          <w:lang w:val="fr-FR"/>
        </w:rPr>
        <w:br w:type="page"/>
      </w:r>
      <w:r w:rsidR="00C32400" w:rsidRPr="00805A4F">
        <w:rPr>
          <w:rFonts w:cs="Arial"/>
          <w:b/>
          <w:bCs/>
          <w:sz w:val="24"/>
          <w:lang w:val="fr-BE"/>
        </w:rPr>
        <w:lastRenderedPageBreak/>
        <w:t>ANNEXE V</w:t>
      </w:r>
    </w:p>
    <w:p w14:paraId="52A356E8" w14:textId="77777777" w:rsidR="00C32400" w:rsidRPr="006F27B0" w:rsidRDefault="004A4C8A" w:rsidP="00A939D5">
      <w:pPr>
        <w:pStyle w:val="Heading"/>
        <w:widowControl w:val="0"/>
        <w:spacing w:before="200" w:after="120" w:line="240" w:lineRule="exact"/>
        <w:ind w:right="322"/>
        <w:rPr>
          <w:rFonts w:ascii="Arial" w:hAnsi="Arial" w:cs="Arial"/>
          <w:noProof w:val="0"/>
          <w:color w:val="auto"/>
          <w:sz w:val="24"/>
        </w:rPr>
      </w:pPr>
      <w:r w:rsidRPr="006F27B0">
        <w:rPr>
          <w:rFonts w:ascii="Arial" w:hAnsi="Arial"/>
          <w:noProof w:val="0"/>
          <w:color w:val="auto"/>
          <w:sz w:val="24"/>
          <w:szCs w:val="24"/>
          <w:lang w:val="fr-FR"/>
        </w:rPr>
        <w:t>MODALITES D’EXECUTION DE L’ARTICLE 27 CONCERNANT LA FIXATION DE L’ECHELON D’ENTREE DANS LA CARRIERE</w:t>
      </w:r>
      <w:r w:rsidRPr="006F27B0">
        <w:rPr>
          <w:rFonts w:ascii="Arial" w:hAnsi="Arial" w:cs="Arial"/>
          <w:noProof w:val="0"/>
          <w:color w:val="auto"/>
          <w:sz w:val="24"/>
        </w:rPr>
        <w:t xml:space="preserve"> </w:t>
      </w:r>
    </w:p>
    <w:p w14:paraId="5F49DEAB" w14:textId="77777777" w:rsidR="004A4C8A" w:rsidRPr="006F27B0" w:rsidRDefault="004A4C8A" w:rsidP="00A939D5">
      <w:pPr>
        <w:pStyle w:val="Heading"/>
        <w:widowControl w:val="0"/>
        <w:spacing w:before="200" w:after="120" w:line="240" w:lineRule="exact"/>
        <w:ind w:right="322"/>
        <w:rPr>
          <w:rFonts w:ascii="Arial" w:hAnsi="Arial" w:cs="Arial"/>
          <w:noProof w:val="0"/>
          <w:color w:val="auto"/>
          <w:sz w:val="24"/>
        </w:rPr>
      </w:pPr>
    </w:p>
    <w:p w14:paraId="2FF01E8A" w14:textId="77777777" w:rsidR="00C32400" w:rsidRPr="006F27B0" w:rsidRDefault="00C32400" w:rsidP="00C32400">
      <w:pPr>
        <w:ind w:left="705"/>
        <w:rPr>
          <w:rFonts w:cs="Arial"/>
          <w:b/>
          <w:sz w:val="24"/>
          <w:szCs w:val="24"/>
          <w:lang w:val="fr-FR"/>
        </w:rPr>
      </w:pPr>
      <w:r w:rsidRPr="006F27B0">
        <w:rPr>
          <w:szCs w:val="22"/>
          <w:lang w:val="fr-FR"/>
        </w:rPr>
        <w:t>L’échelon auquel peut prétendre un membre du personnel au moment de son entrée en service est fonction du nombre d’années d’expérience professionnelle pertinente dont il peut se prévaloir.</w:t>
      </w:r>
    </w:p>
    <w:p w14:paraId="29D0547F" w14:textId="77777777" w:rsidR="00C32400" w:rsidRPr="006F27B0" w:rsidRDefault="00C32400" w:rsidP="00C32400">
      <w:pPr>
        <w:tabs>
          <w:tab w:val="left" w:pos="360"/>
          <w:tab w:val="left" w:pos="360"/>
        </w:tabs>
        <w:ind w:left="705"/>
        <w:rPr>
          <w:szCs w:val="22"/>
          <w:lang w:val="fr-FR"/>
        </w:rPr>
      </w:pPr>
      <w:r w:rsidRPr="006F27B0">
        <w:rPr>
          <w:szCs w:val="22"/>
          <w:lang w:val="fr-FR"/>
        </w:rPr>
        <w:tab/>
        <w:t xml:space="preserve">La fixation de l’échelon d’entrée dans la carrière incombe au Secrétaire général qui peut déléguer cette compétence à un ou plusieurs membres du personnel d’encadrement visé à l’article 6.c du Statut du Personnel détaché, à l’exception des Administrateurs-économes des Ecoles, du Contrôleur financier et du Contrôleur financier subordonné. </w:t>
      </w:r>
    </w:p>
    <w:p w14:paraId="3846671A" w14:textId="77777777" w:rsidR="00C32400" w:rsidRPr="006F27B0" w:rsidRDefault="00C32400" w:rsidP="00C32400">
      <w:pPr>
        <w:tabs>
          <w:tab w:val="left" w:pos="360"/>
          <w:tab w:val="left" w:pos="360"/>
        </w:tabs>
        <w:ind w:left="708"/>
        <w:rPr>
          <w:szCs w:val="22"/>
          <w:lang w:val="fr-FR"/>
        </w:rPr>
      </w:pPr>
      <w:r w:rsidRPr="006F27B0">
        <w:rPr>
          <w:szCs w:val="22"/>
          <w:lang w:val="fr-FR"/>
        </w:rPr>
        <w:t>Sauf pour le personnel d’encadrement visé à l’article 6.c du Statut, entrent en ligne de compte pour la détermination du nombre d’années d’expérience professionnelle pertinente :</w:t>
      </w:r>
    </w:p>
    <w:p w14:paraId="7FEE178C" w14:textId="77777777" w:rsidR="00C32400" w:rsidRPr="006F27B0" w:rsidRDefault="00C32400" w:rsidP="00100B6F">
      <w:pPr>
        <w:numPr>
          <w:ilvl w:val="1"/>
          <w:numId w:val="41"/>
        </w:numPr>
        <w:tabs>
          <w:tab w:val="left" w:pos="360"/>
          <w:tab w:val="left" w:pos="360"/>
        </w:tabs>
        <w:rPr>
          <w:szCs w:val="22"/>
          <w:lang w:val="fr-FR"/>
        </w:rPr>
      </w:pPr>
      <w:proofErr w:type="gramStart"/>
      <w:r w:rsidRPr="006F27B0">
        <w:rPr>
          <w:szCs w:val="22"/>
          <w:lang w:val="fr-FR"/>
        </w:rPr>
        <w:t>toute</w:t>
      </w:r>
      <w:proofErr w:type="gramEnd"/>
      <w:r w:rsidRPr="006F27B0">
        <w:rPr>
          <w:szCs w:val="22"/>
          <w:lang w:val="fr-FR"/>
        </w:rPr>
        <w:t xml:space="preserve"> activité professionnelle dûment attestée, pour autant qu’elle soit directement liée à l’enseignement ;</w:t>
      </w:r>
    </w:p>
    <w:p w14:paraId="6C0A6485" w14:textId="77777777" w:rsidR="00C32400" w:rsidRPr="006F27B0" w:rsidRDefault="00C32400" w:rsidP="00100B6F">
      <w:pPr>
        <w:numPr>
          <w:ilvl w:val="1"/>
          <w:numId w:val="41"/>
        </w:numPr>
        <w:tabs>
          <w:tab w:val="left" w:pos="360"/>
          <w:tab w:val="left" w:pos="360"/>
        </w:tabs>
        <w:rPr>
          <w:szCs w:val="22"/>
          <w:lang w:val="fr-FR"/>
        </w:rPr>
      </w:pPr>
      <w:proofErr w:type="gramStart"/>
      <w:r w:rsidRPr="006F27B0">
        <w:rPr>
          <w:szCs w:val="22"/>
          <w:lang w:val="fr-FR"/>
        </w:rPr>
        <w:t>les</w:t>
      </w:r>
      <w:proofErr w:type="gramEnd"/>
      <w:r w:rsidRPr="006F27B0">
        <w:rPr>
          <w:szCs w:val="22"/>
          <w:lang w:val="fr-FR"/>
        </w:rPr>
        <w:t xml:space="preserve"> années de service militaire obligatoire.</w:t>
      </w:r>
    </w:p>
    <w:p w14:paraId="65BF3C86" w14:textId="77777777" w:rsidR="00C32400" w:rsidRPr="006F27B0" w:rsidRDefault="00C32400" w:rsidP="00C32400">
      <w:pPr>
        <w:tabs>
          <w:tab w:val="left" w:pos="360"/>
          <w:tab w:val="left" w:pos="360"/>
        </w:tabs>
        <w:ind w:left="720"/>
        <w:rPr>
          <w:szCs w:val="22"/>
          <w:lang w:val="fr-FR"/>
        </w:rPr>
      </w:pPr>
      <w:r w:rsidRPr="006F27B0">
        <w:rPr>
          <w:szCs w:val="22"/>
          <w:lang w:val="fr-FR"/>
        </w:rPr>
        <w:t xml:space="preserve">Les périodes d’activités à temps partiel sont calculées au prorata du nombre d’heures qui serait effectué si ces activités étaient exercées à temps plein. </w:t>
      </w:r>
    </w:p>
    <w:p w14:paraId="7481C468" w14:textId="77777777" w:rsidR="00C32400" w:rsidRPr="006F27B0" w:rsidRDefault="00C32400" w:rsidP="00C32400">
      <w:pPr>
        <w:tabs>
          <w:tab w:val="left" w:pos="360"/>
          <w:tab w:val="left" w:pos="360"/>
        </w:tabs>
        <w:ind w:left="708"/>
        <w:rPr>
          <w:szCs w:val="22"/>
          <w:lang w:val="fr-FR"/>
        </w:rPr>
      </w:pPr>
      <w:r w:rsidRPr="006F27B0">
        <w:rPr>
          <w:szCs w:val="22"/>
          <w:lang w:val="fr-FR"/>
        </w:rPr>
        <w:t xml:space="preserve">Chaque période considérée ne peut être comptabilisée qu’une fois. </w:t>
      </w:r>
    </w:p>
    <w:p w14:paraId="3158C0EB" w14:textId="77777777" w:rsidR="00C32400" w:rsidRPr="006F27B0" w:rsidRDefault="003D25CA" w:rsidP="003D25CA">
      <w:pPr>
        <w:tabs>
          <w:tab w:val="left" w:pos="360"/>
          <w:tab w:val="left" w:pos="360"/>
        </w:tabs>
        <w:ind w:left="708"/>
        <w:rPr>
          <w:szCs w:val="22"/>
          <w:lang w:val="fr-FR"/>
        </w:rPr>
      </w:pPr>
      <w:r w:rsidRPr="006F27B0">
        <w:rPr>
          <w:lang w:val="fr-FR"/>
        </w:rPr>
        <w:tab/>
      </w:r>
      <w:r w:rsidR="00C32400" w:rsidRPr="006F27B0">
        <w:rPr>
          <w:lang w:val="fr-FR"/>
        </w:rPr>
        <w:t>Par « activité professionnelle directement liée à l’enseignement », il faut entendre :</w:t>
      </w:r>
    </w:p>
    <w:p w14:paraId="34EDCA05" w14:textId="77777777" w:rsidR="00C32400" w:rsidRPr="006F27B0" w:rsidRDefault="00C32400" w:rsidP="00100B6F">
      <w:pPr>
        <w:numPr>
          <w:ilvl w:val="1"/>
          <w:numId w:val="44"/>
        </w:numPr>
        <w:tabs>
          <w:tab w:val="left" w:pos="360"/>
          <w:tab w:val="left" w:pos="360"/>
        </w:tabs>
        <w:rPr>
          <w:lang w:val="fr-FR"/>
        </w:rPr>
      </w:pPr>
      <w:proofErr w:type="gramStart"/>
      <w:r w:rsidRPr="006F27B0">
        <w:rPr>
          <w:lang w:val="fr-FR"/>
        </w:rPr>
        <w:t>les</w:t>
      </w:r>
      <w:proofErr w:type="gramEnd"/>
      <w:r w:rsidRPr="006F27B0">
        <w:rPr>
          <w:lang w:val="fr-FR"/>
        </w:rPr>
        <w:t xml:space="preserve"> activités d’enseignement proprement dites ;</w:t>
      </w:r>
    </w:p>
    <w:p w14:paraId="216BE2B5" w14:textId="77777777" w:rsidR="00C32400" w:rsidRPr="006F27B0" w:rsidRDefault="00C32400" w:rsidP="00100B6F">
      <w:pPr>
        <w:numPr>
          <w:ilvl w:val="0"/>
          <w:numId w:val="43"/>
        </w:numPr>
        <w:tabs>
          <w:tab w:val="left" w:pos="360"/>
          <w:tab w:val="left" w:pos="360"/>
        </w:tabs>
        <w:rPr>
          <w:lang w:val="fr-FR"/>
        </w:rPr>
      </w:pPr>
      <w:proofErr w:type="gramStart"/>
      <w:r w:rsidRPr="006F27B0">
        <w:rPr>
          <w:lang w:val="fr-FR"/>
        </w:rPr>
        <w:t>les</w:t>
      </w:r>
      <w:proofErr w:type="gramEnd"/>
      <w:r w:rsidRPr="006F27B0">
        <w:rPr>
          <w:lang w:val="fr-FR"/>
        </w:rPr>
        <w:t xml:space="preserve"> activités d’inspection de l’enseignement ;</w:t>
      </w:r>
    </w:p>
    <w:p w14:paraId="42E4F8C5" w14:textId="77777777" w:rsidR="00C32400" w:rsidRPr="006F27B0" w:rsidRDefault="00C32400" w:rsidP="00100B6F">
      <w:pPr>
        <w:numPr>
          <w:ilvl w:val="0"/>
          <w:numId w:val="42"/>
        </w:numPr>
        <w:tabs>
          <w:tab w:val="left" w:pos="360"/>
          <w:tab w:val="left" w:pos="360"/>
        </w:tabs>
        <w:rPr>
          <w:lang w:val="fr-FR"/>
        </w:rPr>
      </w:pPr>
      <w:proofErr w:type="gramStart"/>
      <w:r w:rsidRPr="006F27B0">
        <w:rPr>
          <w:lang w:val="fr-FR"/>
        </w:rPr>
        <w:t>les</w:t>
      </w:r>
      <w:proofErr w:type="gramEnd"/>
      <w:r w:rsidRPr="006F27B0">
        <w:rPr>
          <w:lang w:val="fr-FR"/>
        </w:rPr>
        <w:t xml:space="preserve"> activités de recherche dans les domaines de l’éducation, de la pédagogie, de l’enseignement :</w:t>
      </w:r>
    </w:p>
    <w:p w14:paraId="65286E30" w14:textId="77777777" w:rsidR="00C32400" w:rsidRPr="006F27B0" w:rsidRDefault="00C32400" w:rsidP="00100B6F">
      <w:pPr>
        <w:numPr>
          <w:ilvl w:val="0"/>
          <w:numId w:val="45"/>
        </w:numPr>
        <w:tabs>
          <w:tab w:val="left" w:pos="360"/>
          <w:tab w:val="left" w:pos="360"/>
        </w:tabs>
        <w:rPr>
          <w:lang w:val="fr-FR"/>
        </w:rPr>
      </w:pPr>
      <w:proofErr w:type="gramStart"/>
      <w:r w:rsidRPr="006F27B0">
        <w:rPr>
          <w:lang w:val="fr-FR"/>
        </w:rPr>
        <w:t>les</w:t>
      </w:r>
      <w:proofErr w:type="gramEnd"/>
      <w:r w:rsidRPr="006F27B0">
        <w:rPr>
          <w:lang w:val="fr-FR"/>
        </w:rPr>
        <w:t xml:space="preserve"> activités d’élaboration d’outils pédagogiques, y compris livres scolaires, programmes informatiques et émissions médias ;</w:t>
      </w:r>
    </w:p>
    <w:p w14:paraId="5B18125C" w14:textId="77777777" w:rsidR="00C32400" w:rsidRPr="006F27B0" w:rsidRDefault="00C32400" w:rsidP="00100B6F">
      <w:pPr>
        <w:numPr>
          <w:ilvl w:val="0"/>
          <w:numId w:val="46"/>
        </w:numPr>
        <w:tabs>
          <w:tab w:val="left" w:pos="360"/>
          <w:tab w:val="left" w:pos="360"/>
        </w:tabs>
        <w:rPr>
          <w:lang w:val="fr-FR"/>
        </w:rPr>
      </w:pPr>
      <w:proofErr w:type="gramStart"/>
      <w:r w:rsidRPr="006F27B0">
        <w:rPr>
          <w:lang w:val="fr-FR"/>
        </w:rPr>
        <w:t>les</w:t>
      </w:r>
      <w:proofErr w:type="gramEnd"/>
      <w:r w:rsidRPr="006F27B0">
        <w:rPr>
          <w:lang w:val="fr-FR"/>
        </w:rPr>
        <w:t xml:space="preserve"> fonctions exercées au sein des administrations nationales ou locales responsables de l’enseignement, à l’exclusion des fonctions dont le contenu serait sans lien avec l’enseignement.</w:t>
      </w:r>
    </w:p>
    <w:p w14:paraId="458534FA" w14:textId="77777777" w:rsidR="00C32400" w:rsidRPr="006F27B0" w:rsidRDefault="00C32400" w:rsidP="00C32400">
      <w:pPr>
        <w:tabs>
          <w:tab w:val="left" w:pos="360"/>
          <w:tab w:val="left" w:pos="360"/>
        </w:tabs>
        <w:ind w:left="1416"/>
        <w:rPr>
          <w:szCs w:val="22"/>
          <w:lang w:val="fr-FR"/>
        </w:rPr>
      </w:pPr>
      <w:r w:rsidRPr="006F27B0">
        <w:rPr>
          <w:i/>
          <w:szCs w:val="22"/>
          <w:lang w:val="fr-FR"/>
        </w:rPr>
        <w:t>Exemple : une activité de comptable dans un ministère de l'éducation ne saurait être prise en compte pour un poste d'enseignant détaché. En revanche, une activité d'élaboration de programmes scolaires ou de mise en place de contrôle qualité dans l'enseignement constitue une expérience pertinente pour un tel poste.</w:t>
      </w:r>
    </w:p>
    <w:p w14:paraId="224E47B1" w14:textId="77777777" w:rsidR="00C32400" w:rsidRPr="006F27B0" w:rsidRDefault="00C32400" w:rsidP="00C32400">
      <w:pPr>
        <w:tabs>
          <w:tab w:val="left" w:pos="360"/>
          <w:tab w:val="left" w:pos="360"/>
        </w:tabs>
        <w:ind w:left="720" w:hanging="720"/>
        <w:rPr>
          <w:lang w:val="fr-FR"/>
        </w:rPr>
      </w:pPr>
      <w:r w:rsidRPr="006F27B0">
        <w:rPr>
          <w:lang w:val="fr-FR"/>
        </w:rPr>
        <w:tab/>
      </w:r>
      <w:r w:rsidRPr="006F27B0">
        <w:rPr>
          <w:lang w:val="fr-FR"/>
        </w:rPr>
        <w:tab/>
        <w:t xml:space="preserve">Il est établi que la présente liste d’activités n’est pas exhaustive. Toute autre expérience professionnelle fera l’objet d’une appréciation au cas par cas. Elle ne saurait toutefois être prise en compte qu’en présence d’un lien direct et non équivoque avec le domaine de l’enseignement. </w:t>
      </w:r>
    </w:p>
    <w:p w14:paraId="30212838" w14:textId="77777777" w:rsidR="00C32400" w:rsidRPr="006F27B0" w:rsidRDefault="00C32400" w:rsidP="00C32400">
      <w:pPr>
        <w:tabs>
          <w:tab w:val="left" w:pos="360"/>
          <w:tab w:val="left" w:pos="360"/>
        </w:tabs>
        <w:ind w:left="708"/>
        <w:rPr>
          <w:szCs w:val="22"/>
          <w:lang w:val="fr-FR"/>
        </w:rPr>
      </w:pPr>
      <w:r w:rsidRPr="006F27B0">
        <w:rPr>
          <w:szCs w:val="22"/>
          <w:lang w:val="fr-FR"/>
        </w:rPr>
        <w:lastRenderedPageBreak/>
        <w:t>Pour le personnel d’encadrement visé à l’article 6.c du Statut, entrent en ligne de compte pour la détermination du nombre d’années d’expérience professionnelle pertinente :</w:t>
      </w:r>
    </w:p>
    <w:p w14:paraId="0310BACC" w14:textId="77777777" w:rsidR="00C32400" w:rsidRPr="006F27B0" w:rsidRDefault="00C32400" w:rsidP="00100B6F">
      <w:pPr>
        <w:numPr>
          <w:ilvl w:val="1"/>
          <w:numId w:val="47"/>
        </w:numPr>
        <w:tabs>
          <w:tab w:val="left" w:pos="360"/>
          <w:tab w:val="left" w:pos="360"/>
        </w:tabs>
        <w:rPr>
          <w:szCs w:val="22"/>
          <w:lang w:val="fr-FR"/>
        </w:rPr>
      </w:pPr>
      <w:proofErr w:type="gramStart"/>
      <w:r w:rsidRPr="006F27B0">
        <w:rPr>
          <w:szCs w:val="22"/>
          <w:lang w:val="fr-FR"/>
        </w:rPr>
        <w:t>toute</w:t>
      </w:r>
      <w:proofErr w:type="gramEnd"/>
      <w:r w:rsidRPr="006F27B0">
        <w:rPr>
          <w:szCs w:val="22"/>
          <w:lang w:val="fr-FR"/>
        </w:rPr>
        <w:t xml:space="preserve"> activité professionnelle dûment attestée, pour autant que cette activité soit en lien direct avec la nature de l’emploi donnant lieu à détachement ;</w:t>
      </w:r>
    </w:p>
    <w:p w14:paraId="33DADE68" w14:textId="77777777" w:rsidR="00C32400" w:rsidRPr="006F27B0" w:rsidRDefault="00C32400" w:rsidP="00100B6F">
      <w:pPr>
        <w:numPr>
          <w:ilvl w:val="1"/>
          <w:numId w:val="47"/>
        </w:numPr>
        <w:tabs>
          <w:tab w:val="left" w:pos="360"/>
          <w:tab w:val="left" w:pos="360"/>
        </w:tabs>
        <w:rPr>
          <w:szCs w:val="22"/>
          <w:lang w:val="fr-FR"/>
        </w:rPr>
      </w:pPr>
      <w:proofErr w:type="gramStart"/>
      <w:r w:rsidRPr="006F27B0">
        <w:rPr>
          <w:szCs w:val="22"/>
          <w:lang w:val="fr-FR"/>
        </w:rPr>
        <w:t>les</w:t>
      </w:r>
      <w:proofErr w:type="gramEnd"/>
      <w:r w:rsidRPr="006F27B0">
        <w:rPr>
          <w:szCs w:val="22"/>
          <w:lang w:val="fr-FR"/>
        </w:rPr>
        <w:t xml:space="preserve"> années de service militaire obligatoire ;</w:t>
      </w:r>
    </w:p>
    <w:p w14:paraId="6E92FB65" w14:textId="77777777" w:rsidR="00C32400" w:rsidRPr="006F27B0" w:rsidRDefault="00C32400" w:rsidP="00C32400">
      <w:pPr>
        <w:tabs>
          <w:tab w:val="left" w:pos="360"/>
          <w:tab w:val="left" w:pos="360"/>
        </w:tabs>
        <w:ind w:left="720"/>
        <w:rPr>
          <w:szCs w:val="22"/>
          <w:lang w:val="fr-FR"/>
        </w:rPr>
      </w:pPr>
      <w:r w:rsidRPr="006F27B0">
        <w:rPr>
          <w:szCs w:val="22"/>
          <w:lang w:val="fr-FR"/>
        </w:rPr>
        <w:t xml:space="preserve">Les périodes d’activités à temps partiel sont calculées au prorata du nombre d’heures qui serait effectué si ces activités étaient exercées à temps plein. </w:t>
      </w:r>
    </w:p>
    <w:p w14:paraId="17C34AB4" w14:textId="77777777" w:rsidR="00C32400" w:rsidRPr="006F27B0" w:rsidRDefault="00C32400" w:rsidP="00C32400">
      <w:pPr>
        <w:tabs>
          <w:tab w:val="left" w:pos="360"/>
          <w:tab w:val="left" w:pos="360"/>
        </w:tabs>
        <w:ind w:left="708"/>
        <w:rPr>
          <w:szCs w:val="22"/>
          <w:lang w:val="fr-FR"/>
        </w:rPr>
      </w:pPr>
      <w:r w:rsidRPr="006F27B0">
        <w:rPr>
          <w:szCs w:val="22"/>
          <w:lang w:val="fr-FR"/>
        </w:rPr>
        <w:t xml:space="preserve">Chaque période considérée ne peut être comptabilisée qu’une fois. </w:t>
      </w:r>
    </w:p>
    <w:p w14:paraId="3A159C5B" w14:textId="77777777" w:rsidR="00C32400" w:rsidRPr="006F27B0" w:rsidRDefault="00C32400" w:rsidP="00C32400">
      <w:pPr>
        <w:tabs>
          <w:tab w:val="left" w:pos="360"/>
          <w:tab w:val="left" w:pos="360"/>
        </w:tabs>
        <w:ind w:left="708"/>
        <w:rPr>
          <w:lang w:val="fr-FR"/>
        </w:rPr>
      </w:pPr>
      <w:r w:rsidRPr="006F27B0">
        <w:rPr>
          <w:lang w:val="fr-FR"/>
        </w:rPr>
        <w:t xml:space="preserve">Il incombe au membre du personnel de rapporter la preuve de son expérience professionnelle pertinente en produisant les documents/attestations permettant de certifier : </w:t>
      </w:r>
    </w:p>
    <w:p w14:paraId="6A1C150A" w14:textId="77777777" w:rsidR="00C32400" w:rsidRPr="006F27B0" w:rsidRDefault="00C32400" w:rsidP="00100B6F">
      <w:pPr>
        <w:numPr>
          <w:ilvl w:val="0"/>
          <w:numId w:val="39"/>
        </w:numPr>
        <w:tabs>
          <w:tab w:val="left" w:pos="360"/>
          <w:tab w:val="left" w:pos="360"/>
        </w:tabs>
        <w:rPr>
          <w:lang w:val="fr-FR"/>
        </w:rPr>
      </w:pPr>
      <w:proofErr w:type="gramStart"/>
      <w:r w:rsidRPr="006F27B0">
        <w:rPr>
          <w:lang w:val="fr-FR"/>
        </w:rPr>
        <w:t>la</w:t>
      </w:r>
      <w:proofErr w:type="gramEnd"/>
      <w:r w:rsidRPr="006F27B0">
        <w:rPr>
          <w:lang w:val="fr-FR"/>
        </w:rPr>
        <w:t xml:space="preserve"> durée de son expérience professionnelle pertinente ;</w:t>
      </w:r>
    </w:p>
    <w:p w14:paraId="5260137F" w14:textId="77777777" w:rsidR="00C32400" w:rsidRPr="006F27B0" w:rsidRDefault="00C32400" w:rsidP="00100B6F">
      <w:pPr>
        <w:numPr>
          <w:ilvl w:val="0"/>
          <w:numId w:val="39"/>
        </w:numPr>
        <w:tabs>
          <w:tab w:val="left" w:pos="360"/>
        </w:tabs>
        <w:rPr>
          <w:lang w:val="fr-FR"/>
        </w:rPr>
      </w:pPr>
      <w:proofErr w:type="gramStart"/>
      <w:r w:rsidRPr="006F27B0">
        <w:rPr>
          <w:lang w:val="fr-FR"/>
        </w:rPr>
        <w:t>s’il</w:t>
      </w:r>
      <w:proofErr w:type="gramEnd"/>
      <w:r w:rsidRPr="006F27B0">
        <w:rPr>
          <w:lang w:val="fr-FR"/>
        </w:rPr>
        <w:t xml:space="preserve"> y a lieu, l’accomplissement d’années de service militaire obligatoire. </w:t>
      </w:r>
    </w:p>
    <w:p w14:paraId="4AD8DA6F" w14:textId="77777777" w:rsidR="00C32400" w:rsidRPr="006F27B0" w:rsidRDefault="00C32400" w:rsidP="00C32400">
      <w:pPr>
        <w:tabs>
          <w:tab w:val="left" w:pos="360"/>
          <w:tab w:val="left" w:pos="360"/>
        </w:tabs>
        <w:spacing w:before="0" w:after="0"/>
        <w:ind w:left="708"/>
        <w:rPr>
          <w:lang w:val="fr-FR"/>
        </w:rPr>
      </w:pPr>
      <w:r w:rsidRPr="006F27B0">
        <w:rPr>
          <w:lang w:val="fr-FR"/>
        </w:rPr>
        <w:t xml:space="preserve">Le curriculum du membre du personnel sera validé par ses autorités détachantes. </w:t>
      </w:r>
    </w:p>
    <w:p w14:paraId="7C40B25B" w14:textId="77777777" w:rsidR="00C32400" w:rsidRPr="006F27B0" w:rsidRDefault="00C32400" w:rsidP="00C32400">
      <w:pPr>
        <w:pStyle w:val="Heading"/>
        <w:widowControl w:val="0"/>
        <w:spacing w:before="0" w:after="0" w:line="240" w:lineRule="exact"/>
        <w:ind w:right="323"/>
        <w:rPr>
          <w:rFonts w:ascii="Arial" w:hAnsi="Arial" w:cs="Arial"/>
          <w:noProof w:val="0"/>
          <w:color w:val="auto"/>
          <w:sz w:val="24"/>
          <w:lang w:val="fr-FR"/>
        </w:rPr>
      </w:pPr>
    </w:p>
    <w:p w14:paraId="59074BB0" w14:textId="77777777" w:rsidR="00C32400" w:rsidRPr="006F27B0" w:rsidRDefault="00C32400" w:rsidP="00C32400">
      <w:pPr>
        <w:pStyle w:val="Heading"/>
        <w:widowControl w:val="0"/>
        <w:spacing w:before="0" w:after="0" w:line="240" w:lineRule="exact"/>
        <w:ind w:right="323"/>
        <w:rPr>
          <w:rFonts w:ascii="Arial" w:hAnsi="Arial" w:cs="Arial"/>
          <w:noProof w:val="0"/>
          <w:color w:val="auto"/>
          <w:sz w:val="24"/>
        </w:rPr>
      </w:pPr>
    </w:p>
    <w:p w14:paraId="07EF77E2" w14:textId="77777777" w:rsidR="00C32400" w:rsidRPr="006F27B0" w:rsidRDefault="00C32400" w:rsidP="00C32400">
      <w:pPr>
        <w:pStyle w:val="Heading"/>
        <w:widowControl w:val="0"/>
        <w:spacing w:before="0" w:after="0" w:line="240" w:lineRule="exact"/>
        <w:ind w:right="323"/>
        <w:rPr>
          <w:rFonts w:ascii="Arial" w:hAnsi="Arial" w:cs="Arial"/>
          <w:noProof w:val="0"/>
          <w:color w:val="auto"/>
          <w:sz w:val="24"/>
        </w:rPr>
      </w:pPr>
    </w:p>
    <w:p w14:paraId="08D6BD85" w14:textId="77777777" w:rsidR="00C32400" w:rsidRPr="006F27B0" w:rsidRDefault="00C32400" w:rsidP="00C32400">
      <w:pPr>
        <w:pStyle w:val="Heading"/>
        <w:widowControl w:val="0"/>
        <w:spacing w:before="0" w:after="0" w:line="240" w:lineRule="exact"/>
        <w:ind w:right="323"/>
        <w:rPr>
          <w:rFonts w:ascii="Arial" w:hAnsi="Arial" w:cs="Arial"/>
          <w:noProof w:val="0"/>
          <w:color w:val="auto"/>
          <w:sz w:val="24"/>
        </w:rPr>
      </w:pPr>
    </w:p>
    <w:p w14:paraId="3131556F" w14:textId="77777777" w:rsidR="00C32400" w:rsidRPr="006F27B0" w:rsidRDefault="00C32400" w:rsidP="00C32400">
      <w:pPr>
        <w:pStyle w:val="Heading"/>
        <w:widowControl w:val="0"/>
        <w:spacing w:before="0" w:after="0" w:line="240" w:lineRule="exact"/>
        <w:ind w:right="323"/>
        <w:rPr>
          <w:rFonts w:ascii="Arial" w:hAnsi="Arial" w:cs="Arial"/>
          <w:noProof w:val="0"/>
          <w:color w:val="auto"/>
          <w:sz w:val="24"/>
        </w:rPr>
      </w:pPr>
    </w:p>
    <w:p w14:paraId="4CA74D0E" w14:textId="77777777" w:rsidR="00C32400" w:rsidRPr="006F27B0" w:rsidRDefault="00C32400" w:rsidP="00C32400">
      <w:pPr>
        <w:pStyle w:val="Heading"/>
        <w:widowControl w:val="0"/>
        <w:spacing w:before="0" w:after="0" w:line="240" w:lineRule="exact"/>
        <w:ind w:right="322"/>
        <w:rPr>
          <w:rFonts w:ascii="Arial" w:hAnsi="Arial" w:cs="Arial"/>
          <w:noProof w:val="0"/>
          <w:color w:val="auto"/>
          <w:sz w:val="24"/>
        </w:rPr>
      </w:pPr>
    </w:p>
    <w:p w14:paraId="4943E1BC" w14:textId="77777777" w:rsidR="00C32400" w:rsidRPr="006F27B0" w:rsidRDefault="00C32400" w:rsidP="00C32400">
      <w:pPr>
        <w:pStyle w:val="Heading"/>
        <w:widowControl w:val="0"/>
        <w:spacing w:before="0" w:after="0" w:line="240" w:lineRule="exact"/>
        <w:ind w:right="322"/>
        <w:rPr>
          <w:rFonts w:ascii="Arial" w:hAnsi="Arial" w:cs="Arial"/>
          <w:noProof w:val="0"/>
          <w:color w:val="auto"/>
          <w:sz w:val="24"/>
        </w:rPr>
      </w:pPr>
    </w:p>
    <w:p w14:paraId="4C37C65B" w14:textId="77777777" w:rsidR="00C32400" w:rsidRPr="006F27B0" w:rsidRDefault="00C32400" w:rsidP="00C32400">
      <w:pPr>
        <w:pStyle w:val="Heading"/>
        <w:widowControl w:val="0"/>
        <w:spacing w:before="0" w:after="0" w:line="240" w:lineRule="exact"/>
        <w:ind w:right="322"/>
        <w:rPr>
          <w:rFonts w:ascii="Arial" w:hAnsi="Arial" w:cs="Arial"/>
          <w:noProof w:val="0"/>
          <w:color w:val="auto"/>
          <w:sz w:val="24"/>
        </w:rPr>
      </w:pPr>
    </w:p>
    <w:p w14:paraId="12C181D4" w14:textId="77777777" w:rsidR="00C32400" w:rsidRPr="006F27B0" w:rsidRDefault="00C32400" w:rsidP="00C32400">
      <w:pPr>
        <w:pStyle w:val="Heading"/>
        <w:widowControl w:val="0"/>
        <w:spacing w:before="0" w:after="0" w:line="240" w:lineRule="exact"/>
        <w:ind w:right="322"/>
        <w:rPr>
          <w:rFonts w:ascii="Arial" w:hAnsi="Arial" w:cs="Arial"/>
          <w:noProof w:val="0"/>
          <w:color w:val="auto"/>
          <w:sz w:val="24"/>
        </w:rPr>
      </w:pPr>
    </w:p>
    <w:p w14:paraId="249E63A8" w14:textId="77777777" w:rsidR="00C32400" w:rsidRPr="006F27B0" w:rsidRDefault="00C32400" w:rsidP="00C32400">
      <w:pPr>
        <w:pStyle w:val="Heading"/>
        <w:widowControl w:val="0"/>
        <w:spacing w:before="0" w:after="0" w:line="240" w:lineRule="exact"/>
        <w:ind w:right="322"/>
        <w:rPr>
          <w:rFonts w:ascii="Arial" w:hAnsi="Arial" w:cs="Arial"/>
          <w:noProof w:val="0"/>
          <w:color w:val="auto"/>
          <w:sz w:val="24"/>
        </w:rPr>
      </w:pPr>
    </w:p>
    <w:p w14:paraId="6B61DC00" w14:textId="77777777" w:rsidR="00C32400" w:rsidRPr="006F27B0" w:rsidRDefault="00C32400" w:rsidP="00C32400">
      <w:pPr>
        <w:pStyle w:val="Heading"/>
        <w:widowControl w:val="0"/>
        <w:spacing w:before="0" w:after="0" w:line="240" w:lineRule="exact"/>
        <w:ind w:right="322"/>
        <w:rPr>
          <w:rFonts w:ascii="Arial" w:hAnsi="Arial" w:cs="Arial"/>
          <w:noProof w:val="0"/>
          <w:color w:val="auto"/>
          <w:sz w:val="24"/>
        </w:rPr>
      </w:pPr>
    </w:p>
    <w:p w14:paraId="2441E024" w14:textId="77777777" w:rsidR="00C32400" w:rsidRPr="006F27B0" w:rsidRDefault="00C32400" w:rsidP="00C32400">
      <w:pPr>
        <w:pStyle w:val="Heading"/>
        <w:widowControl w:val="0"/>
        <w:spacing w:before="0" w:after="0" w:line="240" w:lineRule="exact"/>
        <w:ind w:right="322"/>
        <w:rPr>
          <w:rFonts w:ascii="Arial" w:hAnsi="Arial" w:cs="Arial"/>
          <w:noProof w:val="0"/>
          <w:color w:val="auto"/>
          <w:sz w:val="24"/>
        </w:rPr>
      </w:pPr>
    </w:p>
    <w:p w14:paraId="0E408D8A" w14:textId="77777777" w:rsidR="00C32400" w:rsidRPr="006F27B0" w:rsidRDefault="00C32400" w:rsidP="00C32400">
      <w:pPr>
        <w:pStyle w:val="Heading"/>
        <w:widowControl w:val="0"/>
        <w:spacing w:before="0" w:after="0" w:line="240" w:lineRule="exact"/>
        <w:ind w:right="322"/>
        <w:rPr>
          <w:rFonts w:ascii="Arial" w:hAnsi="Arial" w:cs="Arial"/>
          <w:noProof w:val="0"/>
          <w:color w:val="auto"/>
          <w:sz w:val="24"/>
        </w:rPr>
      </w:pPr>
    </w:p>
    <w:p w14:paraId="5D828D0C" w14:textId="77777777" w:rsidR="00B52CE8" w:rsidRPr="006F27B0" w:rsidRDefault="00B52CE8" w:rsidP="00C32400">
      <w:pPr>
        <w:pStyle w:val="Heading"/>
        <w:widowControl w:val="0"/>
        <w:spacing w:before="0" w:after="0" w:line="240" w:lineRule="exact"/>
        <w:ind w:right="322"/>
        <w:rPr>
          <w:rFonts w:ascii="Arial" w:hAnsi="Arial" w:cs="Arial"/>
          <w:noProof w:val="0"/>
          <w:color w:val="auto"/>
          <w:sz w:val="24"/>
        </w:rPr>
        <w:sectPr w:rsidR="00B52CE8" w:rsidRPr="006F27B0" w:rsidSect="006D5C5D">
          <w:pgSz w:w="11906" w:h="16838"/>
          <w:pgMar w:top="1020" w:right="1587" w:bottom="567" w:left="1701" w:header="601" w:footer="1077" w:gutter="0"/>
          <w:cols w:space="720"/>
          <w:titlePg/>
          <w:docGrid w:linePitch="299"/>
        </w:sectPr>
      </w:pPr>
    </w:p>
    <w:p w14:paraId="7469DBC0" w14:textId="77777777" w:rsidR="00613457" w:rsidRDefault="001C49A3" w:rsidP="001D7603">
      <w:pPr>
        <w:jc w:val="left"/>
        <w:rPr>
          <w:rFonts w:cs="Arial"/>
          <w:b/>
          <w:sz w:val="20"/>
          <w:u w:val="single"/>
          <w:lang w:val="fr-FR"/>
        </w:rPr>
      </w:pPr>
      <w:r w:rsidRPr="00107B1E">
        <w:rPr>
          <w:b/>
          <w:sz w:val="24"/>
          <w:szCs w:val="24"/>
          <w:lang w:val="fr-BE"/>
        </w:rPr>
        <w:lastRenderedPageBreak/>
        <w:t xml:space="preserve">ANNEXE </w:t>
      </w:r>
      <w:proofErr w:type="gramStart"/>
      <w:r w:rsidRPr="00107B1E">
        <w:rPr>
          <w:b/>
          <w:sz w:val="24"/>
          <w:szCs w:val="24"/>
          <w:lang w:val="fr-BE"/>
        </w:rPr>
        <w:t>VI</w:t>
      </w:r>
      <w:r w:rsidR="001D7603">
        <w:rPr>
          <w:b/>
          <w:sz w:val="24"/>
          <w:szCs w:val="24"/>
          <w:lang w:val="fr-BE"/>
        </w:rPr>
        <w:t xml:space="preserve">  </w:t>
      </w:r>
      <w:r w:rsidR="00613457" w:rsidRPr="00613457">
        <w:rPr>
          <w:rFonts w:cs="Arial"/>
          <w:b/>
          <w:sz w:val="20"/>
          <w:u w:val="single"/>
          <w:lang w:val="fr-BE"/>
        </w:rPr>
        <w:t>TRAITEMENTS</w:t>
      </w:r>
      <w:proofErr w:type="gramEnd"/>
      <w:r w:rsidR="00613457" w:rsidRPr="00613457">
        <w:rPr>
          <w:rFonts w:cs="Arial"/>
          <w:b/>
          <w:sz w:val="20"/>
          <w:u w:val="single"/>
          <w:lang w:val="fr-BE"/>
        </w:rPr>
        <w:t xml:space="preserve"> DE BASE DU PERSONNEL DÉTACHE DES ECOLES EUROPÉENNES ENGAGÉ AVANT LE 1</w:t>
      </w:r>
      <w:r w:rsidR="00613457" w:rsidRPr="00613457">
        <w:rPr>
          <w:rFonts w:cs="Arial"/>
          <w:b/>
          <w:sz w:val="20"/>
          <w:u w:val="single"/>
          <w:vertAlign w:val="superscript"/>
          <w:lang w:val="fr-BE"/>
        </w:rPr>
        <w:t>ER</w:t>
      </w:r>
      <w:r w:rsidR="00613457" w:rsidRPr="00613457">
        <w:rPr>
          <w:rFonts w:cs="Arial"/>
          <w:b/>
          <w:sz w:val="20"/>
          <w:u w:val="single"/>
          <w:lang w:val="fr-FR"/>
        </w:rPr>
        <w:t>SEPTEMBRE 2011</w:t>
      </w:r>
    </w:p>
    <w:p w14:paraId="1C203F27" w14:textId="77777777" w:rsidR="00F14CBA" w:rsidRPr="004D3D43" w:rsidRDefault="00F14CBA" w:rsidP="004D3D43">
      <w:pPr>
        <w:spacing w:before="0" w:after="0"/>
        <w:jc w:val="center"/>
        <w:rPr>
          <w:rFonts w:cs="Arial"/>
          <w:b/>
          <w:bCs/>
          <w:sz w:val="20"/>
          <w:u w:val="single"/>
          <w:lang w:val="fr-FR"/>
        </w:rPr>
      </w:pPr>
      <w:r w:rsidRPr="00254297">
        <w:rPr>
          <w:rFonts w:cs="Arial"/>
          <w:b/>
          <w:bCs/>
          <w:sz w:val="20"/>
          <w:u w:val="single"/>
          <w:lang w:val="fr-FR"/>
        </w:rPr>
        <w:t>Barèmes des rém</w:t>
      </w:r>
      <w:r>
        <w:rPr>
          <w:rFonts w:cs="Arial"/>
          <w:b/>
          <w:bCs/>
          <w:sz w:val="20"/>
          <w:u w:val="single"/>
          <w:lang w:val="fr-FR"/>
        </w:rPr>
        <w:t>unérations à partir du 1.07.20</w:t>
      </w:r>
      <w:r w:rsidR="001C7507">
        <w:rPr>
          <w:rFonts w:cs="Arial"/>
          <w:b/>
          <w:bCs/>
          <w:sz w:val="20"/>
          <w:u w:val="single"/>
          <w:lang w:val="fr-FR"/>
        </w:rPr>
        <w:t>20</w:t>
      </w:r>
    </w:p>
    <w:tbl>
      <w:tblPr>
        <w:tblW w:w="14440" w:type="dxa"/>
        <w:tblCellMar>
          <w:left w:w="70" w:type="dxa"/>
          <w:right w:w="70" w:type="dxa"/>
        </w:tblCellMar>
        <w:tblLook w:val="04A0" w:firstRow="1" w:lastRow="0" w:firstColumn="1" w:lastColumn="0" w:noHBand="0" w:noVBand="1"/>
      </w:tblPr>
      <w:tblGrid>
        <w:gridCol w:w="1080"/>
        <w:gridCol w:w="1100"/>
        <w:gridCol w:w="1100"/>
        <w:gridCol w:w="1100"/>
        <w:gridCol w:w="1100"/>
        <w:gridCol w:w="1100"/>
        <w:gridCol w:w="1100"/>
        <w:gridCol w:w="1100"/>
        <w:gridCol w:w="1100"/>
        <w:gridCol w:w="1100"/>
        <w:gridCol w:w="1119"/>
        <w:gridCol w:w="1119"/>
        <w:gridCol w:w="1119"/>
        <w:gridCol w:w="103"/>
      </w:tblGrid>
      <w:tr w:rsidR="001C7507" w:rsidRPr="005B68B6" w14:paraId="49DB4167" w14:textId="77777777" w:rsidTr="00AB1037">
        <w:trPr>
          <w:gridAfter w:val="1"/>
          <w:wAfter w:w="222" w:type="dxa"/>
          <w:trHeight w:val="570"/>
        </w:trPr>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236BF3" w14:textId="77777777" w:rsidR="001C7507" w:rsidRPr="005B68B6" w:rsidRDefault="001C7507" w:rsidP="00AB1037">
            <w:pPr>
              <w:spacing w:before="0" w:after="0"/>
              <w:jc w:val="center"/>
              <w:rPr>
                <w:rFonts w:cs="Arial"/>
                <w:b/>
                <w:bCs/>
                <w:szCs w:val="22"/>
                <w:lang w:val="fr-BE"/>
              </w:rPr>
            </w:pPr>
            <w:r w:rsidRPr="00C20AEF">
              <w:rPr>
                <w:rFonts w:cs="Arial"/>
                <w:b/>
                <w:bCs/>
                <w:sz w:val="18"/>
                <w:szCs w:val="18"/>
                <w:lang w:val="fr-FR"/>
              </w:rPr>
              <w:t xml:space="preserve">Barèmes des </w:t>
            </w:r>
            <w:proofErr w:type="spellStart"/>
            <w:r w:rsidRPr="00C20AEF">
              <w:rPr>
                <w:rFonts w:cs="Arial"/>
                <w:b/>
                <w:bCs/>
                <w:sz w:val="18"/>
                <w:szCs w:val="18"/>
                <w:lang w:val="fr-FR"/>
              </w:rPr>
              <w:t>rémuné-rations</w:t>
            </w:r>
            <w:proofErr w:type="spellEnd"/>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15F10646"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1</w:t>
            </w:r>
            <w:r w:rsidRPr="00C20AEF">
              <w:rPr>
                <w:rFonts w:cs="Arial"/>
                <w:b/>
                <w:bCs/>
                <w:szCs w:val="22"/>
                <w:vertAlign w:val="superscript"/>
                <w:lang w:val="fr-FR"/>
              </w:rPr>
              <w:t>er</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5A8A595C"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2</w:t>
            </w:r>
            <w:r w:rsidRPr="00C20AEF">
              <w:rPr>
                <w:rFonts w:cs="Arial"/>
                <w:b/>
                <w:bCs/>
                <w:szCs w:val="22"/>
                <w:vertAlign w:val="superscript"/>
                <w:lang w:val="fr-FR"/>
              </w:rPr>
              <w:t>e</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08930587"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3</w:t>
            </w:r>
            <w:r w:rsidRPr="00C20AEF">
              <w:rPr>
                <w:rFonts w:cs="Arial"/>
                <w:b/>
                <w:bCs/>
                <w:szCs w:val="22"/>
                <w:vertAlign w:val="superscript"/>
                <w:lang w:val="fr-FR"/>
              </w:rPr>
              <w:t>e</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0B47BD20" w14:textId="77777777" w:rsidR="001C7507" w:rsidRPr="00FF0AA5" w:rsidRDefault="001C7507" w:rsidP="00AB1037">
            <w:pPr>
              <w:jc w:val="center"/>
              <w:rPr>
                <w:rFonts w:cs="Arial"/>
                <w:b/>
                <w:szCs w:val="22"/>
                <w:lang w:eastAsia="fr-FR"/>
              </w:rPr>
            </w:pPr>
            <w:r w:rsidRPr="00C20AEF">
              <w:rPr>
                <w:rFonts w:cs="Arial"/>
                <w:b/>
                <w:bCs/>
                <w:szCs w:val="22"/>
                <w:lang w:val="fr-FR"/>
              </w:rPr>
              <w:t>4</w:t>
            </w:r>
            <w:r w:rsidRPr="00C20AEF">
              <w:rPr>
                <w:rFonts w:cs="Arial"/>
                <w:b/>
                <w:bCs/>
                <w:szCs w:val="22"/>
                <w:vertAlign w:val="superscript"/>
                <w:lang w:val="fr-FR"/>
              </w:rPr>
              <w:t>e</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5A2F2720"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5</w:t>
            </w:r>
            <w:r w:rsidRPr="00C20AEF">
              <w:rPr>
                <w:rFonts w:cs="Arial"/>
                <w:b/>
                <w:bCs/>
                <w:szCs w:val="22"/>
                <w:vertAlign w:val="superscript"/>
                <w:lang w:val="fr-FR"/>
              </w:rPr>
              <w:t>e</w:t>
            </w:r>
            <w:r w:rsidRPr="00C20AEF">
              <w:rPr>
                <w:rFonts w:cs="Arial"/>
                <w:b/>
                <w:bCs/>
                <w:szCs w:val="22"/>
                <w:lang w:val="fr-FR"/>
              </w:rPr>
              <w:t xml:space="preserve"> </w:t>
            </w:r>
            <w:r w:rsidRPr="00C20AEF">
              <w:rPr>
                <w:rFonts w:cs="Arial"/>
                <w:b/>
                <w:bCs/>
                <w:szCs w:val="22"/>
                <w:lang w:val="fr-FR"/>
              </w:rPr>
              <w:br/>
              <w:t>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5DFCE0CC"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6</w:t>
            </w:r>
            <w:r w:rsidRPr="00C20AEF">
              <w:rPr>
                <w:rFonts w:cs="Arial"/>
                <w:b/>
                <w:bCs/>
                <w:szCs w:val="22"/>
                <w:vertAlign w:val="superscript"/>
                <w:lang w:val="fr-FR"/>
              </w:rPr>
              <w:t>e</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4948DAB6"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7</w:t>
            </w:r>
            <w:r w:rsidRPr="00C20AEF">
              <w:rPr>
                <w:rFonts w:cs="Arial"/>
                <w:b/>
                <w:bCs/>
                <w:szCs w:val="22"/>
                <w:vertAlign w:val="superscript"/>
                <w:lang w:val="fr-FR"/>
              </w:rPr>
              <w:t>e</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0AFB417A"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8</w:t>
            </w:r>
            <w:r w:rsidRPr="00C20AEF">
              <w:rPr>
                <w:rFonts w:cs="Arial"/>
                <w:b/>
                <w:bCs/>
                <w:szCs w:val="22"/>
                <w:vertAlign w:val="superscript"/>
                <w:lang w:val="fr-FR"/>
              </w:rPr>
              <w:t>e</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640B9220"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9</w:t>
            </w:r>
            <w:r w:rsidRPr="00C20AEF">
              <w:rPr>
                <w:rFonts w:cs="Arial"/>
                <w:b/>
                <w:bCs/>
                <w:szCs w:val="22"/>
                <w:vertAlign w:val="superscript"/>
                <w:lang w:val="fr-FR"/>
              </w:rPr>
              <w:t>e</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2AF1C74B"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10</w:t>
            </w:r>
            <w:r w:rsidRPr="00C20AEF">
              <w:rPr>
                <w:rFonts w:cs="Arial"/>
                <w:b/>
                <w:bCs/>
                <w:szCs w:val="22"/>
                <w:vertAlign w:val="superscript"/>
                <w:lang w:val="fr-FR"/>
              </w:rPr>
              <w:t>e</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187750C8" w14:textId="77777777" w:rsidR="001C7507" w:rsidRPr="005B68B6" w:rsidRDefault="001C7507" w:rsidP="00AB1037">
            <w:pPr>
              <w:spacing w:before="0" w:after="0"/>
              <w:jc w:val="center"/>
              <w:rPr>
                <w:rFonts w:cs="Arial"/>
                <w:b/>
                <w:bCs/>
                <w:szCs w:val="22"/>
                <w:lang w:val="fr-BE"/>
              </w:rPr>
            </w:pPr>
            <w:r w:rsidRPr="00C20AEF">
              <w:rPr>
                <w:rFonts w:cs="Arial"/>
                <w:b/>
                <w:bCs/>
                <w:szCs w:val="22"/>
                <w:lang w:val="fr-FR"/>
              </w:rPr>
              <w:t>11</w:t>
            </w:r>
            <w:r w:rsidRPr="00C20AEF">
              <w:rPr>
                <w:rFonts w:cs="Arial"/>
                <w:b/>
                <w:bCs/>
                <w:szCs w:val="22"/>
                <w:vertAlign w:val="superscript"/>
                <w:lang w:val="fr-FR"/>
              </w:rPr>
              <w:t>e</w:t>
            </w:r>
            <w:r w:rsidRPr="00C20AEF">
              <w:rPr>
                <w:rFonts w:cs="Arial"/>
                <w:b/>
                <w:bCs/>
                <w:szCs w:val="22"/>
                <w:lang w:val="fr-FR"/>
              </w:rPr>
              <w:t xml:space="preserve"> échelon</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3462B58A" w14:textId="77777777" w:rsidR="001C7507" w:rsidRPr="005B68B6" w:rsidRDefault="001C7507" w:rsidP="00AB1037">
            <w:pPr>
              <w:spacing w:before="0" w:after="0"/>
              <w:jc w:val="center"/>
              <w:rPr>
                <w:rFonts w:cs="Arial"/>
                <w:b/>
                <w:bCs/>
                <w:szCs w:val="22"/>
                <w:lang w:val="fr-BE"/>
              </w:rPr>
            </w:pPr>
            <w:r w:rsidRPr="005B68B6">
              <w:rPr>
                <w:rFonts w:cs="Arial"/>
                <w:b/>
                <w:bCs/>
                <w:szCs w:val="22"/>
                <w:lang w:val="fr-BE"/>
              </w:rPr>
              <w:t xml:space="preserve"> </w:t>
            </w:r>
            <w:r w:rsidRPr="00C20AEF">
              <w:rPr>
                <w:rFonts w:cs="Arial"/>
                <w:b/>
                <w:bCs/>
                <w:szCs w:val="22"/>
                <w:lang w:val="fr-FR"/>
              </w:rPr>
              <w:t>12</w:t>
            </w:r>
            <w:r w:rsidRPr="00C20AEF">
              <w:rPr>
                <w:rFonts w:cs="Arial"/>
                <w:b/>
                <w:bCs/>
                <w:szCs w:val="22"/>
                <w:vertAlign w:val="superscript"/>
                <w:lang w:val="fr-FR"/>
              </w:rPr>
              <w:t>e</w:t>
            </w:r>
            <w:r w:rsidRPr="00C20AEF">
              <w:rPr>
                <w:rFonts w:cs="Arial"/>
                <w:b/>
                <w:bCs/>
                <w:szCs w:val="22"/>
                <w:lang w:val="fr-FR"/>
              </w:rPr>
              <w:t xml:space="preserve"> échelon</w:t>
            </w:r>
          </w:p>
        </w:tc>
      </w:tr>
      <w:tr w:rsidR="001C7507" w:rsidRPr="005B68B6" w14:paraId="3ECCD255" w14:textId="77777777" w:rsidTr="00AB1037">
        <w:trPr>
          <w:gridAfter w:val="1"/>
          <w:wAfter w:w="222" w:type="dxa"/>
          <w:trHeight w:val="5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B68F730" w14:textId="77777777" w:rsidR="001C7507" w:rsidRPr="00C20AEF" w:rsidRDefault="001C7507" w:rsidP="00AB1037">
            <w:pPr>
              <w:spacing w:before="0" w:after="0"/>
              <w:jc w:val="right"/>
              <w:rPr>
                <w:rFonts w:cs="Arial"/>
                <w:b/>
                <w:color w:val="000000"/>
                <w:szCs w:val="22"/>
              </w:rPr>
            </w:pPr>
            <w:r w:rsidRPr="00C20AEF">
              <w:rPr>
                <w:rFonts w:cs="Arial"/>
                <w:b/>
                <w:bCs/>
                <w:color w:val="000000"/>
                <w:szCs w:val="22"/>
                <w:lang w:val="fr-FR"/>
              </w:rPr>
              <w:t>Barème 1</w:t>
            </w:r>
          </w:p>
          <w:p w14:paraId="04DFE66D" w14:textId="77777777" w:rsidR="001C7507" w:rsidRPr="005B68B6" w:rsidRDefault="001C7507" w:rsidP="00AB1037">
            <w:pPr>
              <w:spacing w:before="0" w:after="0"/>
              <w:jc w:val="right"/>
              <w:rPr>
                <w:rFonts w:cs="Arial"/>
                <w:color w:val="000000"/>
                <w:szCs w:val="22"/>
                <w:lang w:val="fr-BE"/>
              </w:rPr>
            </w:pPr>
            <w:r w:rsidRPr="005B68B6">
              <w:rPr>
                <w:rFonts w:cs="Arial"/>
                <w:color w:val="000000"/>
                <w:szCs w:val="22"/>
                <w:lang w:val="fr-BE"/>
              </w:rPr>
              <w:t xml:space="preserve">   348,2</w:t>
            </w:r>
          </w:p>
        </w:tc>
        <w:tc>
          <w:tcPr>
            <w:tcW w:w="1100" w:type="dxa"/>
            <w:tcBorders>
              <w:top w:val="nil"/>
              <w:left w:val="nil"/>
              <w:bottom w:val="single" w:sz="8" w:space="0" w:color="auto"/>
              <w:right w:val="single" w:sz="8" w:space="0" w:color="auto"/>
            </w:tcBorders>
            <w:shd w:val="clear" w:color="auto" w:fill="auto"/>
            <w:noWrap/>
            <w:vAlign w:val="center"/>
            <w:hideMark/>
          </w:tcPr>
          <w:p w14:paraId="1C978BFD" w14:textId="77777777" w:rsidR="001C7507" w:rsidRPr="005B68B6" w:rsidRDefault="001C7507" w:rsidP="00AB1037">
            <w:pPr>
              <w:spacing w:before="0" w:after="0"/>
              <w:jc w:val="right"/>
              <w:rPr>
                <w:rFonts w:cs="Arial"/>
                <w:szCs w:val="22"/>
                <w:lang w:val="fr-BE"/>
              </w:rPr>
            </w:pPr>
            <w:r w:rsidRPr="005B68B6">
              <w:rPr>
                <w:rFonts w:cs="Arial"/>
                <w:szCs w:val="22"/>
                <w:lang w:val="fr-BE"/>
              </w:rPr>
              <w:t>6.866,27</w:t>
            </w:r>
          </w:p>
        </w:tc>
        <w:tc>
          <w:tcPr>
            <w:tcW w:w="1100" w:type="dxa"/>
            <w:tcBorders>
              <w:top w:val="nil"/>
              <w:left w:val="nil"/>
              <w:bottom w:val="single" w:sz="8" w:space="0" w:color="auto"/>
              <w:right w:val="single" w:sz="8" w:space="0" w:color="auto"/>
            </w:tcBorders>
            <w:shd w:val="clear" w:color="auto" w:fill="auto"/>
            <w:noWrap/>
            <w:vAlign w:val="center"/>
            <w:hideMark/>
          </w:tcPr>
          <w:p w14:paraId="7CE218B6" w14:textId="77777777" w:rsidR="001C7507" w:rsidRPr="005B68B6" w:rsidRDefault="001C7507" w:rsidP="00AB1037">
            <w:pPr>
              <w:spacing w:before="0" w:after="0"/>
              <w:jc w:val="right"/>
              <w:rPr>
                <w:rFonts w:cs="Arial"/>
                <w:szCs w:val="22"/>
                <w:lang w:val="fr-BE"/>
              </w:rPr>
            </w:pPr>
            <w:r w:rsidRPr="005B68B6">
              <w:rPr>
                <w:rFonts w:cs="Arial"/>
                <w:szCs w:val="22"/>
                <w:lang w:val="fr-BE"/>
              </w:rPr>
              <w:t>7.214,47</w:t>
            </w:r>
          </w:p>
        </w:tc>
        <w:tc>
          <w:tcPr>
            <w:tcW w:w="1100" w:type="dxa"/>
            <w:tcBorders>
              <w:top w:val="nil"/>
              <w:left w:val="nil"/>
              <w:bottom w:val="single" w:sz="8" w:space="0" w:color="auto"/>
              <w:right w:val="single" w:sz="8" w:space="0" w:color="auto"/>
            </w:tcBorders>
            <w:shd w:val="clear" w:color="auto" w:fill="auto"/>
            <w:noWrap/>
            <w:vAlign w:val="center"/>
            <w:hideMark/>
          </w:tcPr>
          <w:p w14:paraId="08DAF9FA" w14:textId="77777777" w:rsidR="001C7507" w:rsidRPr="005B68B6" w:rsidRDefault="001C7507" w:rsidP="00AB1037">
            <w:pPr>
              <w:spacing w:before="0" w:after="0"/>
              <w:jc w:val="right"/>
              <w:rPr>
                <w:rFonts w:cs="Arial"/>
                <w:szCs w:val="22"/>
                <w:lang w:val="fr-BE"/>
              </w:rPr>
            </w:pPr>
            <w:r w:rsidRPr="005B68B6">
              <w:rPr>
                <w:rFonts w:cs="Arial"/>
                <w:szCs w:val="22"/>
                <w:lang w:val="fr-BE"/>
              </w:rPr>
              <w:t>7.562,67</w:t>
            </w:r>
          </w:p>
        </w:tc>
        <w:tc>
          <w:tcPr>
            <w:tcW w:w="1100" w:type="dxa"/>
            <w:tcBorders>
              <w:top w:val="nil"/>
              <w:left w:val="nil"/>
              <w:bottom w:val="single" w:sz="8" w:space="0" w:color="auto"/>
              <w:right w:val="single" w:sz="8" w:space="0" w:color="auto"/>
            </w:tcBorders>
            <w:shd w:val="clear" w:color="auto" w:fill="auto"/>
            <w:noWrap/>
            <w:vAlign w:val="center"/>
            <w:hideMark/>
          </w:tcPr>
          <w:p w14:paraId="53B4A909" w14:textId="77777777" w:rsidR="001C7507" w:rsidRPr="005B68B6" w:rsidRDefault="001C7507" w:rsidP="00AB1037">
            <w:pPr>
              <w:spacing w:before="0" w:after="0"/>
              <w:jc w:val="right"/>
              <w:rPr>
                <w:rFonts w:cs="Arial"/>
                <w:szCs w:val="22"/>
                <w:lang w:val="fr-BE"/>
              </w:rPr>
            </w:pPr>
            <w:r w:rsidRPr="005B68B6">
              <w:rPr>
                <w:rFonts w:cs="Arial"/>
                <w:szCs w:val="22"/>
                <w:lang w:val="fr-BE"/>
              </w:rPr>
              <w:t>7.910,87</w:t>
            </w:r>
          </w:p>
        </w:tc>
        <w:tc>
          <w:tcPr>
            <w:tcW w:w="1100" w:type="dxa"/>
            <w:tcBorders>
              <w:top w:val="nil"/>
              <w:left w:val="nil"/>
              <w:bottom w:val="single" w:sz="8" w:space="0" w:color="auto"/>
              <w:right w:val="single" w:sz="8" w:space="0" w:color="auto"/>
            </w:tcBorders>
            <w:shd w:val="clear" w:color="auto" w:fill="auto"/>
            <w:noWrap/>
            <w:vAlign w:val="center"/>
            <w:hideMark/>
          </w:tcPr>
          <w:p w14:paraId="54C5A778" w14:textId="77777777" w:rsidR="001C7507" w:rsidRPr="005B68B6" w:rsidRDefault="001C7507" w:rsidP="00AB1037">
            <w:pPr>
              <w:spacing w:before="0" w:after="0"/>
              <w:jc w:val="right"/>
              <w:rPr>
                <w:rFonts w:cs="Arial"/>
                <w:szCs w:val="22"/>
                <w:lang w:val="fr-BE"/>
              </w:rPr>
            </w:pPr>
            <w:r w:rsidRPr="005B68B6">
              <w:rPr>
                <w:rFonts w:cs="Arial"/>
                <w:szCs w:val="22"/>
                <w:lang w:val="fr-BE"/>
              </w:rPr>
              <w:t>8.259,07</w:t>
            </w:r>
          </w:p>
        </w:tc>
        <w:tc>
          <w:tcPr>
            <w:tcW w:w="1100" w:type="dxa"/>
            <w:tcBorders>
              <w:top w:val="nil"/>
              <w:left w:val="nil"/>
              <w:bottom w:val="single" w:sz="8" w:space="0" w:color="auto"/>
              <w:right w:val="single" w:sz="8" w:space="0" w:color="auto"/>
            </w:tcBorders>
            <w:shd w:val="clear" w:color="auto" w:fill="auto"/>
            <w:noWrap/>
            <w:vAlign w:val="center"/>
            <w:hideMark/>
          </w:tcPr>
          <w:p w14:paraId="3DB68155" w14:textId="77777777" w:rsidR="001C7507" w:rsidRPr="005B68B6" w:rsidRDefault="001C7507" w:rsidP="00AB1037">
            <w:pPr>
              <w:spacing w:before="0" w:after="0"/>
              <w:jc w:val="right"/>
              <w:rPr>
                <w:rFonts w:cs="Arial"/>
                <w:szCs w:val="22"/>
                <w:lang w:val="fr-BE"/>
              </w:rPr>
            </w:pPr>
            <w:r w:rsidRPr="005B68B6">
              <w:rPr>
                <w:rFonts w:cs="Arial"/>
                <w:szCs w:val="22"/>
                <w:lang w:val="fr-BE"/>
              </w:rPr>
              <w:t>8.607,27</w:t>
            </w:r>
          </w:p>
        </w:tc>
        <w:tc>
          <w:tcPr>
            <w:tcW w:w="1100" w:type="dxa"/>
            <w:tcBorders>
              <w:top w:val="nil"/>
              <w:left w:val="nil"/>
              <w:bottom w:val="single" w:sz="8" w:space="0" w:color="auto"/>
              <w:right w:val="single" w:sz="8" w:space="0" w:color="auto"/>
            </w:tcBorders>
            <w:shd w:val="clear" w:color="auto" w:fill="auto"/>
            <w:noWrap/>
            <w:vAlign w:val="center"/>
            <w:hideMark/>
          </w:tcPr>
          <w:p w14:paraId="1D8C7272" w14:textId="77777777" w:rsidR="001C7507" w:rsidRPr="005B68B6" w:rsidRDefault="001C7507" w:rsidP="00AB1037">
            <w:pPr>
              <w:spacing w:before="0" w:after="0"/>
              <w:jc w:val="right"/>
              <w:rPr>
                <w:rFonts w:cs="Arial"/>
                <w:szCs w:val="22"/>
                <w:lang w:val="fr-BE"/>
              </w:rPr>
            </w:pPr>
            <w:r w:rsidRPr="005B68B6">
              <w:rPr>
                <w:rFonts w:cs="Arial"/>
                <w:szCs w:val="22"/>
                <w:lang w:val="fr-BE"/>
              </w:rPr>
              <w:t>8.955,47</w:t>
            </w:r>
          </w:p>
        </w:tc>
        <w:tc>
          <w:tcPr>
            <w:tcW w:w="1100" w:type="dxa"/>
            <w:tcBorders>
              <w:top w:val="nil"/>
              <w:left w:val="nil"/>
              <w:bottom w:val="single" w:sz="8" w:space="0" w:color="auto"/>
              <w:right w:val="single" w:sz="8" w:space="0" w:color="auto"/>
            </w:tcBorders>
            <w:shd w:val="clear" w:color="auto" w:fill="auto"/>
            <w:noWrap/>
            <w:vAlign w:val="center"/>
            <w:hideMark/>
          </w:tcPr>
          <w:p w14:paraId="300F4DB7" w14:textId="77777777" w:rsidR="001C7507" w:rsidRPr="005B68B6" w:rsidRDefault="001C7507" w:rsidP="00AB1037">
            <w:pPr>
              <w:spacing w:before="0" w:after="0"/>
              <w:jc w:val="right"/>
              <w:rPr>
                <w:rFonts w:cs="Arial"/>
                <w:szCs w:val="22"/>
                <w:lang w:val="fr-BE"/>
              </w:rPr>
            </w:pPr>
            <w:r w:rsidRPr="005B68B6">
              <w:rPr>
                <w:rFonts w:cs="Arial"/>
                <w:szCs w:val="22"/>
                <w:lang w:val="fr-BE"/>
              </w:rPr>
              <w:t>9.303,67</w:t>
            </w:r>
          </w:p>
        </w:tc>
        <w:tc>
          <w:tcPr>
            <w:tcW w:w="1100" w:type="dxa"/>
            <w:tcBorders>
              <w:top w:val="nil"/>
              <w:left w:val="nil"/>
              <w:bottom w:val="single" w:sz="8" w:space="0" w:color="auto"/>
              <w:right w:val="single" w:sz="8" w:space="0" w:color="auto"/>
            </w:tcBorders>
            <w:shd w:val="clear" w:color="auto" w:fill="auto"/>
            <w:noWrap/>
            <w:vAlign w:val="center"/>
            <w:hideMark/>
          </w:tcPr>
          <w:p w14:paraId="56253833" w14:textId="77777777" w:rsidR="001C7507" w:rsidRPr="005B68B6" w:rsidRDefault="001C7507" w:rsidP="00AB1037">
            <w:pPr>
              <w:spacing w:before="0" w:after="0"/>
              <w:jc w:val="right"/>
              <w:rPr>
                <w:rFonts w:cs="Arial"/>
                <w:szCs w:val="22"/>
                <w:lang w:val="fr-BE"/>
              </w:rPr>
            </w:pPr>
            <w:r w:rsidRPr="005B68B6">
              <w:rPr>
                <w:rFonts w:cs="Arial"/>
                <w:szCs w:val="22"/>
                <w:lang w:val="fr-BE"/>
              </w:rPr>
              <w:t>9.651,87</w:t>
            </w:r>
          </w:p>
        </w:tc>
        <w:tc>
          <w:tcPr>
            <w:tcW w:w="1100" w:type="dxa"/>
            <w:tcBorders>
              <w:top w:val="nil"/>
              <w:left w:val="nil"/>
              <w:bottom w:val="single" w:sz="8" w:space="0" w:color="auto"/>
              <w:right w:val="single" w:sz="8" w:space="0" w:color="auto"/>
            </w:tcBorders>
            <w:shd w:val="clear" w:color="auto" w:fill="auto"/>
            <w:noWrap/>
            <w:vAlign w:val="center"/>
            <w:hideMark/>
          </w:tcPr>
          <w:p w14:paraId="6CE9EABF" w14:textId="77777777" w:rsidR="001C7507" w:rsidRPr="005B68B6" w:rsidRDefault="001C7507" w:rsidP="00AB1037">
            <w:pPr>
              <w:spacing w:before="0" w:after="0"/>
              <w:jc w:val="right"/>
              <w:rPr>
                <w:rFonts w:cs="Arial"/>
                <w:szCs w:val="22"/>
                <w:lang w:val="fr-BE"/>
              </w:rPr>
            </w:pPr>
            <w:r w:rsidRPr="005B68B6">
              <w:rPr>
                <w:rFonts w:cs="Arial"/>
                <w:szCs w:val="22"/>
                <w:lang w:val="fr-BE"/>
              </w:rPr>
              <w:t>10.000,07</w:t>
            </w:r>
          </w:p>
        </w:tc>
        <w:tc>
          <w:tcPr>
            <w:tcW w:w="1100" w:type="dxa"/>
            <w:tcBorders>
              <w:top w:val="nil"/>
              <w:left w:val="nil"/>
              <w:bottom w:val="single" w:sz="8" w:space="0" w:color="auto"/>
              <w:right w:val="single" w:sz="8" w:space="0" w:color="auto"/>
            </w:tcBorders>
            <w:shd w:val="clear" w:color="auto" w:fill="auto"/>
            <w:noWrap/>
            <w:vAlign w:val="center"/>
            <w:hideMark/>
          </w:tcPr>
          <w:p w14:paraId="64DF82A4" w14:textId="77777777" w:rsidR="001C7507" w:rsidRPr="005B68B6" w:rsidRDefault="001C7507" w:rsidP="00AB1037">
            <w:pPr>
              <w:spacing w:before="0" w:after="0"/>
              <w:jc w:val="right"/>
              <w:rPr>
                <w:rFonts w:cs="Arial"/>
                <w:szCs w:val="22"/>
                <w:lang w:val="fr-BE"/>
              </w:rPr>
            </w:pPr>
            <w:r w:rsidRPr="005B68B6">
              <w:rPr>
                <w:rFonts w:cs="Arial"/>
                <w:szCs w:val="22"/>
                <w:lang w:val="fr-BE"/>
              </w:rPr>
              <w:t>10.348,27</w:t>
            </w:r>
          </w:p>
        </w:tc>
        <w:tc>
          <w:tcPr>
            <w:tcW w:w="1100" w:type="dxa"/>
            <w:tcBorders>
              <w:top w:val="nil"/>
              <w:left w:val="nil"/>
              <w:bottom w:val="single" w:sz="8" w:space="0" w:color="auto"/>
              <w:right w:val="single" w:sz="8" w:space="0" w:color="auto"/>
            </w:tcBorders>
            <w:shd w:val="clear" w:color="auto" w:fill="auto"/>
            <w:noWrap/>
            <w:vAlign w:val="center"/>
            <w:hideMark/>
          </w:tcPr>
          <w:p w14:paraId="6DA3C516" w14:textId="77777777" w:rsidR="001C7507" w:rsidRPr="005B68B6" w:rsidRDefault="001C7507" w:rsidP="00AB1037">
            <w:pPr>
              <w:spacing w:before="0" w:after="0"/>
              <w:jc w:val="right"/>
              <w:rPr>
                <w:rFonts w:cs="Arial"/>
                <w:szCs w:val="22"/>
                <w:lang w:val="fr-BE"/>
              </w:rPr>
            </w:pPr>
            <w:r w:rsidRPr="005B68B6">
              <w:rPr>
                <w:rFonts w:cs="Arial"/>
                <w:szCs w:val="22"/>
                <w:lang w:val="fr-BE"/>
              </w:rPr>
              <w:t>10.696,47</w:t>
            </w:r>
          </w:p>
        </w:tc>
      </w:tr>
      <w:tr w:rsidR="001C7507" w:rsidRPr="005B68B6" w14:paraId="430065EF" w14:textId="77777777" w:rsidTr="00AB1037">
        <w:trPr>
          <w:gridAfter w:val="1"/>
          <w:wAfter w:w="222" w:type="dxa"/>
          <w:trHeight w:val="5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2ADCBBD" w14:textId="77777777" w:rsidR="001C7507" w:rsidRPr="00C20AEF" w:rsidRDefault="001C7507" w:rsidP="00AB1037">
            <w:pPr>
              <w:spacing w:before="0" w:after="0"/>
              <w:jc w:val="right"/>
              <w:rPr>
                <w:rFonts w:cs="Arial"/>
                <w:b/>
                <w:color w:val="000000"/>
                <w:szCs w:val="22"/>
              </w:rPr>
            </w:pPr>
            <w:r w:rsidRPr="00C20AEF">
              <w:rPr>
                <w:rFonts w:cs="Arial"/>
                <w:b/>
                <w:bCs/>
                <w:color w:val="000000"/>
                <w:szCs w:val="22"/>
                <w:lang w:val="fr-FR"/>
              </w:rPr>
              <w:t xml:space="preserve">Barème </w:t>
            </w:r>
            <w:r>
              <w:rPr>
                <w:rFonts w:cs="Arial"/>
                <w:b/>
                <w:bCs/>
                <w:color w:val="000000"/>
                <w:szCs w:val="22"/>
                <w:lang w:val="fr-FR"/>
              </w:rPr>
              <w:t>2</w:t>
            </w:r>
          </w:p>
          <w:p w14:paraId="706DE8B9" w14:textId="77777777" w:rsidR="001C7507" w:rsidRPr="005B68B6" w:rsidRDefault="001C7507" w:rsidP="00AB1037">
            <w:pPr>
              <w:spacing w:before="0" w:after="0"/>
              <w:jc w:val="right"/>
              <w:rPr>
                <w:rFonts w:cs="Arial"/>
                <w:color w:val="000000"/>
                <w:szCs w:val="22"/>
                <w:lang w:val="fr-BE"/>
              </w:rPr>
            </w:pPr>
            <w:r w:rsidRPr="005B68B6">
              <w:rPr>
                <w:rFonts w:cs="Arial"/>
                <w:color w:val="000000"/>
                <w:szCs w:val="22"/>
                <w:lang w:val="fr-BE"/>
              </w:rPr>
              <w:t xml:space="preserve">   348,2</w:t>
            </w:r>
          </w:p>
        </w:tc>
        <w:tc>
          <w:tcPr>
            <w:tcW w:w="1100" w:type="dxa"/>
            <w:tcBorders>
              <w:top w:val="nil"/>
              <w:left w:val="nil"/>
              <w:bottom w:val="single" w:sz="8" w:space="0" w:color="auto"/>
              <w:right w:val="single" w:sz="8" w:space="0" w:color="auto"/>
            </w:tcBorders>
            <w:shd w:val="clear" w:color="auto" w:fill="auto"/>
            <w:noWrap/>
            <w:vAlign w:val="center"/>
            <w:hideMark/>
          </w:tcPr>
          <w:p w14:paraId="438603F5" w14:textId="77777777" w:rsidR="001C7507" w:rsidRPr="005B68B6" w:rsidRDefault="001C7507" w:rsidP="00AB1037">
            <w:pPr>
              <w:spacing w:before="0" w:after="0"/>
              <w:jc w:val="right"/>
              <w:rPr>
                <w:rFonts w:cs="Arial"/>
                <w:szCs w:val="22"/>
                <w:lang w:val="fr-BE"/>
              </w:rPr>
            </w:pPr>
            <w:r w:rsidRPr="005B68B6">
              <w:rPr>
                <w:rFonts w:cs="Arial"/>
                <w:szCs w:val="22"/>
                <w:lang w:val="fr-BE"/>
              </w:rPr>
              <w:t>6.169,75</w:t>
            </w:r>
          </w:p>
        </w:tc>
        <w:tc>
          <w:tcPr>
            <w:tcW w:w="1100" w:type="dxa"/>
            <w:tcBorders>
              <w:top w:val="nil"/>
              <w:left w:val="nil"/>
              <w:bottom w:val="single" w:sz="8" w:space="0" w:color="auto"/>
              <w:right w:val="single" w:sz="8" w:space="0" w:color="auto"/>
            </w:tcBorders>
            <w:shd w:val="clear" w:color="auto" w:fill="auto"/>
            <w:noWrap/>
            <w:vAlign w:val="center"/>
            <w:hideMark/>
          </w:tcPr>
          <w:p w14:paraId="0752A67F" w14:textId="77777777" w:rsidR="001C7507" w:rsidRPr="005B68B6" w:rsidRDefault="001C7507" w:rsidP="00AB1037">
            <w:pPr>
              <w:spacing w:before="0" w:after="0"/>
              <w:jc w:val="right"/>
              <w:rPr>
                <w:rFonts w:cs="Arial"/>
                <w:szCs w:val="22"/>
                <w:lang w:val="fr-BE"/>
              </w:rPr>
            </w:pPr>
            <w:r w:rsidRPr="005B68B6">
              <w:rPr>
                <w:rFonts w:cs="Arial"/>
                <w:szCs w:val="22"/>
                <w:lang w:val="fr-BE"/>
              </w:rPr>
              <w:t>6.517,95</w:t>
            </w:r>
          </w:p>
        </w:tc>
        <w:tc>
          <w:tcPr>
            <w:tcW w:w="1100" w:type="dxa"/>
            <w:tcBorders>
              <w:top w:val="nil"/>
              <w:left w:val="nil"/>
              <w:bottom w:val="single" w:sz="8" w:space="0" w:color="auto"/>
              <w:right w:val="single" w:sz="8" w:space="0" w:color="auto"/>
            </w:tcBorders>
            <w:shd w:val="clear" w:color="auto" w:fill="auto"/>
            <w:noWrap/>
            <w:vAlign w:val="center"/>
            <w:hideMark/>
          </w:tcPr>
          <w:p w14:paraId="08CA1D79" w14:textId="77777777" w:rsidR="001C7507" w:rsidRPr="005B68B6" w:rsidRDefault="001C7507" w:rsidP="00AB1037">
            <w:pPr>
              <w:spacing w:before="0" w:after="0"/>
              <w:jc w:val="right"/>
              <w:rPr>
                <w:rFonts w:cs="Arial"/>
                <w:szCs w:val="22"/>
                <w:lang w:val="fr-BE"/>
              </w:rPr>
            </w:pPr>
            <w:r w:rsidRPr="005B68B6">
              <w:rPr>
                <w:rFonts w:cs="Arial"/>
                <w:szCs w:val="22"/>
                <w:lang w:val="fr-BE"/>
              </w:rPr>
              <w:t>6.866,15</w:t>
            </w:r>
          </w:p>
        </w:tc>
        <w:tc>
          <w:tcPr>
            <w:tcW w:w="1100" w:type="dxa"/>
            <w:tcBorders>
              <w:top w:val="nil"/>
              <w:left w:val="nil"/>
              <w:bottom w:val="single" w:sz="8" w:space="0" w:color="auto"/>
              <w:right w:val="single" w:sz="8" w:space="0" w:color="auto"/>
            </w:tcBorders>
            <w:shd w:val="clear" w:color="auto" w:fill="auto"/>
            <w:noWrap/>
            <w:vAlign w:val="center"/>
            <w:hideMark/>
          </w:tcPr>
          <w:p w14:paraId="4CD95B6F" w14:textId="77777777" w:rsidR="001C7507" w:rsidRPr="005B68B6" w:rsidRDefault="001C7507" w:rsidP="00AB1037">
            <w:pPr>
              <w:spacing w:before="0" w:after="0"/>
              <w:jc w:val="right"/>
              <w:rPr>
                <w:rFonts w:cs="Arial"/>
                <w:szCs w:val="22"/>
                <w:lang w:val="fr-BE"/>
              </w:rPr>
            </w:pPr>
            <w:r w:rsidRPr="005B68B6">
              <w:rPr>
                <w:rFonts w:cs="Arial"/>
                <w:szCs w:val="22"/>
                <w:lang w:val="fr-BE"/>
              </w:rPr>
              <w:t>7.214,35</w:t>
            </w:r>
          </w:p>
        </w:tc>
        <w:tc>
          <w:tcPr>
            <w:tcW w:w="1100" w:type="dxa"/>
            <w:tcBorders>
              <w:top w:val="nil"/>
              <w:left w:val="nil"/>
              <w:bottom w:val="single" w:sz="8" w:space="0" w:color="auto"/>
              <w:right w:val="single" w:sz="8" w:space="0" w:color="auto"/>
            </w:tcBorders>
            <w:shd w:val="clear" w:color="auto" w:fill="auto"/>
            <w:noWrap/>
            <w:vAlign w:val="center"/>
            <w:hideMark/>
          </w:tcPr>
          <w:p w14:paraId="49959F2B" w14:textId="77777777" w:rsidR="001C7507" w:rsidRPr="005B68B6" w:rsidRDefault="001C7507" w:rsidP="00AB1037">
            <w:pPr>
              <w:spacing w:before="0" w:after="0"/>
              <w:jc w:val="right"/>
              <w:rPr>
                <w:rFonts w:cs="Arial"/>
                <w:szCs w:val="22"/>
                <w:lang w:val="fr-BE"/>
              </w:rPr>
            </w:pPr>
            <w:r w:rsidRPr="005B68B6">
              <w:rPr>
                <w:rFonts w:cs="Arial"/>
                <w:szCs w:val="22"/>
                <w:lang w:val="fr-BE"/>
              </w:rPr>
              <w:t>7.562,55</w:t>
            </w:r>
          </w:p>
        </w:tc>
        <w:tc>
          <w:tcPr>
            <w:tcW w:w="1100" w:type="dxa"/>
            <w:tcBorders>
              <w:top w:val="nil"/>
              <w:left w:val="nil"/>
              <w:bottom w:val="single" w:sz="8" w:space="0" w:color="auto"/>
              <w:right w:val="single" w:sz="8" w:space="0" w:color="auto"/>
            </w:tcBorders>
            <w:shd w:val="clear" w:color="auto" w:fill="auto"/>
            <w:noWrap/>
            <w:vAlign w:val="center"/>
            <w:hideMark/>
          </w:tcPr>
          <w:p w14:paraId="0C081967" w14:textId="77777777" w:rsidR="001C7507" w:rsidRPr="005B68B6" w:rsidRDefault="001C7507" w:rsidP="00AB1037">
            <w:pPr>
              <w:spacing w:before="0" w:after="0"/>
              <w:jc w:val="right"/>
              <w:rPr>
                <w:rFonts w:cs="Arial"/>
                <w:szCs w:val="22"/>
                <w:lang w:val="fr-BE"/>
              </w:rPr>
            </w:pPr>
            <w:r w:rsidRPr="005B68B6">
              <w:rPr>
                <w:rFonts w:cs="Arial"/>
                <w:szCs w:val="22"/>
                <w:lang w:val="fr-BE"/>
              </w:rPr>
              <w:t>7.910,75</w:t>
            </w:r>
          </w:p>
        </w:tc>
        <w:tc>
          <w:tcPr>
            <w:tcW w:w="1100" w:type="dxa"/>
            <w:tcBorders>
              <w:top w:val="nil"/>
              <w:left w:val="nil"/>
              <w:bottom w:val="single" w:sz="8" w:space="0" w:color="auto"/>
              <w:right w:val="single" w:sz="8" w:space="0" w:color="auto"/>
            </w:tcBorders>
            <w:shd w:val="clear" w:color="auto" w:fill="auto"/>
            <w:noWrap/>
            <w:vAlign w:val="center"/>
            <w:hideMark/>
          </w:tcPr>
          <w:p w14:paraId="2DC343A9" w14:textId="77777777" w:rsidR="001C7507" w:rsidRPr="005B68B6" w:rsidRDefault="001C7507" w:rsidP="00AB1037">
            <w:pPr>
              <w:spacing w:before="0" w:after="0"/>
              <w:jc w:val="right"/>
              <w:rPr>
                <w:rFonts w:cs="Arial"/>
                <w:szCs w:val="22"/>
                <w:lang w:val="fr-BE"/>
              </w:rPr>
            </w:pPr>
            <w:r w:rsidRPr="005B68B6">
              <w:rPr>
                <w:rFonts w:cs="Arial"/>
                <w:szCs w:val="22"/>
                <w:lang w:val="fr-BE"/>
              </w:rPr>
              <w:t>8.258,95</w:t>
            </w:r>
          </w:p>
        </w:tc>
        <w:tc>
          <w:tcPr>
            <w:tcW w:w="1100" w:type="dxa"/>
            <w:tcBorders>
              <w:top w:val="nil"/>
              <w:left w:val="nil"/>
              <w:bottom w:val="single" w:sz="8" w:space="0" w:color="auto"/>
              <w:right w:val="single" w:sz="8" w:space="0" w:color="auto"/>
            </w:tcBorders>
            <w:shd w:val="clear" w:color="auto" w:fill="auto"/>
            <w:noWrap/>
            <w:vAlign w:val="center"/>
            <w:hideMark/>
          </w:tcPr>
          <w:p w14:paraId="3707698F" w14:textId="77777777" w:rsidR="001C7507" w:rsidRPr="005B68B6" w:rsidRDefault="001C7507" w:rsidP="00AB1037">
            <w:pPr>
              <w:spacing w:before="0" w:after="0"/>
              <w:jc w:val="right"/>
              <w:rPr>
                <w:rFonts w:cs="Arial"/>
                <w:szCs w:val="22"/>
                <w:lang w:val="fr-BE"/>
              </w:rPr>
            </w:pPr>
            <w:r w:rsidRPr="005B68B6">
              <w:rPr>
                <w:rFonts w:cs="Arial"/>
                <w:szCs w:val="22"/>
                <w:lang w:val="fr-BE"/>
              </w:rPr>
              <w:t>8.607,15</w:t>
            </w:r>
          </w:p>
        </w:tc>
        <w:tc>
          <w:tcPr>
            <w:tcW w:w="1100" w:type="dxa"/>
            <w:tcBorders>
              <w:top w:val="nil"/>
              <w:left w:val="nil"/>
              <w:bottom w:val="single" w:sz="8" w:space="0" w:color="auto"/>
              <w:right w:val="single" w:sz="8" w:space="0" w:color="auto"/>
            </w:tcBorders>
            <w:shd w:val="clear" w:color="auto" w:fill="auto"/>
            <w:noWrap/>
            <w:vAlign w:val="center"/>
            <w:hideMark/>
          </w:tcPr>
          <w:p w14:paraId="32697183" w14:textId="77777777" w:rsidR="001C7507" w:rsidRPr="005B68B6" w:rsidRDefault="001C7507" w:rsidP="00AB1037">
            <w:pPr>
              <w:spacing w:before="0" w:after="0"/>
              <w:jc w:val="right"/>
              <w:rPr>
                <w:rFonts w:cs="Arial"/>
                <w:szCs w:val="22"/>
                <w:lang w:val="fr-BE"/>
              </w:rPr>
            </w:pPr>
            <w:r w:rsidRPr="005B68B6">
              <w:rPr>
                <w:rFonts w:cs="Arial"/>
                <w:szCs w:val="22"/>
                <w:lang w:val="fr-BE"/>
              </w:rPr>
              <w:t>8.955,35</w:t>
            </w:r>
          </w:p>
        </w:tc>
        <w:tc>
          <w:tcPr>
            <w:tcW w:w="1100" w:type="dxa"/>
            <w:tcBorders>
              <w:top w:val="nil"/>
              <w:left w:val="nil"/>
              <w:bottom w:val="single" w:sz="8" w:space="0" w:color="auto"/>
              <w:right w:val="single" w:sz="8" w:space="0" w:color="auto"/>
            </w:tcBorders>
            <w:shd w:val="clear" w:color="auto" w:fill="auto"/>
            <w:noWrap/>
            <w:vAlign w:val="center"/>
            <w:hideMark/>
          </w:tcPr>
          <w:p w14:paraId="12346AE9" w14:textId="77777777" w:rsidR="001C7507" w:rsidRPr="005B68B6" w:rsidRDefault="001C7507" w:rsidP="00AB1037">
            <w:pPr>
              <w:spacing w:before="0" w:after="0"/>
              <w:jc w:val="right"/>
              <w:rPr>
                <w:rFonts w:cs="Arial"/>
                <w:szCs w:val="22"/>
                <w:lang w:val="fr-BE"/>
              </w:rPr>
            </w:pPr>
            <w:r w:rsidRPr="005B68B6">
              <w:rPr>
                <w:rFonts w:cs="Arial"/>
                <w:szCs w:val="22"/>
                <w:lang w:val="fr-BE"/>
              </w:rPr>
              <w:t>9.303,55</w:t>
            </w:r>
          </w:p>
        </w:tc>
        <w:tc>
          <w:tcPr>
            <w:tcW w:w="1100" w:type="dxa"/>
            <w:tcBorders>
              <w:top w:val="nil"/>
              <w:left w:val="nil"/>
              <w:bottom w:val="single" w:sz="8" w:space="0" w:color="auto"/>
              <w:right w:val="single" w:sz="8" w:space="0" w:color="auto"/>
            </w:tcBorders>
            <w:shd w:val="clear" w:color="auto" w:fill="auto"/>
            <w:noWrap/>
            <w:vAlign w:val="center"/>
            <w:hideMark/>
          </w:tcPr>
          <w:p w14:paraId="7FF62895" w14:textId="77777777" w:rsidR="001C7507" w:rsidRPr="005B68B6" w:rsidRDefault="001C7507" w:rsidP="00AB1037">
            <w:pPr>
              <w:spacing w:before="0" w:after="0"/>
              <w:jc w:val="right"/>
              <w:rPr>
                <w:rFonts w:cs="Arial"/>
                <w:szCs w:val="22"/>
                <w:lang w:val="fr-BE"/>
              </w:rPr>
            </w:pPr>
            <w:r w:rsidRPr="005B68B6">
              <w:rPr>
                <w:rFonts w:cs="Arial"/>
                <w:szCs w:val="22"/>
                <w:lang w:val="fr-BE"/>
              </w:rPr>
              <w:t>9.651,75</w:t>
            </w:r>
          </w:p>
        </w:tc>
        <w:tc>
          <w:tcPr>
            <w:tcW w:w="1100" w:type="dxa"/>
            <w:tcBorders>
              <w:top w:val="nil"/>
              <w:left w:val="nil"/>
              <w:bottom w:val="single" w:sz="8" w:space="0" w:color="auto"/>
              <w:right w:val="single" w:sz="8" w:space="0" w:color="auto"/>
            </w:tcBorders>
            <w:shd w:val="clear" w:color="auto" w:fill="auto"/>
            <w:noWrap/>
            <w:vAlign w:val="center"/>
            <w:hideMark/>
          </w:tcPr>
          <w:p w14:paraId="217FE852" w14:textId="77777777" w:rsidR="001C7507" w:rsidRPr="005B68B6" w:rsidRDefault="001C7507" w:rsidP="00AB1037">
            <w:pPr>
              <w:spacing w:before="0" w:after="0"/>
              <w:jc w:val="right"/>
              <w:rPr>
                <w:rFonts w:cs="Arial"/>
                <w:szCs w:val="22"/>
                <w:lang w:val="fr-BE"/>
              </w:rPr>
            </w:pPr>
            <w:r w:rsidRPr="005B68B6">
              <w:rPr>
                <w:rFonts w:cs="Arial"/>
                <w:szCs w:val="22"/>
                <w:lang w:val="fr-BE"/>
              </w:rPr>
              <w:t>9.999,95</w:t>
            </w:r>
          </w:p>
        </w:tc>
      </w:tr>
      <w:tr w:rsidR="001C7507" w:rsidRPr="005B68B6" w14:paraId="6F02B7CA" w14:textId="77777777" w:rsidTr="00AB1037">
        <w:trPr>
          <w:gridAfter w:val="1"/>
          <w:wAfter w:w="222" w:type="dxa"/>
          <w:trHeight w:val="5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1535AFE" w14:textId="77777777" w:rsidR="001C7507" w:rsidRPr="00C20AEF" w:rsidRDefault="001C7507" w:rsidP="00AB1037">
            <w:pPr>
              <w:spacing w:before="0" w:after="0"/>
              <w:jc w:val="right"/>
              <w:rPr>
                <w:rFonts w:cs="Arial"/>
                <w:b/>
                <w:color w:val="000000"/>
                <w:szCs w:val="22"/>
              </w:rPr>
            </w:pPr>
            <w:r w:rsidRPr="00C20AEF">
              <w:rPr>
                <w:rFonts w:cs="Arial"/>
                <w:b/>
                <w:bCs/>
                <w:color w:val="000000"/>
                <w:szCs w:val="22"/>
                <w:lang w:val="fr-FR"/>
              </w:rPr>
              <w:t xml:space="preserve">Barème </w:t>
            </w:r>
            <w:r>
              <w:rPr>
                <w:rFonts w:cs="Arial"/>
                <w:b/>
                <w:bCs/>
                <w:color w:val="000000"/>
                <w:szCs w:val="22"/>
                <w:lang w:val="fr-FR"/>
              </w:rPr>
              <w:t>3</w:t>
            </w:r>
          </w:p>
          <w:p w14:paraId="75D67B97" w14:textId="77777777" w:rsidR="001C7507" w:rsidRPr="005B68B6" w:rsidRDefault="001C7507" w:rsidP="00AB1037">
            <w:pPr>
              <w:spacing w:before="0" w:after="0"/>
              <w:jc w:val="right"/>
              <w:rPr>
                <w:rFonts w:cs="Arial"/>
                <w:color w:val="000000"/>
                <w:szCs w:val="22"/>
                <w:lang w:val="fr-BE"/>
              </w:rPr>
            </w:pPr>
            <w:r w:rsidRPr="005B68B6">
              <w:rPr>
                <w:rFonts w:cs="Arial"/>
                <w:color w:val="000000"/>
                <w:szCs w:val="22"/>
                <w:lang w:val="fr-BE"/>
              </w:rPr>
              <w:t>348,2</w:t>
            </w:r>
          </w:p>
        </w:tc>
        <w:tc>
          <w:tcPr>
            <w:tcW w:w="1100" w:type="dxa"/>
            <w:tcBorders>
              <w:top w:val="nil"/>
              <w:left w:val="nil"/>
              <w:bottom w:val="single" w:sz="8" w:space="0" w:color="auto"/>
              <w:right w:val="single" w:sz="8" w:space="0" w:color="auto"/>
            </w:tcBorders>
            <w:shd w:val="clear" w:color="auto" w:fill="auto"/>
            <w:noWrap/>
            <w:vAlign w:val="center"/>
            <w:hideMark/>
          </w:tcPr>
          <w:p w14:paraId="40504E56" w14:textId="77777777" w:rsidR="001C7507" w:rsidRPr="005B68B6" w:rsidRDefault="001C7507" w:rsidP="00AB1037">
            <w:pPr>
              <w:spacing w:before="0" w:after="0"/>
              <w:jc w:val="right"/>
              <w:rPr>
                <w:rFonts w:cs="Arial"/>
                <w:szCs w:val="22"/>
                <w:lang w:val="fr-BE"/>
              </w:rPr>
            </w:pPr>
            <w:r w:rsidRPr="005B68B6">
              <w:rPr>
                <w:rFonts w:cs="Arial"/>
                <w:szCs w:val="22"/>
                <w:lang w:val="fr-BE"/>
              </w:rPr>
              <w:t>5.473,27</w:t>
            </w:r>
          </w:p>
        </w:tc>
        <w:tc>
          <w:tcPr>
            <w:tcW w:w="1100" w:type="dxa"/>
            <w:tcBorders>
              <w:top w:val="nil"/>
              <w:left w:val="nil"/>
              <w:bottom w:val="single" w:sz="8" w:space="0" w:color="auto"/>
              <w:right w:val="single" w:sz="8" w:space="0" w:color="auto"/>
            </w:tcBorders>
            <w:shd w:val="clear" w:color="auto" w:fill="auto"/>
            <w:noWrap/>
            <w:vAlign w:val="center"/>
            <w:hideMark/>
          </w:tcPr>
          <w:p w14:paraId="63DA0FA2" w14:textId="77777777" w:rsidR="001C7507" w:rsidRPr="005B68B6" w:rsidRDefault="001C7507" w:rsidP="00AB1037">
            <w:pPr>
              <w:spacing w:before="0" w:after="0"/>
              <w:jc w:val="right"/>
              <w:rPr>
                <w:rFonts w:cs="Arial"/>
                <w:szCs w:val="22"/>
                <w:lang w:val="fr-BE"/>
              </w:rPr>
            </w:pPr>
            <w:r w:rsidRPr="005B68B6">
              <w:rPr>
                <w:rFonts w:cs="Arial"/>
                <w:szCs w:val="22"/>
                <w:lang w:val="fr-BE"/>
              </w:rPr>
              <w:t>5.821,47</w:t>
            </w:r>
          </w:p>
        </w:tc>
        <w:tc>
          <w:tcPr>
            <w:tcW w:w="1100" w:type="dxa"/>
            <w:tcBorders>
              <w:top w:val="nil"/>
              <w:left w:val="nil"/>
              <w:bottom w:val="single" w:sz="8" w:space="0" w:color="auto"/>
              <w:right w:val="single" w:sz="8" w:space="0" w:color="auto"/>
            </w:tcBorders>
            <w:shd w:val="clear" w:color="auto" w:fill="auto"/>
            <w:noWrap/>
            <w:vAlign w:val="center"/>
            <w:hideMark/>
          </w:tcPr>
          <w:p w14:paraId="3F96A440" w14:textId="77777777" w:rsidR="001C7507" w:rsidRPr="005B68B6" w:rsidRDefault="001C7507" w:rsidP="00AB1037">
            <w:pPr>
              <w:spacing w:before="0" w:after="0"/>
              <w:jc w:val="right"/>
              <w:rPr>
                <w:rFonts w:cs="Arial"/>
                <w:szCs w:val="22"/>
                <w:lang w:val="fr-BE"/>
              </w:rPr>
            </w:pPr>
            <w:r w:rsidRPr="005B68B6">
              <w:rPr>
                <w:rFonts w:cs="Arial"/>
                <w:szCs w:val="22"/>
                <w:lang w:val="fr-BE"/>
              </w:rPr>
              <w:t>6.169,67</w:t>
            </w:r>
          </w:p>
        </w:tc>
        <w:tc>
          <w:tcPr>
            <w:tcW w:w="1100" w:type="dxa"/>
            <w:tcBorders>
              <w:top w:val="nil"/>
              <w:left w:val="nil"/>
              <w:bottom w:val="single" w:sz="8" w:space="0" w:color="auto"/>
              <w:right w:val="single" w:sz="8" w:space="0" w:color="auto"/>
            </w:tcBorders>
            <w:shd w:val="clear" w:color="auto" w:fill="auto"/>
            <w:noWrap/>
            <w:vAlign w:val="center"/>
            <w:hideMark/>
          </w:tcPr>
          <w:p w14:paraId="11280265" w14:textId="77777777" w:rsidR="001C7507" w:rsidRPr="005B68B6" w:rsidRDefault="001C7507" w:rsidP="00AB1037">
            <w:pPr>
              <w:spacing w:before="0" w:after="0"/>
              <w:jc w:val="right"/>
              <w:rPr>
                <w:rFonts w:cs="Arial"/>
                <w:szCs w:val="22"/>
                <w:lang w:val="fr-BE"/>
              </w:rPr>
            </w:pPr>
            <w:r w:rsidRPr="005B68B6">
              <w:rPr>
                <w:rFonts w:cs="Arial"/>
                <w:szCs w:val="22"/>
                <w:lang w:val="fr-BE"/>
              </w:rPr>
              <w:t>6.517,87</w:t>
            </w:r>
          </w:p>
        </w:tc>
        <w:tc>
          <w:tcPr>
            <w:tcW w:w="1100" w:type="dxa"/>
            <w:tcBorders>
              <w:top w:val="nil"/>
              <w:left w:val="nil"/>
              <w:bottom w:val="single" w:sz="8" w:space="0" w:color="auto"/>
              <w:right w:val="single" w:sz="8" w:space="0" w:color="auto"/>
            </w:tcBorders>
            <w:shd w:val="clear" w:color="auto" w:fill="auto"/>
            <w:noWrap/>
            <w:vAlign w:val="center"/>
            <w:hideMark/>
          </w:tcPr>
          <w:p w14:paraId="46F099AF" w14:textId="77777777" w:rsidR="001C7507" w:rsidRPr="005B68B6" w:rsidRDefault="001C7507" w:rsidP="00AB1037">
            <w:pPr>
              <w:spacing w:before="0" w:after="0"/>
              <w:jc w:val="right"/>
              <w:rPr>
                <w:rFonts w:cs="Arial"/>
                <w:szCs w:val="22"/>
                <w:lang w:val="fr-BE"/>
              </w:rPr>
            </w:pPr>
            <w:r w:rsidRPr="005B68B6">
              <w:rPr>
                <w:rFonts w:cs="Arial"/>
                <w:szCs w:val="22"/>
                <w:lang w:val="fr-BE"/>
              </w:rPr>
              <w:t>6.866,07</w:t>
            </w:r>
          </w:p>
        </w:tc>
        <w:tc>
          <w:tcPr>
            <w:tcW w:w="1100" w:type="dxa"/>
            <w:tcBorders>
              <w:top w:val="nil"/>
              <w:left w:val="nil"/>
              <w:bottom w:val="single" w:sz="8" w:space="0" w:color="auto"/>
              <w:right w:val="single" w:sz="8" w:space="0" w:color="auto"/>
            </w:tcBorders>
            <w:shd w:val="clear" w:color="auto" w:fill="auto"/>
            <w:noWrap/>
            <w:vAlign w:val="center"/>
            <w:hideMark/>
          </w:tcPr>
          <w:p w14:paraId="1744A2DF" w14:textId="77777777" w:rsidR="001C7507" w:rsidRPr="005B68B6" w:rsidRDefault="001C7507" w:rsidP="00AB1037">
            <w:pPr>
              <w:spacing w:before="0" w:after="0"/>
              <w:jc w:val="right"/>
              <w:rPr>
                <w:rFonts w:cs="Arial"/>
                <w:szCs w:val="22"/>
                <w:lang w:val="fr-BE"/>
              </w:rPr>
            </w:pPr>
            <w:r w:rsidRPr="005B68B6">
              <w:rPr>
                <w:rFonts w:cs="Arial"/>
                <w:szCs w:val="22"/>
                <w:lang w:val="fr-BE"/>
              </w:rPr>
              <w:t>7.214,27</w:t>
            </w:r>
          </w:p>
        </w:tc>
        <w:tc>
          <w:tcPr>
            <w:tcW w:w="1100" w:type="dxa"/>
            <w:tcBorders>
              <w:top w:val="nil"/>
              <w:left w:val="nil"/>
              <w:bottom w:val="single" w:sz="8" w:space="0" w:color="auto"/>
              <w:right w:val="single" w:sz="8" w:space="0" w:color="auto"/>
            </w:tcBorders>
            <w:shd w:val="clear" w:color="auto" w:fill="auto"/>
            <w:noWrap/>
            <w:vAlign w:val="center"/>
            <w:hideMark/>
          </w:tcPr>
          <w:p w14:paraId="3F2905C0" w14:textId="77777777" w:rsidR="001C7507" w:rsidRPr="005B68B6" w:rsidRDefault="001C7507" w:rsidP="00AB1037">
            <w:pPr>
              <w:spacing w:before="0" w:after="0"/>
              <w:jc w:val="right"/>
              <w:rPr>
                <w:rFonts w:cs="Arial"/>
                <w:szCs w:val="22"/>
                <w:lang w:val="fr-BE"/>
              </w:rPr>
            </w:pPr>
            <w:r w:rsidRPr="005B68B6">
              <w:rPr>
                <w:rFonts w:cs="Arial"/>
                <w:szCs w:val="22"/>
                <w:lang w:val="fr-BE"/>
              </w:rPr>
              <w:t>7.562,47</w:t>
            </w:r>
          </w:p>
        </w:tc>
        <w:tc>
          <w:tcPr>
            <w:tcW w:w="1100" w:type="dxa"/>
            <w:tcBorders>
              <w:top w:val="nil"/>
              <w:left w:val="nil"/>
              <w:bottom w:val="single" w:sz="8" w:space="0" w:color="auto"/>
              <w:right w:val="single" w:sz="8" w:space="0" w:color="auto"/>
            </w:tcBorders>
            <w:shd w:val="clear" w:color="auto" w:fill="auto"/>
            <w:noWrap/>
            <w:vAlign w:val="center"/>
            <w:hideMark/>
          </w:tcPr>
          <w:p w14:paraId="23CE6E32" w14:textId="77777777" w:rsidR="001C7507" w:rsidRPr="005B68B6" w:rsidRDefault="001C7507" w:rsidP="00AB1037">
            <w:pPr>
              <w:spacing w:before="0" w:after="0"/>
              <w:jc w:val="right"/>
              <w:rPr>
                <w:rFonts w:cs="Arial"/>
                <w:szCs w:val="22"/>
                <w:lang w:val="fr-BE"/>
              </w:rPr>
            </w:pPr>
            <w:r w:rsidRPr="005B68B6">
              <w:rPr>
                <w:rFonts w:cs="Arial"/>
                <w:szCs w:val="22"/>
                <w:lang w:val="fr-BE"/>
              </w:rPr>
              <w:t>7.910,67</w:t>
            </w:r>
          </w:p>
        </w:tc>
        <w:tc>
          <w:tcPr>
            <w:tcW w:w="1100" w:type="dxa"/>
            <w:tcBorders>
              <w:top w:val="nil"/>
              <w:left w:val="nil"/>
              <w:bottom w:val="single" w:sz="8" w:space="0" w:color="auto"/>
              <w:right w:val="single" w:sz="8" w:space="0" w:color="auto"/>
            </w:tcBorders>
            <w:shd w:val="clear" w:color="auto" w:fill="auto"/>
            <w:noWrap/>
            <w:vAlign w:val="center"/>
            <w:hideMark/>
          </w:tcPr>
          <w:p w14:paraId="416626AA" w14:textId="77777777" w:rsidR="001C7507" w:rsidRPr="005B68B6" w:rsidRDefault="001C7507" w:rsidP="00AB1037">
            <w:pPr>
              <w:spacing w:before="0" w:after="0"/>
              <w:jc w:val="right"/>
              <w:rPr>
                <w:rFonts w:cs="Arial"/>
                <w:szCs w:val="22"/>
                <w:lang w:val="fr-BE"/>
              </w:rPr>
            </w:pPr>
            <w:r w:rsidRPr="005B68B6">
              <w:rPr>
                <w:rFonts w:cs="Arial"/>
                <w:szCs w:val="22"/>
                <w:lang w:val="fr-BE"/>
              </w:rPr>
              <w:t>8.258,87</w:t>
            </w:r>
          </w:p>
        </w:tc>
        <w:tc>
          <w:tcPr>
            <w:tcW w:w="1100" w:type="dxa"/>
            <w:tcBorders>
              <w:top w:val="nil"/>
              <w:left w:val="nil"/>
              <w:bottom w:val="single" w:sz="8" w:space="0" w:color="auto"/>
              <w:right w:val="single" w:sz="8" w:space="0" w:color="auto"/>
            </w:tcBorders>
            <w:shd w:val="clear" w:color="auto" w:fill="auto"/>
            <w:noWrap/>
            <w:vAlign w:val="center"/>
            <w:hideMark/>
          </w:tcPr>
          <w:p w14:paraId="06E631EF" w14:textId="77777777" w:rsidR="001C7507" w:rsidRPr="005B68B6" w:rsidRDefault="001C7507" w:rsidP="00AB1037">
            <w:pPr>
              <w:spacing w:before="0" w:after="0"/>
              <w:jc w:val="right"/>
              <w:rPr>
                <w:rFonts w:cs="Arial"/>
                <w:szCs w:val="22"/>
                <w:lang w:val="fr-BE"/>
              </w:rPr>
            </w:pPr>
            <w:r w:rsidRPr="005B68B6">
              <w:rPr>
                <w:rFonts w:cs="Arial"/>
                <w:szCs w:val="22"/>
                <w:lang w:val="fr-BE"/>
              </w:rPr>
              <w:t>8.607,07</w:t>
            </w:r>
          </w:p>
        </w:tc>
        <w:tc>
          <w:tcPr>
            <w:tcW w:w="1100" w:type="dxa"/>
            <w:tcBorders>
              <w:top w:val="nil"/>
              <w:left w:val="nil"/>
              <w:bottom w:val="single" w:sz="8" w:space="0" w:color="auto"/>
              <w:right w:val="single" w:sz="8" w:space="0" w:color="auto"/>
            </w:tcBorders>
            <w:shd w:val="clear" w:color="auto" w:fill="auto"/>
            <w:noWrap/>
            <w:vAlign w:val="center"/>
            <w:hideMark/>
          </w:tcPr>
          <w:p w14:paraId="48166010" w14:textId="77777777" w:rsidR="001C7507" w:rsidRPr="005B68B6" w:rsidRDefault="001C7507" w:rsidP="00AB1037">
            <w:pPr>
              <w:spacing w:before="0" w:after="0"/>
              <w:jc w:val="right"/>
              <w:rPr>
                <w:rFonts w:cs="Arial"/>
                <w:szCs w:val="22"/>
                <w:lang w:val="fr-BE"/>
              </w:rPr>
            </w:pPr>
            <w:r w:rsidRPr="005B68B6">
              <w:rPr>
                <w:rFonts w:cs="Arial"/>
                <w:szCs w:val="22"/>
                <w:lang w:val="fr-BE"/>
              </w:rPr>
              <w:t>8.955,27</w:t>
            </w:r>
          </w:p>
        </w:tc>
        <w:tc>
          <w:tcPr>
            <w:tcW w:w="1100" w:type="dxa"/>
            <w:tcBorders>
              <w:top w:val="nil"/>
              <w:left w:val="nil"/>
              <w:bottom w:val="single" w:sz="8" w:space="0" w:color="auto"/>
              <w:right w:val="single" w:sz="8" w:space="0" w:color="auto"/>
            </w:tcBorders>
            <w:shd w:val="clear" w:color="auto" w:fill="auto"/>
            <w:noWrap/>
            <w:vAlign w:val="center"/>
            <w:hideMark/>
          </w:tcPr>
          <w:p w14:paraId="1D700F2B" w14:textId="77777777" w:rsidR="001C7507" w:rsidRPr="005B68B6" w:rsidRDefault="001C7507" w:rsidP="00AB1037">
            <w:pPr>
              <w:spacing w:before="0" w:after="0"/>
              <w:jc w:val="right"/>
              <w:rPr>
                <w:rFonts w:cs="Arial"/>
                <w:szCs w:val="22"/>
                <w:lang w:val="fr-BE"/>
              </w:rPr>
            </w:pPr>
            <w:r w:rsidRPr="005B68B6">
              <w:rPr>
                <w:rFonts w:cs="Arial"/>
                <w:szCs w:val="22"/>
                <w:lang w:val="fr-BE"/>
              </w:rPr>
              <w:t>9.303,47</w:t>
            </w:r>
          </w:p>
        </w:tc>
      </w:tr>
      <w:tr w:rsidR="001C7507" w:rsidRPr="005B68B6" w14:paraId="741E8079" w14:textId="77777777" w:rsidTr="00AB1037">
        <w:trPr>
          <w:gridAfter w:val="1"/>
          <w:wAfter w:w="222" w:type="dxa"/>
          <w:trHeight w:val="5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651B20C" w14:textId="77777777" w:rsidR="001C7507" w:rsidRPr="00C20AEF" w:rsidRDefault="001C7507" w:rsidP="00AB1037">
            <w:pPr>
              <w:spacing w:before="0" w:after="0"/>
              <w:jc w:val="right"/>
              <w:rPr>
                <w:rFonts w:cs="Arial"/>
                <w:b/>
                <w:color w:val="000000"/>
                <w:szCs w:val="22"/>
              </w:rPr>
            </w:pPr>
            <w:r w:rsidRPr="00C20AEF">
              <w:rPr>
                <w:rFonts w:cs="Arial"/>
                <w:b/>
                <w:bCs/>
                <w:color w:val="000000"/>
                <w:szCs w:val="22"/>
                <w:lang w:val="fr-FR"/>
              </w:rPr>
              <w:t xml:space="preserve">Barème </w:t>
            </w:r>
            <w:r>
              <w:rPr>
                <w:rFonts w:cs="Arial"/>
                <w:b/>
                <w:bCs/>
                <w:color w:val="000000"/>
                <w:szCs w:val="22"/>
                <w:lang w:val="fr-FR"/>
              </w:rPr>
              <w:t>4</w:t>
            </w:r>
          </w:p>
          <w:p w14:paraId="17286555" w14:textId="77777777" w:rsidR="001C7507" w:rsidRPr="005B68B6" w:rsidRDefault="001C7507" w:rsidP="00AB1037">
            <w:pPr>
              <w:spacing w:before="0" w:after="0"/>
              <w:jc w:val="right"/>
              <w:rPr>
                <w:rFonts w:cs="Arial"/>
                <w:color w:val="000000"/>
                <w:szCs w:val="22"/>
                <w:lang w:val="fr-BE"/>
              </w:rPr>
            </w:pPr>
            <w:r w:rsidRPr="005B68B6">
              <w:rPr>
                <w:rFonts w:cs="Arial"/>
                <w:color w:val="000000"/>
                <w:szCs w:val="22"/>
                <w:lang w:val="fr-BE"/>
              </w:rPr>
              <w:t>282,15</w:t>
            </w:r>
          </w:p>
        </w:tc>
        <w:tc>
          <w:tcPr>
            <w:tcW w:w="1100" w:type="dxa"/>
            <w:tcBorders>
              <w:top w:val="nil"/>
              <w:left w:val="nil"/>
              <w:bottom w:val="single" w:sz="8" w:space="0" w:color="auto"/>
              <w:right w:val="single" w:sz="8" w:space="0" w:color="auto"/>
            </w:tcBorders>
            <w:shd w:val="clear" w:color="auto" w:fill="auto"/>
            <w:noWrap/>
            <w:vAlign w:val="center"/>
            <w:hideMark/>
          </w:tcPr>
          <w:p w14:paraId="03C421BC" w14:textId="77777777" w:rsidR="001C7507" w:rsidRPr="005B68B6" w:rsidRDefault="001C7507" w:rsidP="00AB1037">
            <w:pPr>
              <w:spacing w:before="0" w:after="0"/>
              <w:jc w:val="right"/>
              <w:rPr>
                <w:rFonts w:cs="Arial"/>
                <w:szCs w:val="22"/>
                <w:lang w:val="fr-BE"/>
              </w:rPr>
            </w:pPr>
            <w:r w:rsidRPr="005B68B6">
              <w:rPr>
                <w:rFonts w:cs="Arial"/>
                <w:szCs w:val="22"/>
                <w:lang w:val="fr-BE"/>
              </w:rPr>
              <w:t>5.182,91</w:t>
            </w:r>
          </w:p>
        </w:tc>
        <w:tc>
          <w:tcPr>
            <w:tcW w:w="1100" w:type="dxa"/>
            <w:tcBorders>
              <w:top w:val="nil"/>
              <w:left w:val="nil"/>
              <w:bottom w:val="single" w:sz="8" w:space="0" w:color="auto"/>
              <w:right w:val="single" w:sz="8" w:space="0" w:color="auto"/>
            </w:tcBorders>
            <w:shd w:val="clear" w:color="auto" w:fill="auto"/>
            <w:noWrap/>
            <w:vAlign w:val="center"/>
            <w:hideMark/>
          </w:tcPr>
          <w:p w14:paraId="164ED116" w14:textId="77777777" w:rsidR="001C7507" w:rsidRPr="005B68B6" w:rsidRDefault="001C7507" w:rsidP="00AB1037">
            <w:pPr>
              <w:spacing w:before="0" w:after="0"/>
              <w:jc w:val="right"/>
              <w:rPr>
                <w:rFonts w:cs="Arial"/>
                <w:szCs w:val="22"/>
                <w:lang w:val="fr-BE"/>
              </w:rPr>
            </w:pPr>
            <w:r w:rsidRPr="005B68B6">
              <w:rPr>
                <w:rFonts w:cs="Arial"/>
                <w:szCs w:val="22"/>
                <w:lang w:val="fr-BE"/>
              </w:rPr>
              <w:t>5.465,06</w:t>
            </w:r>
          </w:p>
        </w:tc>
        <w:tc>
          <w:tcPr>
            <w:tcW w:w="1100" w:type="dxa"/>
            <w:tcBorders>
              <w:top w:val="nil"/>
              <w:left w:val="nil"/>
              <w:bottom w:val="single" w:sz="8" w:space="0" w:color="auto"/>
              <w:right w:val="single" w:sz="8" w:space="0" w:color="auto"/>
            </w:tcBorders>
            <w:shd w:val="clear" w:color="auto" w:fill="auto"/>
            <w:noWrap/>
            <w:vAlign w:val="center"/>
            <w:hideMark/>
          </w:tcPr>
          <w:p w14:paraId="68B7FDC6" w14:textId="77777777" w:rsidR="001C7507" w:rsidRPr="005B68B6" w:rsidRDefault="001C7507" w:rsidP="00AB1037">
            <w:pPr>
              <w:spacing w:before="0" w:after="0"/>
              <w:jc w:val="right"/>
              <w:rPr>
                <w:rFonts w:cs="Arial"/>
                <w:szCs w:val="22"/>
                <w:lang w:val="fr-BE"/>
              </w:rPr>
            </w:pPr>
            <w:r w:rsidRPr="005B68B6">
              <w:rPr>
                <w:rFonts w:cs="Arial"/>
                <w:szCs w:val="22"/>
                <w:lang w:val="fr-BE"/>
              </w:rPr>
              <w:t>5.747,21</w:t>
            </w:r>
          </w:p>
        </w:tc>
        <w:tc>
          <w:tcPr>
            <w:tcW w:w="1100" w:type="dxa"/>
            <w:tcBorders>
              <w:top w:val="nil"/>
              <w:left w:val="nil"/>
              <w:bottom w:val="single" w:sz="8" w:space="0" w:color="auto"/>
              <w:right w:val="single" w:sz="8" w:space="0" w:color="auto"/>
            </w:tcBorders>
            <w:shd w:val="clear" w:color="auto" w:fill="auto"/>
            <w:noWrap/>
            <w:vAlign w:val="center"/>
            <w:hideMark/>
          </w:tcPr>
          <w:p w14:paraId="758F8B63" w14:textId="77777777" w:rsidR="001C7507" w:rsidRPr="005B68B6" w:rsidRDefault="001C7507" w:rsidP="00AB1037">
            <w:pPr>
              <w:spacing w:before="0" w:after="0"/>
              <w:jc w:val="right"/>
              <w:rPr>
                <w:rFonts w:cs="Arial"/>
                <w:szCs w:val="22"/>
                <w:lang w:val="fr-BE"/>
              </w:rPr>
            </w:pPr>
            <w:r w:rsidRPr="005B68B6">
              <w:rPr>
                <w:rFonts w:cs="Arial"/>
                <w:szCs w:val="22"/>
                <w:lang w:val="fr-BE"/>
              </w:rPr>
              <w:t>6.029,36</w:t>
            </w:r>
          </w:p>
        </w:tc>
        <w:tc>
          <w:tcPr>
            <w:tcW w:w="1100" w:type="dxa"/>
            <w:tcBorders>
              <w:top w:val="nil"/>
              <w:left w:val="nil"/>
              <w:bottom w:val="single" w:sz="8" w:space="0" w:color="auto"/>
              <w:right w:val="single" w:sz="8" w:space="0" w:color="auto"/>
            </w:tcBorders>
            <w:shd w:val="clear" w:color="auto" w:fill="auto"/>
            <w:noWrap/>
            <w:vAlign w:val="center"/>
            <w:hideMark/>
          </w:tcPr>
          <w:p w14:paraId="1EE35BD7" w14:textId="77777777" w:rsidR="001C7507" w:rsidRPr="005B68B6" w:rsidRDefault="001C7507" w:rsidP="00AB1037">
            <w:pPr>
              <w:spacing w:before="0" w:after="0"/>
              <w:jc w:val="right"/>
              <w:rPr>
                <w:rFonts w:cs="Arial"/>
                <w:szCs w:val="22"/>
                <w:lang w:val="fr-BE"/>
              </w:rPr>
            </w:pPr>
            <w:r w:rsidRPr="005B68B6">
              <w:rPr>
                <w:rFonts w:cs="Arial"/>
                <w:szCs w:val="22"/>
                <w:lang w:val="fr-BE"/>
              </w:rPr>
              <w:t>6.311,51</w:t>
            </w:r>
          </w:p>
        </w:tc>
        <w:tc>
          <w:tcPr>
            <w:tcW w:w="1100" w:type="dxa"/>
            <w:tcBorders>
              <w:top w:val="nil"/>
              <w:left w:val="nil"/>
              <w:bottom w:val="single" w:sz="8" w:space="0" w:color="auto"/>
              <w:right w:val="single" w:sz="8" w:space="0" w:color="auto"/>
            </w:tcBorders>
            <w:shd w:val="clear" w:color="auto" w:fill="auto"/>
            <w:noWrap/>
            <w:vAlign w:val="center"/>
            <w:hideMark/>
          </w:tcPr>
          <w:p w14:paraId="1346F8C9" w14:textId="77777777" w:rsidR="001C7507" w:rsidRPr="005B68B6" w:rsidRDefault="001C7507" w:rsidP="00AB1037">
            <w:pPr>
              <w:spacing w:before="0" w:after="0"/>
              <w:jc w:val="right"/>
              <w:rPr>
                <w:rFonts w:cs="Arial"/>
                <w:szCs w:val="22"/>
                <w:lang w:val="fr-BE"/>
              </w:rPr>
            </w:pPr>
            <w:r w:rsidRPr="005B68B6">
              <w:rPr>
                <w:rFonts w:cs="Arial"/>
                <w:szCs w:val="22"/>
                <w:lang w:val="fr-BE"/>
              </w:rPr>
              <w:t>6.593,66</w:t>
            </w:r>
          </w:p>
        </w:tc>
        <w:tc>
          <w:tcPr>
            <w:tcW w:w="1100" w:type="dxa"/>
            <w:tcBorders>
              <w:top w:val="nil"/>
              <w:left w:val="nil"/>
              <w:bottom w:val="single" w:sz="8" w:space="0" w:color="auto"/>
              <w:right w:val="single" w:sz="8" w:space="0" w:color="auto"/>
            </w:tcBorders>
            <w:shd w:val="clear" w:color="auto" w:fill="auto"/>
            <w:noWrap/>
            <w:vAlign w:val="center"/>
            <w:hideMark/>
          </w:tcPr>
          <w:p w14:paraId="24C2FAE8" w14:textId="77777777" w:rsidR="001C7507" w:rsidRPr="005B68B6" w:rsidRDefault="001C7507" w:rsidP="00AB1037">
            <w:pPr>
              <w:spacing w:before="0" w:after="0"/>
              <w:jc w:val="right"/>
              <w:rPr>
                <w:rFonts w:cs="Arial"/>
                <w:szCs w:val="22"/>
                <w:lang w:val="fr-BE"/>
              </w:rPr>
            </w:pPr>
            <w:r w:rsidRPr="005B68B6">
              <w:rPr>
                <w:rFonts w:cs="Arial"/>
                <w:szCs w:val="22"/>
                <w:lang w:val="fr-BE"/>
              </w:rPr>
              <w:t>6.875,81</w:t>
            </w:r>
          </w:p>
        </w:tc>
        <w:tc>
          <w:tcPr>
            <w:tcW w:w="1100" w:type="dxa"/>
            <w:tcBorders>
              <w:top w:val="nil"/>
              <w:left w:val="nil"/>
              <w:bottom w:val="single" w:sz="8" w:space="0" w:color="auto"/>
              <w:right w:val="single" w:sz="8" w:space="0" w:color="auto"/>
            </w:tcBorders>
            <w:shd w:val="clear" w:color="auto" w:fill="auto"/>
            <w:noWrap/>
            <w:vAlign w:val="center"/>
            <w:hideMark/>
          </w:tcPr>
          <w:p w14:paraId="67205F7C" w14:textId="77777777" w:rsidR="001C7507" w:rsidRPr="005B68B6" w:rsidRDefault="001C7507" w:rsidP="00AB1037">
            <w:pPr>
              <w:spacing w:before="0" w:after="0"/>
              <w:jc w:val="right"/>
              <w:rPr>
                <w:rFonts w:cs="Arial"/>
                <w:szCs w:val="22"/>
                <w:lang w:val="fr-BE"/>
              </w:rPr>
            </w:pPr>
            <w:r w:rsidRPr="005B68B6">
              <w:rPr>
                <w:rFonts w:cs="Arial"/>
                <w:szCs w:val="22"/>
                <w:lang w:val="fr-BE"/>
              </w:rPr>
              <w:t>7.157,96</w:t>
            </w:r>
          </w:p>
        </w:tc>
        <w:tc>
          <w:tcPr>
            <w:tcW w:w="1100" w:type="dxa"/>
            <w:tcBorders>
              <w:top w:val="nil"/>
              <w:left w:val="nil"/>
              <w:bottom w:val="single" w:sz="8" w:space="0" w:color="auto"/>
              <w:right w:val="single" w:sz="8" w:space="0" w:color="auto"/>
            </w:tcBorders>
            <w:shd w:val="clear" w:color="auto" w:fill="auto"/>
            <w:noWrap/>
            <w:vAlign w:val="center"/>
            <w:hideMark/>
          </w:tcPr>
          <w:p w14:paraId="5FFC03A4" w14:textId="77777777" w:rsidR="001C7507" w:rsidRPr="005B68B6" w:rsidRDefault="001C7507" w:rsidP="00AB1037">
            <w:pPr>
              <w:spacing w:before="0" w:after="0"/>
              <w:jc w:val="right"/>
              <w:rPr>
                <w:rFonts w:cs="Arial"/>
                <w:szCs w:val="22"/>
                <w:lang w:val="fr-BE"/>
              </w:rPr>
            </w:pPr>
            <w:r w:rsidRPr="005B68B6">
              <w:rPr>
                <w:rFonts w:cs="Arial"/>
                <w:szCs w:val="22"/>
                <w:lang w:val="fr-BE"/>
              </w:rPr>
              <w:t>7.440,11</w:t>
            </w:r>
          </w:p>
        </w:tc>
        <w:tc>
          <w:tcPr>
            <w:tcW w:w="1100" w:type="dxa"/>
            <w:tcBorders>
              <w:top w:val="nil"/>
              <w:left w:val="nil"/>
              <w:bottom w:val="single" w:sz="8" w:space="0" w:color="auto"/>
              <w:right w:val="single" w:sz="8" w:space="0" w:color="auto"/>
            </w:tcBorders>
            <w:shd w:val="clear" w:color="auto" w:fill="auto"/>
            <w:noWrap/>
            <w:vAlign w:val="center"/>
            <w:hideMark/>
          </w:tcPr>
          <w:p w14:paraId="6224A47C" w14:textId="77777777" w:rsidR="001C7507" w:rsidRPr="005B68B6" w:rsidRDefault="001C7507" w:rsidP="00AB1037">
            <w:pPr>
              <w:spacing w:before="0" w:after="0"/>
              <w:jc w:val="right"/>
              <w:rPr>
                <w:rFonts w:cs="Arial"/>
                <w:szCs w:val="22"/>
                <w:lang w:val="fr-BE"/>
              </w:rPr>
            </w:pPr>
            <w:r w:rsidRPr="005B68B6">
              <w:rPr>
                <w:rFonts w:cs="Arial"/>
                <w:szCs w:val="22"/>
                <w:lang w:val="fr-BE"/>
              </w:rPr>
              <w:t>7.722,26</w:t>
            </w:r>
          </w:p>
        </w:tc>
        <w:tc>
          <w:tcPr>
            <w:tcW w:w="1100" w:type="dxa"/>
            <w:tcBorders>
              <w:top w:val="nil"/>
              <w:left w:val="nil"/>
              <w:bottom w:val="single" w:sz="8" w:space="0" w:color="auto"/>
              <w:right w:val="single" w:sz="8" w:space="0" w:color="auto"/>
            </w:tcBorders>
            <w:shd w:val="clear" w:color="auto" w:fill="auto"/>
            <w:noWrap/>
            <w:vAlign w:val="center"/>
            <w:hideMark/>
          </w:tcPr>
          <w:p w14:paraId="32C71731" w14:textId="77777777" w:rsidR="001C7507" w:rsidRPr="005B68B6" w:rsidRDefault="001C7507" w:rsidP="00AB1037">
            <w:pPr>
              <w:spacing w:before="0" w:after="0"/>
              <w:jc w:val="right"/>
              <w:rPr>
                <w:rFonts w:cs="Arial"/>
                <w:szCs w:val="22"/>
                <w:lang w:val="fr-BE"/>
              </w:rPr>
            </w:pPr>
            <w:r w:rsidRPr="005B68B6">
              <w:rPr>
                <w:rFonts w:cs="Arial"/>
                <w:szCs w:val="22"/>
                <w:lang w:val="fr-BE"/>
              </w:rPr>
              <w:t>8.004,41</w:t>
            </w:r>
          </w:p>
        </w:tc>
        <w:tc>
          <w:tcPr>
            <w:tcW w:w="1100" w:type="dxa"/>
            <w:tcBorders>
              <w:top w:val="nil"/>
              <w:left w:val="nil"/>
              <w:bottom w:val="single" w:sz="8" w:space="0" w:color="auto"/>
              <w:right w:val="single" w:sz="8" w:space="0" w:color="auto"/>
            </w:tcBorders>
            <w:shd w:val="clear" w:color="auto" w:fill="auto"/>
            <w:noWrap/>
            <w:vAlign w:val="center"/>
            <w:hideMark/>
          </w:tcPr>
          <w:p w14:paraId="1AD18D18" w14:textId="77777777" w:rsidR="001C7507" w:rsidRPr="005B68B6" w:rsidRDefault="001C7507" w:rsidP="00AB1037">
            <w:pPr>
              <w:spacing w:before="0" w:after="0"/>
              <w:jc w:val="right"/>
              <w:rPr>
                <w:rFonts w:cs="Arial"/>
                <w:szCs w:val="22"/>
                <w:lang w:val="fr-BE"/>
              </w:rPr>
            </w:pPr>
            <w:r w:rsidRPr="005B68B6">
              <w:rPr>
                <w:rFonts w:cs="Arial"/>
                <w:szCs w:val="22"/>
                <w:lang w:val="fr-BE"/>
              </w:rPr>
              <w:t>8.286,56</w:t>
            </w:r>
          </w:p>
        </w:tc>
      </w:tr>
      <w:tr w:rsidR="001C7507" w:rsidRPr="005B68B6" w14:paraId="3DA69A5E" w14:textId="77777777" w:rsidTr="00AB1037">
        <w:trPr>
          <w:gridAfter w:val="1"/>
          <w:wAfter w:w="222" w:type="dxa"/>
          <w:trHeight w:val="5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13388FC" w14:textId="77777777" w:rsidR="001C7507" w:rsidRPr="00C20AEF" w:rsidRDefault="001C7507" w:rsidP="00AB1037">
            <w:pPr>
              <w:spacing w:before="0" w:after="0"/>
              <w:jc w:val="right"/>
              <w:rPr>
                <w:rFonts w:cs="Arial"/>
                <w:b/>
                <w:color w:val="000000"/>
                <w:szCs w:val="22"/>
              </w:rPr>
            </w:pPr>
            <w:r w:rsidRPr="00C20AEF">
              <w:rPr>
                <w:rFonts w:cs="Arial"/>
                <w:b/>
                <w:bCs/>
                <w:color w:val="000000"/>
                <w:szCs w:val="22"/>
                <w:lang w:val="fr-FR"/>
              </w:rPr>
              <w:t xml:space="preserve">Barème </w:t>
            </w:r>
            <w:r>
              <w:rPr>
                <w:rFonts w:cs="Arial"/>
                <w:b/>
                <w:bCs/>
                <w:color w:val="000000"/>
                <w:szCs w:val="22"/>
                <w:lang w:val="fr-FR"/>
              </w:rPr>
              <w:t>5</w:t>
            </w:r>
          </w:p>
          <w:p w14:paraId="411AFC18" w14:textId="77777777" w:rsidR="001C7507" w:rsidRPr="005B68B6" w:rsidRDefault="001C7507" w:rsidP="00AB1037">
            <w:pPr>
              <w:spacing w:before="0" w:after="0"/>
              <w:jc w:val="right"/>
              <w:rPr>
                <w:rFonts w:cs="Arial"/>
                <w:color w:val="000000"/>
                <w:szCs w:val="22"/>
                <w:lang w:val="fr-BE"/>
              </w:rPr>
            </w:pPr>
            <w:r w:rsidRPr="005B68B6">
              <w:rPr>
                <w:rFonts w:cs="Arial"/>
                <w:color w:val="000000"/>
                <w:szCs w:val="22"/>
                <w:lang w:val="fr-BE"/>
              </w:rPr>
              <w:t>306,67</w:t>
            </w:r>
          </w:p>
        </w:tc>
        <w:tc>
          <w:tcPr>
            <w:tcW w:w="1100" w:type="dxa"/>
            <w:tcBorders>
              <w:top w:val="nil"/>
              <w:left w:val="nil"/>
              <w:bottom w:val="single" w:sz="8" w:space="0" w:color="auto"/>
              <w:right w:val="single" w:sz="8" w:space="0" w:color="auto"/>
            </w:tcBorders>
            <w:shd w:val="clear" w:color="auto" w:fill="auto"/>
            <w:noWrap/>
            <w:vAlign w:val="center"/>
            <w:hideMark/>
          </w:tcPr>
          <w:p w14:paraId="434608AC" w14:textId="77777777" w:rsidR="001C7507" w:rsidRPr="005B68B6" w:rsidRDefault="001C7507" w:rsidP="00AB1037">
            <w:pPr>
              <w:spacing w:before="0" w:after="0"/>
              <w:jc w:val="right"/>
              <w:rPr>
                <w:rFonts w:cs="Arial"/>
                <w:szCs w:val="22"/>
                <w:lang w:val="fr-BE"/>
              </w:rPr>
            </w:pPr>
            <w:r w:rsidRPr="005B68B6">
              <w:rPr>
                <w:rFonts w:cs="Arial"/>
                <w:szCs w:val="22"/>
                <w:lang w:val="fr-BE"/>
              </w:rPr>
              <w:t>5.029,93</w:t>
            </w:r>
          </w:p>
        </w:tc>
        <w:tc>
          <w:tcPr>
            <w:tcW w:w="1100" w:type="dxa"/>
            <w:tcBorders>
              <w:top w:val="nil"/>
              <w:left w:val="nil"/>
              <w:bottom w:val="single" w:sz="8" w:space="0" w:color="auto"/>
              <w:right w:val="single" w:sz="8" w:space="0" w:color="auto"/>
            </w:tcBorders>
            <w:shd w:val="clear" w:color="auto" w:fill="auto"/>
            <w:noWrap/>
            <w:vAlign w:val="center"/>
            <w:hideMark/>
          </w:tcPr>
          <w:p w14:paraId="70C79429" w14:textId="77777777" w:rsidR="001C7507" w:rsidRPr="005B68B6" w:rsidRDefault="001C7507" w:rsidP="00AB1037">
            <w:pPr>
              <w:spacing w:before="0" w:after="0"/>
              <w:jc w:val="right"/>
              <w:rPr>
                <w:rFonts w:cs="Arial"/>
                <w:szCs w:val="22"/>
                <w:lang w:val="fr-BE"/>
              </w:rPr>
            </w:pPr>
            <w:r w:rsidRPr="005B68B6">
              <w:rPr>
                <w:rFonts w:cs="Arial"/>
                <w:szCs w:val="22"/>
                <w:lang w:val="fr-BE"/>
              </w:rPr>
              <w:t>5.336,60</w:t>
            </w:r>
          </w:p>
        </w:tc>
        <w:tc>
          <w:tcPr>
            <w:tcW w:w="1100" w:type="dxa"/>
            <w:tcBorders>
              <w:top w:val="nil"/>
              <w:left w:val="nil"/>
              <w:bottom w:val="single" w:sz="8" w:space="0" w:color="auto"/>
              <w:right w:val="single" w:sz="8" w:space="0" w:color="auto"/>
            </w:tcBorders>
            <w:shd w:val="clear" w:color="auto" w:fill="auto"/>
            <w:noWrap/>
            <w:vAlign w:val="center"/>
            <w:hideMark/>
          </w:tcPr>
          <w:p w14:paraId="338BD564" w14:textId="77777777" w:rsidR="001C7507" w:rsidRPr="005B68B6" w:rsidRDefault="001C7507" w:rsidP="00AB1037">
            <w:pPr>
              <w:spacing w:before="0" w:after="0"/>
              <w:jc w:val="right"/>
              <w:rPr>
                <w:rFonts w:cs="Arial"/>
                <w:szCs w:val="22"/>
                <w:lang w:val="fr-BE"/>
              </w:rPr>
            </w:pPr>
            <w:r w:rsidRPr="005B68B6">
              <w:rPr>
                <w:rFonts w:cs="Arial"/>
                <w:szCs w:val="22"/>
                <w:lang w:val="fr-BE"/>
              </w:rPr>
              <w:t>5.643,27</w:t>
            </w:r>
          </w:p>
        </w:tc>
        <w:tc>
          <w:tcPr>
            <w:tcW w:w="1100" w:type="dxa"/>
            <w:tcBorders>
              <w:top w:val="nil"/>
              <w:left w:val="nil"/>
              <w:bottom w:val="single" w:sz="8" w:space="0" w:color="auto"/>
              <w:right w:val="single" w:sz="8" w:space="0" w:color="auto"/>
            </w:tcBorders>
            <w:shd w:val="clear" w:color="auto" w:fill="auto"/>
            <w:noWrap/>
            <w:vAlign w:val="center"/>
            <w:hideMark/>
          </w:tcPr>
          <w:p w14:paraId="168637C5" w14:textId="77777777" w:rsidR="001C7507" w:rsidRPr="005B68B6" w:rsidRDefault="001C7507" w:rsidP="00AB1037">
            <w:pPr>
              <w:spacing w:before="0" w:after="0"/>
              <w:jc w:val="right"/>
              <w:rPr>
                <w:rFonts w:cs="Arial"/>
                <w:szCs w:val="22"/>
                <w:lang w:val="fr-BE"/>
              </w:rPr>
            </w:pPr>
            <w:r w:rsidRPr="005B68B6">
              <w:rPr>
                <w:rFonts w:cs="Arial"/>
                <w:szCs w:val="22"/>
                <w:lang w:val="fr-BE"/>
              </w:rPr>
              <w:t>5.949,94</w:t>
            </w:r>
          </w:p>
        </w:tc>
        <w:tc>
          <w:tcPr>
            <w:tcW w:w="1100" w:type="dxa"/>
            <w:tcBorders>
              <w:top w:val="nil"/>
              <w:left w:val="nil"/>
              <w:bottom w:val="single" w:sz="8" w:space="0" w:color="auto"/>
              <w:right w:val="single" w:sz="8" w:space="0" w:color="auto"/>
            </w:tcBorders>
            <w:shd w:val="clear" w:color="auto" w:fill="auto"/>
            <w:noWrap/>
            <w:vAlign w:val="center"/>
            <w:hideMark/>
          </w:tcPr>
          <w:p w14:paraId="36163D42" w14:textId="77777777" w:rsidR="001C7507" w:rsidRPr="005B68B6" w:rsidRDefault="001C7507" w:rsidP="00AB1037">
            <w:pPr>
              <w:spacing w:before="0" w:after="0"/>
              <w:jc w:val="right"/>
              <w:rPr>
                <w:rFonts w:cs="Arial"/>
                <w:szCs w:val="22"/>
                <w:lang w:val="fr-BE"/>
              </w:rPr>
            </w:pPr>
            <w:r w:rsidRPr="005B68B6">
              <w:rPr>
                <w:rFonts w:cs="Arial"/>
                <w:szCs w:val="22"/>
                <w:lang w:val="fr-BE"/>
              </w:rPr>
              <w:t>6.256,61</w:t>
            </w:r>
          </w:p>
        </w:tc>
        <w:tc>
          <w:tcPr>
            <w:tcW w:w="1100" w:type="dxa"/>
            <w:tcBorders>
              <w:top w:val="nil"/>
              <w:left w:val="nil"/>
              <w:bottom w:val="single" w:sz="8" w:space="0" w:color="auto"/>
              <w:right w:val="single" w:sz="8" w:space="0" w:color="auto"/>
            </w:tcBorders>
            <w:shd w:val="clear" w:color="auto" w:fill="auto"/>
            <w:noWrap/>
            <w:vAlign w:val="center"/>
            <w:hideMark/>
          </w:tcPr>
          <w:p w14:paraId="0E38EBC4" w14:textId="77777777" w:rsidR="001C7507" w:rsidRPr="005B68B6" w:rsidRDefault="001C7507" w:rsidP="00AB1037">
            <w:pPr>
              <w:spacing w:before="0" w:after="0"/>
              <w:jc w:val="right"/>
              <w:rPr>
                <w:rFonts w:cs="Arial"/>
                <w:szCs w:val="22"/>
                <w:lang w:val="fr-BE"/>
              </w:rPr>
            </w:pPr>
            <w:r w:rsidRPr="005B68B6">
              <w:rPr>
                <w:rFonts w:cs="Arial"/>
                <w:szCs w:val="22"/>
                <w:lang w:val="fr-BE"/>
              </w:rPr>
              <w:t>6.563,28</w:t>
            </w:r>
          </w:p>
        </w:tc>
        <w:tc>
          <w:tcPr>
            <w:tcW w:w="1100" w:type="dxa"/>
            <w:tcBorders>
              <w:top w:val="nil"/>
              <w:left w:val="nil"/>
              <w:bottom w:val="single" w:sz="8" w:space="0" w:color="auto"/>
              <w:right w:val="single" w:sz="8" w:space="0" w:color="auto"/>
            </w:tcBorders>
            <w:shd w:val="clear" w:color="auto" w:fill="auto"/>
            <w:noWrap/>
            <w:vAlign w:val="center"/>
            <w:hideMark/>
          </w:tcPr>
          <w:p w14:paraId="38B96910" w14:textId="77777777" w:rsidR="001C7507" w:rsidRPr="005B68B6" w:rsidRDefault="001C7507" w:rsidP="00AB1037">
            <w:pPr>
              <w:spacing w:before="0" w:after="0"/>
              <w:jc w:val="right"/>
              <w:rPr>
                <w:rFonts w:cs="Arial"/>
                <w:szCs w:val="22"/>
                <w:lang w:val="fr-BE"/>
              </w:rPr>
            </w:pPr>
            <w:r w:rsidRPr="005B68B6">
              <w:rPr>
                <w:rFonts w:cs="Arial"/>
                <w:szCs w:val="22"/>
                <w:lang w:val="fr-BE"/>
              </w:rPr>
              <w:t>6.869,95</w:t>
            </w:r>
          </w:p>
        </w:tc>
        <w:tc>
          <w:tcPr>
            <w:tcW w:w="1100" w:type="dxa"/>
            <w:tcBorders>
              <w:top w:val="nil"/>
              <w:left w:val="nil"/>
              <w:bottom w:val="single" w:sz="8" w:space="0" w:color="auto"/>
              <w:right w:val="single" w:sz="8" w:space="0" w:color="auto"/>
            </w:tcBorders>
            <w:shd w:val="clear" w:color="auto" w:fill="auto"/>
            <w:noWrap/>
            <w:vAlign w:val="center"/>
            <w:hideMark/>
          </w:tcPr>
          <w:p w14:paraId="3C0060C1" w14:textId="77777777" w:rsidR="001C7507" w:rsidRPr="005B68B6" w:rsidRDefault="001C7507" w:rsidP="00AB1037">
            <w:pPr>
              <w:spacing w:before="0" w:after="0"/>
              <w:jc w:val="right"/>
              <w:rPr>
                <w:rFonts w:cs="Arial"/>
                <w:szCs w:val="22"/>
                <w:lang w:val="fr-BE"/>
              </w:rPr>
            </w:pPr>
            <w:r w:rsidRPr="005B68B6">
              <w:rPr>
                <w:rFonts w:cs="Arial"/>
                <w:szCs w:val="22"/>
                <w:lang w:val="fr-BE"/>
              </w:rPr>
              <w:t>7.176,62</w:t>
            </w:r>
          </w:p>
        </w:tc>
        <w:tc>
          <w:tcPr>
            <w:tcW w:w="1100" w:type="dxa"/>
            <w:tcBorders>
              <w:top w:val="nil"/>
              <w:left w:val="nil"/>
              <w:bottom w:val="single" w:sz="8" w:space="0" w:color="auto"/>
              <w:right w:val="single" w:sz="8" w:space="0" w:color="auto"/>
            </w:tcBorders>
            <w:shd w:val="clear" w:color="auto" w:fill="auto"/>
            <w:noWrap/>
            <w:vAlign w:val="center"/>
            <w:hideMark/>
          </w:tcPr>
          <w:p w14:paraId="758CB310" w14:textId="77777777" w:rsidR="001C7507" w:rsidRPr="005B68B6" w:rsidRDefault="001C7507" w:rsidP="00AB1037">
            <w:pPr>
              <w:spacing w:before="0" w:after="0"/>
              <w:jc w:val="right"/>
              <w:rPr>
                <w:rFonts w:cs="Arial"/>
                <w:szCs w:val="22"/>
                <w:lang w:val="fr-BE"/>
              </w:rPr>
            </w:pPr>
            <w:r w:rsidRPr="005B68B6">
              <w:rPr>
                <w:rFonts w:cs="Arial"/>
                <w:szCs w:val="22"/>
                <w:lang w:val="fr-BE"/>
              </w:rPr>
              <w:t>7.483,29</w:t>
            </w:r>
          </w:p>
        </w:tc>
        <w:tc>
          <w:tcPr>
            <w:tcW w:w="1100" w:type="dxa"/>
            <w:tcBorders>
              <w:top w:val="nil"/>
              <w:left w:val="nil"/>
              <w:bottom w:val="single" w:sz="8" w:space="0" w:color="auto"/>
              <w:right w:val="single" w:sz="8" w:space="0" w:color="auto"/>
            </w:tcBorders>
            <w:shd w:val="clear" w:color="auto" w:fill="auto"/>
            <w:noWrap/>
            <w:vAlign w:val="center"/>
            <w:hideMark/>
          </w:tcPr>
          <w:p w14:paraId="31BE5CAF" w14:textId="77777777" w:rsidR="001C7507" w:rsidRPr="005B68B6" w:rsidRDefault="001C7507" w:rsidP="00AB1037">
            <w:pPr>
              <w:spacing w:before="0" w:after="0"/>
              <w:jc w:val="right"/>
              <w:rPr>
                <w:rFonts w:cs="Arial"/>
                <w:szCs w:val="22"/>
                <w:lang w:val="fr-BE"/>
              </w:rPr>
            </w:pPr>
            <w:r w:rsidRPr="005B68B6">
              <w:rPr>
                <w:rFonts w:cs="Arial"/>
                <w:szCs w:val="22"/>
                <w:lang w:val="fr-BE"/>
              </w:rPr>
              <w:t>7.789,96</w:t>
            </w:r>
          </w:p>
        </w:tc>
        <w:tc>
          <w:tcPr>
            <w:tcW w:w="1100" w:type="dxa"/>
            <w:tcBorders>
              <w:top w:val="nil"/>
              <w:left w:val="nil"/>
              <w:bottom w:val="single" w:sz="8" w:space="0" w:color="auto"/>
              <w:right w:val="single" w:sz="8" w:space="0" w:color="auto"/>
            </w:tcBorders>
            <w:shd w:val="clear" w:color="auto" w:fill="auto"/>
            <w:noWrap/>
            <w:vAlign w:val="center"/>
            <w:hideMark/>
          </w:tcPr>
          <w:p w14:paraId="6EF66064" w14:textId="77777777" w:rsidR="001C7507" w:rsidRPr="005B68B6" w:rsidRDefault="001C7507" w:rsidP="00AB1037">
            <w:pPr>
              <w:spacing w:before="0" w:after="0"/>
              <w:jc w:val="right"/>
              <w:rPr>
                <w:rFonts w:cs="Arial"/>
                <w:szCs w:val="22"/>
                <w:lang w:val="fr-BE"/>
              </w:rPr>
            </w:pPr>
            <w:r w:rsidRPr="005B68B6">
              <w:rPr>
                <w:rFonts w:cs="Arial"/>
                <w:szCs w:val="22"/>
                <w:lang w:val="fr-BE"/>
              </w:rPr>
              <w:t>8.096,63</w:t>
            </w:r>
          </w:p>
        </w:tc>
        <w:tc>
          <w:tcPr>
            <w:tcW w:w="1100" w:type="dxa"/>
            <w:tcBorders>
              <w:top w:val="nil"/>
              <w:left w:val="nil"/>
              <w:bottom w:val="single" w:sz="8" w:space="0" w:color="auto"/>
              <w:right w:val="single" w:sz="8" w:space="0" w:color="auto"/>
            </w:tcBorders>
            <w:shd w:val="clear" w:color="auto" w:fill="auto"/>
            <w:noWrap/>
            <w:vAlign w:val="center"/>
            <w:hideMark/>
          </w:tcPr>
          <w:p w14:paraId="7CDCCCB8" w14:textId="77777777" w:rsidR="001C7507" w:rsidRPr="005B68B6" w:rsidRDefault="001C7507" w:rsidP="00AB1037">
            <w:pPr>
              <w:spacing w:before="0" w:after="0"/>
              <w:jc w:val="right"/>
              <w:rPr>
                <w:rFonts w:cs="Arial"/>
                <w:szCs w:val="22"/>
                <w:lang w:val="fr-BE"/>
              </w:rPr>
            </w:pPr>
            <w:r w:rsidRPr="005B68B6">
              <w:rPr>
                <w:rFonts w:cs="Arial"/>
                <w:szCs w:val="22"/>
                <w:lang w:val="fr-BE"/>
              </w:rPr>
              <w:t>8.403,30</w:t>
            </w:r>
          </w:p>
        </w:tc>
      </w:tr>
      <w:tr w:rsidR="001C7507" w:rsidRPr="005B68B6" w14:paraId="57DA967C" w14:textId="77777777" w:rsidTr="00AB1037">
        <w:trPr>
          <w:gridAfter w:val="1"/>
          <w:wAfter w:w="222" w:type="dxa"/>
          <w:trHeight w:val="5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B7CD4CD" w14:textId="77777777" w:rsidR="001C7507" w:rsidRPr="00C20AEF" w:rsidRDefault="001C7507" w:rsidP="00AB1037">
            <w:pPr>
              <w:spacing w:before="0" w:after="0"/>
              <w:jc w:val="right"/>
              <w:rPr>
                <w:rFonts w:cs="Arial"/>
                <w:b/>
                <w:color w:val="000000"/>
                <w:szCs w:val="22"/>
              </w:rPr>
            </w:pPr>
            <w:r w:rsidRPr="00C20AEF">
              <w:rPr>
                <w:rFonts w:cs="Arial"/>
                <w:b/>
                <w:bCs/>
                <w:color w:val="000000"/>
                <w:szCs w:val="22"/>
                <w:lang w:val="fr-FR"/>
              </w:rPr>
              <w:t xml:space="preserve">Barème </w:t>
            </w:r>
            <w:r>
              <w:rPr>
                <w:rFonts w:cs="Arial"/>
                <w:b/>
                <w:bCs/>
                <w:color w:val="000000"/>
                <w:szCs w:val="22"/>
                <w:lang w:val="fr-FR"/>
              </w:rPr>
              <w:t>6</w:t>
            </w:r>
          </w:p>
          <w:p w14:paraId="3EFC8F58" w14:textId="77777777" w:rsidR="001C7507" w:rsidRPr="005B68B6" w:rsidRDefault="001C7507" w:rsidP="00AB1037">
            <w:pPr>
              <w:spacing w:before="0" w:after="0"/>
              <w:jc w:val="right"/>
              <w:rPr>
                <w:rFonts w:cs="Arial"/>
                <w:color w:val="000000"/>
                <w:szCs w:val="22"/>
                <w:lang w:val="fr-BE"/>
              </w:rPr>
            </w:pPr>
            <w:r w:rsidRPr="005B68B6">
              <w:rPr>
                <w:rFonts w:cs="Arial"/>
                <w:color w:val="000000"/>
                <w:szCs w:val="22"/>
                <w:lang w:val="fr-BE"/>
              </w:rPr>
              <w:t>274,35</w:t>
            </w:r>
          </w:p>
        </w:tc>
        <w:tc>
          <w:tcPr>
            <w:tcW w:w="1100" w:type="dxa"/>
            <w:tcBorders>
              <w:top w:val="nil"/>
              <w:left w:val="nil"/>
              <w:bottom w:val="single" w:sz="8" w:space="0" w:color="auto"/>
              <w:right w:val="single" w:sz="8" w:space="0" w:color="auto"/>
            </w:tcBorders>
            <w:shd w:val="clear" w:color="auto" w:fill="auto"/>
            <w:noWrap/>
            <w:vAlign w:val="center"/>
            <w:hideMark/>
          </w:tcPr>
          <w:p w14:paraId="7A13F8C2" w14:textId="77777777" w:rsidR="001C7507" w:rsidRPr="005B68B6" w:rsidRDefault="001C7507" w:rsidP="00AB1037">
            <w:pPr>
              <w:spacing w:before="0" w:after="0"/>
              <w:jc w:val="right"/>
              <w:rPr>
                <w:rFonts w:cs="Arial"/>
                <w:szCs w:val="22"/>
                <w:lang w:val="fr-BE"/>
              </w:rPr>
            </w:pPr>
            <w:r w:rsidRPr="005B68B6">
              <w:rPr>
                <w:rFonts w:cs="Arial"/>
                <w:szCs w:val="22"/>
                <w:lang w:val="fr-BE"/>
              </w:rPr>
              <w:t>4.553,77</w:t>
            </w:r>
          </w:p>
        </w:tc>
        <w:tc>
          <w:tcPr>
            <w:tcW w:w="1100" w:type="dxa"/>
            <w:tcBorders>
              <w:top w:val="nil"/>
              <w:left w:val="nil"/>
              <w:bottom w:val="single" w:sz="8" w:space="0" w:color="auto"/>
              <w:right w:val="single" w:sz="8" w:space="0" w:color="auto"/>
            </w:tcBorders>
            <w:shd w:val="clear" w:color="auto" w:fill="auto"/>
            <w:noWrap/>
            <w:vAlign w:val="center"/>
            <w:hideMark/>
          </w:tcPr>
          <w:p w14:paraId="6B3B29DA" w14:textId="77777777" w:rsidR="001C7507" w:rsidRPr="005B68B6" w:rsidRDefault="001C7507" w:rsidP="00AB1037">
            <w:pPr>
              <w:spacing w:before="0" w:after="0"/>
              <w:jc w:val="right"/>
              <w:rPr>
                <w:rFonts w:cs="Arial"/>
                <w:szCs w:val="22"/>
                <w:lang w:val="fr-BE"/>
              </w:rPr>
            </w:pPr>
            <w:r w:rsidRPr="005B68B6">
              <w:rPr>
                <w:rFonts w:cs="Arial"/>
                <w:szCs w:val="22"/>
                <w:lang w:val="fr-BE"/>
              </w:rPr>
              <w:t>4.828,12</w:t>
            </w:r>
          </w:p>
        </w:tc>
        <w:tc>
          <w:tcPr>
            <w:tcW w:w="1100" w:type="dxa"/>
            <w:tcBorders>
              <w:top w:val="nil"/>
              <w:left w:val="nil"/>
              <w:bottom w:val="single" w:sz="8" w:space="0" w:color="auto"/>
              <w:right w:val="single" w:sz="8" w:space="0" w:color="auto"/>
            </w:tcBorders>
            <w:shd w:val="clear" w:color="auto" w:fill="auto"/>
            <w:noWrap/>
            <w:vAlign w:val="center"/>
            <w:hideMark/>
          </w:tcPr>
          <w:p w14:paraId="57C1884E" w14:textId="77777777" w:rsidR="001C7507" w:rsidRPr="005B68B6" w:rsidRDefault="001C7507" w:rsidP="00AB1037">
            <w:pPr>
              <w:spacing w:before="0" w:after="0"/>
              <w:jc w:val="right"/>
              <w:rPr>
                <w:rFonts w:cs="Arial"/>
                <w:szCs w:val="22"/>
                <w:lang w:val="fr-BE"/>
              </w:rPr>
            </w:pPr>
            <w:r w:rsidRPr="005B68B6">
              <w:rPr>
                <w:rFonts w:cs="Arial"/>
                <w:szCs w:val="22"/>
                <w:lang w:val="fr-BE"/>
              </w:rPr>
              <w:t>5.102,47</w:t>
            </w:r>
          </w:p>
        </w:tc>
        <w:tc>
          <w:tcPr>
            <w:tcW w:w="1100" w:type="dxa"/>
            <w:tcBorders>
              <w:top w:val="nil"/>
              <w:left w:val="nil"/>
              <w:bottom w:val="single" w:sz="8" w:space="0" w:color="auto"/>
              <w:right w:val="single" w:sz="8" w:space="0" w:color="auto"/>
            </w:tcBorders>
            <w:shd w:val="clear" w:color="auto" w:fill="auto"/>
            <w:noWrap/>
            <w:vAlign w:val="center"/>
            <w:hideMark/>
          </w:tcPr>
          <w:p w14:paraId="3696F8C5" w14:textId="77777777" w:rsidR="001C7507" w:rsidRPr="005B68B6" w:rsidRDefault="001C7507" w:rsidP="00AB1037">
            <w:pPr>
              <w:spacing w:before="0" w:after="0"/>
              <w:jc w:val="right"/>
              <w:rPr>
                <w:rFonts w:cs="Arial"/>
                <w:szCs w:val="22"/>
                <w:lang w:val="fr-BE"/>
              </w:rPr>
            </w:pPr>
            <w:r w:rsidRPr="005B68B6">
              <w:rPr>
                <w:rFonts w:cs="Arial"/>
                <w:szCs w:val="22"/>
                <w:lang w:val="fr-BE"/>
              </w:rPr>
              <w:t>5.376,82</w:t>
            </w:r>
          </w:p>
        </w:tc>
        <w:tc>
          <w:tcPr>
            <w:tcW w:w="1100" w:type="dxa"/>
            <w:tcBorders>
              <w:top w:val="nil"/>
              <w:left w:val="nil"/>
              <w:bottom w:val="single" w:sz="8" w:space="0" w:color="auto"/>
              <w:right w:val="single" w:sz="8" w:space="0" w:color="auto"/>
            </w:tcBorders>
            <w:shd w:val="clear" w:color="auto" w:fill="auto"/>
            <w:noWrap/>
            <w:vAlign w:val="center"/>
            <w:hideMark/>
          </w:tcPr>
          <w:p w14:paraId="58D26EA3" w14:textId="77777777" w:rsidR="001C7507" w:rsidRPr="005B68B6" w:rsidRDefault="001C7507" w:rsidP="00AB1037">
            <w:pPr>
              <w:spacing w:before="0" w:after="0"/>
              <w:jc w:val="right"/>
              <w:rPr>
                <w:rFonts w:cs="Arial"/>
                <w:szCs w:val="22"/>
                <w:lang w:val="fr-BE"/>
              </w:rPr>
            </w:pPr>
            <w:r w:rsidRPr="005B68B6">
              <w:rPr>
                <w:rFonts w:cs="Arial"/>
                <w:szCs w:val="22"/>
                <w:lang w:val="fr-BE"/>
              </w:rPr>
              <w:t>5.651,17</w:t>
            </w:r>
          </w:p>
        </w:tc>
        <w:tc>
          <w:tcPr>
            <w:tcW w:w="1100" w:type="dxa"/>
            <w:tcBorders>
              <w:top w:val="nil"/>
              <w:left w:val="nil"/>
              <w:bottom w:val="single" w:sz="8" w:space="0" w:color="auto"/>
              <w:right w:val="single" w:sz="8" w:space="0" w:color="auto"/>
            </w:tcBorders>
            <w:shd w:val="clear" w:color="auto" w:fill="auto"/>
            <w:noWrap/>
            <w:vAlign w:val="center"/>
            <w:hideMark/>
          </w:tcPr>
          <w:p w14:paraId="1BEB5196" w14:textId="77777777" w:rsidR="001C7507" w:rsidRPr="005B68B6" w:rsidRDefault="001C7507" w:rsidP="00AB1037">
            <w:pPr>
              <w:spacing w:before="0" w:after="0"/>
              <w:jc w:val="right"/>
              <w:rPr>
                <w:rFonts w:cs="Arial"/>
                <w:szCs w:val="22"/>
                <w:lang w:val="fr-BE"/>
              </w:rPr>
            </w:pPr>
            <w:r w:rsidRPr="005B68B6">
              <w:rPr>
                <w:rFonts w:cs="Arial"/>
                <w:szCs w:val="22"/>
                <w:lang w:val="fr-BE"/>
              </w:rPr>
              <w:t>5.925,52</w:t>
            </w:r>
          </w:p>
        </w:tc>
        <w:tc>
          <w:tcPr>
            <w:tcW w:w="1100" w:type="dxa"/>
            <w:tcBorders>
              <w:top w:val="nil"/>
              <w:left w:val="nil"/>
              <w:bottom w:val="single" w:sz="8" w:space="0" w:color="auto"/>
              <w:right w:val="single" w:sz="8" w:space="0" w:color="auto"/>
            </w:tcBorders>
            <w:shd w:val="clear" w:color="auto" w:fill="auto"/>
            <w:noWrap/>
            <w:vAlign w:val="center"/>
            <w:hideMark/>
          </w:tcPr>
          <w:p w14:paraId="2DA5B053" w14:textId="77777777" w:rsidR="001C7507" w:rsidRPr="005B68B6" w:rsidRDefault="001C7507" w:rsidP="00AB1037">
            <w:pPr>
              <w:spacing w:before="0" w:after="0"/>
              <w:jc w:val="right"/>
              <w:rPr>
                <w:rFonts w:cs="Arial"/>
                <w:szCs w:val="22"/>
                <w:lang w:val="fr-BE"/>
              </w:rPr>
            </w:pPr>
            <w:r w:rsidRPr="005B68B6">
              <w:rPr>
                <w:rFonts w:cs="Arial"/>
                <w:szCs w:val="22"/>
                <w:lang w:val="fr-BE"/>
              </w:rPr>
              <w:t>6.199,87</w:t>
            </w:r>
          </w:p>
        </w:tc>
        <w:tc>
          <w:tcPr>
            <w:tcW w:w="1100" w:type="dxa"/>
            <w:tcBorders>
              <w:top w:val="nil"/>
              <w:left w:val="nil"/>
              <w:bottom w:val="single" w:sz="8" w:space="0" w:color="auto"/>
              <w:right w:val="single" w:sz="8" w:space="0" w:color="auto"/>
            </w:tcBorders>
            <w:shd w:val="clear" w:color="auto" w:fill="auto"/>
            <w:noWrap/>
            <w:vAlign w:val="center"/>
            <w:hideMark/>
          </w:tcPr>
          <w:p w14:paraId="486A28E8" w14:textId="77777777" w:rsidR="001C7507" w:rsidRPr="005B68B6" w:rsidRDefault="001C7507" w:rsidP="00AB1037">
            <w:pPr>
              <w:spacing w:before="0" w:after="0"/>
              <w:jc w:val="right"/>
              <w:rPr>
                <w:rFonts w:cs="Arial"/>
                <w:szCs w:val="22"/>
                <w:lang w:val="fr-BE"/>
              </w:rPr>
            </w:pPr>
            <w:r w:rsidRPr="005B68B6">
              <w:rPr>
                <w:rFonts w:cs="Arial"/>
                <w:szCs w:val="22"/>
                <w:lang w:val="fr-BE"/>
              </w:rPr>
              <w:t>6.474,22</w:t>
            </w:r>
          </w:p>
        </w:tc>
        <w:tc>
          <w:tcPr>
            <w:tcW w:w="1100" w:type="dxa"/>
            <w:tcBorders>
              <w:top w:val="nil"/>
              <w:left w:val="nil"/>
              <w:bottom w:val="single" w:sz="8" w:space="0" w:color="auto"/>
              <w:right w:val="single" w:sz="8" w:space="0" w:color="auto"/>
            </w:tcBorders>
            <w:shd w:val="clear" w:color="auto" w:fill="auto"/>
            <w:noWrap/>
            <w:vAlign w:val="center"/>
            <w:hideMark/>
          </w:tcPr>
          <w:p w14:paraId="2BB0346F" w14:textId="77777777" w:rsidR="001C7507" w:rsidRPr="005B68B6" w:rsidRDefault="001C7507" w:rsidP="00AB1037">
            <w:pPr>
              <w:spacing w:before="0" w:after="0"/>
              <w:jc w:val="right"/>
              <w:rPr>
                <w:rFonts w:cs="Arial"/>
                <w:szCs w:val="22"/>
                <w:lang w:val="fr-BE"/>
              </w:rPr>
            </w:pPr>
            <w:r w:rsidRPr="005B68B6">
              <w:rPr>
                <w:rFonts w:cs="Arial"/>
                <w:szCs w:val="22"/>
                <w:lang w:val="fr-BE"/>
              </w:rPr>
              <w:t>6.748,57</w:t>
            </w:r>
          </w:p>
        </w:tc>
        <w:tc>
          <w:tcPr>
            <w:tcW w:w="1100" w:type="dxa"/>
            <w:tcBorders>
              <w:top w:val="nil"/>
              <w:left w:val="nil"/>
              <w:bottom w:val="single" w:sz="8" w:space="0" w:color="auto"/>
              <w:right w:val="single" w:sz="8" w:space="0" w:color="auto"/>
            </w:tcBorders>
            <w:shd w:val="clear" w:color="auto" w:fill="auto"/>
            <w:noWrap/>
            <w:vAlign w:val="center"/>
            <w:hideMark/>
          </w:tcPr>
          <w:p w14:paraId="21D84C3C" w14:textId="77777777" w:rsidR="001C7507" w:rsidRPr="005B68B6" w:rsidRDefault="001C7507" w:rsidP="00AB1037">
            <w:pPr>
              <w:spacing w:before="0" w:after="0"/>
              <w:jc w:val="right"/>
              <w:rPr>
                <w:rFonts w:cs="Arial"/>
                <w:szCs w:val="22"/>
                <w:lang w:val="fr-BE"/>
              </w:rPr>
            </w:pPr>
            <w:r w:rsidRPr="005B68B6">
              <w:rPr>
                <w:rFonts w:cs="Arial"/>
                <w:szCs w:val="22"/>
                <w:lang w:val="fr-BE"/>
              </w:rPr>
              <w:t>7.022,92</w:t>
            </w:r>
          </w:p>
        </w:tc>
        <w:tc>
          <w:tcPr>
            <w:tcW w:w="1100" w:type="dxa"/>
            <w:tcBorders>
              <w:top w:val="nil"/>
              <w:left w:val="nil"/>
              <w:bottom w:val="single" w:sz="8" w:space="0" w:color="auto"/>
              <w:right w:val="single" w:sz="8" w:space="0" w:color="auto"/>
            </w:tcBorders>
            <w:shd w:val="clear" w:color="auto" w:fill="auto"/>
            <w:noWrap/>
            <w:vAlign w:val="center"/>
            <w:hideMark/>
          </w:tcPr>
          <w:p w14:paraId="01F15F56" w14:textId="77777777" w:rsidR="001C7507" w:rsidRPr="005B68B6" w:rsidRDefault="001C7507" w:rsidP="00AB1037">
            <w:pPr>
              <w:spacing w:before="0" w:after="0"/>
              <w:jc w:val="right"/>
              <w:rPr>
                <w:rFonts w:cs="Arial"/>
                <w:szCs w:val="22"/>
                <w:lang w:val="fr-BE"/>
              </w:rPr>
            </w:pPr>
            <w:r w:rsidRPr="005B68B6">
              <w:rPr>
                <w:rFonts w:cs="Arial"/>
                <w:szCs w:val="22"/>
                <w:lang w:val="fr-BE"/>
              </w:rPr>
              <w:t>7.297,27</w:t>
            </w:r>
          </w:p>
        </w:tc>
        <w:tc>
          <w:tcPr>
            <w:tcW w:w="1100" w:type="dxa"/>
            <w:tcBorders>
              <w:top w:val="nil"/>
              <w:left w:val="nil"/>
              <w:bottom w:val="single" w:sz="8" w:space="0" w:color="auto"/>
              <w:right w:val="single" w:sz="8" w:space="0" w:color="auto"/>
            </w:tcBorders>
            <w:shd w:val="clear" w:color="auto" w:fill="auto"/>
            <w:noWrap/>
            <w:vAlign w:val="center"/>
            <w:hideMark/>
          </w:tcPr>
          <w:p w14:paraId="23E308F0" w14:textId="77777777" w:rsidR="001C7507" w:rsidRPr="005B68B6" w:rsidRDefault="001C7507" w:rsidP="00AB1037">
            <w:pPr>
              <w:spacing w:before="0" w:after="0"/>
              <w:jc w:val="right"/>
              <w:rPr>
                <w:rFonts w:cs="Arial"/>
                <w:szCs w:val="22"/>
                <w:lang w:val="fr-BE"/>
              </w:rPr>
            </w:pPr>
            <w:r w:rsidRPr="005B68B6">
              <w:rPr>
                <w:rFonts w:cs="Arial"/>
                <w:szCs w:val="22"/>
                <w:lang w:val="fr-BE"/>
              </w:rPr>
              <w:t>7.571,62</w:t>
            </w:r>
          </w:p>
        </w:tc>
      </w:tr>
      <w:tr w:rsidR="001C7507" w:rsidRPr="005B68B6" w14:paraId="528EAAE7" w14:textId="77777777" w:rsidTr="00AB1037">
        <w:trPr>
          <w:gridAfter w:val="1"/>
          <w:wAfter w:w="222" w:type="dxa"/>
          <w:trHeight w:val="5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7CC05D5" w14:textId="77777777" w:rsidR="001C7507" w:rsidRPr="00FF0AA5" w:rsidRDefault="001C7507" w:rsidP="00AB1037">
            <w:pPr>
              <w:spacing w:before="0" w:after="0"/>
              <w:jc w:val="right"/>
              <w:rPr>
                <w:rFonts w:cs="Arial"/>
                <w:b/>
                <w:color w:val="000000"/>
                <w:szCs w:val="22"/>
                <w:lang w:eastAsia="fr-FR"/>
              </w:rPr>
            </w:pPr>
            <w:r w:rsidRPr="00C20AEF">
              <w:rPr>
                <w:rFonts w:cs="Arial"/>
                <w:b/>
                <w:bCs/>
                <w:color w:val="000000"/>
                <w:szCs w:val="22"/>
                <w:lang w:val="fr-FR"/>
              </w:rPr>
              <w:t xml:space="preserve">Barème </w:t>
            </w:r>
            <w:r w:rsidRPr="005B68B6">
              <w:rPr>
                <w:rFonts w:cs="Arial"/>
                <w:color w:val="000000"/>
                <w:szCs w:val="22"/>
                <w:lang w:val="fr-BE"/>
              </w:rPr>
              <w:t xml:space="preserve">7   </w:t>
            </w:r>
            <w:r w:rsidRPr="005B68B6">
              <w:rPr>
                <w:rFonts w:cs="Arial"/>
                <w:color w:val="000000"/>
                <w:szCs w:val="22"/>
                <w:lang w:val="fr-BE"/>
              </w:rPr>
              <w:br/>
              <w:t>257,9</w:t>
            </w:r>
          </w:p>
        </w:tc>
        <w:tc>
          <w:tcPr>
            <w:tcW w:w="1100" w:type="dxa"/>
            <w:tcBorders>
              <w:top w:val="nil"/>
              <w:left w:val="nil"/>
              <w:bottom w:val="single" w:sz="8" w:space="0" w:color="auto"/>
              <w:right w:val="single" w:sz="8" w:space="0" w:color="auto"/>
            </w:tcBorders>
            <w:shd w:val="clear" w:color="auto" w:fill="auto"/>
            <w:noWrap/>
            <w:vAlign w:val="center"/>
            <w:hideMark/>
          </w:tcPr>
          <w:p w14:paraId="6908C712" w14:textId="77777777" w:rsidR="001C7507" w:rsidRPr="005B68B6" w:rsidRDefault="001C7507" w:rsidP="00AB1037">
            <w:pPr>
              <w:spacing w:before="0" w:after="0"/>
              <w:jc w:val="right"/>
              <w:rPr>
                <w:rFonts w:cs="Arial"/>
                <w:szCs w:val="22"/>
                <w:lang w:val="fr-BE"/>
              </w:rPr>
            </w:pPr>
            <w:r w:rsidRPr="005B68B6">
              <w:rPr>
                <w:rFonts w:cs="Arial"/>
                <w:szCs w:val="22"/>
                <w:lang w:val="fr-BE"/>
              </w:rPr>
              <w:t>4.184,64</w:t>
            </w:r>
          </w:p>
        </w:tc>
        <w:tc>
          <w:tcPr>
            <w:tcW w:w="1100" w:type="dxa"/>
            <w:tcBorders>
              <w:top w:val="nil"/>
              <w:left w:val="nil"/>
              <w:bottom w:val="single" w:sz="8" w:space="0" w:color="auto"/>
              <w:right w:val="single" w:sz="8" w:space="0" w:color="auto"/>
            </w:tcBorders>
            <w:shd w:val="clear" w:color="auto" w:fill="auto"/>
            <w:noWrap/>
            <w:vAlign w:val="center"/>
            <w:hideMark/>
          </w:tcPr>
          <w:p w14:paraId="10C9DFC6" w14:textId="77777777" w:rsidR="001C7507" w:rsidRPr="005B68B6" w:rsidRDefault="001C7507" w:rsidP="00AB1037">
            <w:pPr>
              <w:spacing w:before="0" w:after="0"/>
              <w:jc w:val="right"/>
              <w:rPr>
                <w:rFonts w:cs="Arial"/>
                <w:szCs w:val="22"/>
                <w:lang w:val="fr-BE"/>
              </w:rPr>
            </w:pPr>
            <w:r w:rsidRPr="005B68B6">
              <w:rPr>
                <w:rFonts w:cs="Arial"/>
                <w:szCs w:val="22"/>
                <w:lang w:val="fr-BE"/>
              </w:rPr>
              <w:t>4.442,54</w:t>
            </w:r>
          </w:p>
        </w:tc>
        <w:tc>
          <w:tcPr>
            <w:tcW w:w="1100" w:type="dxa"/>
            <w:tcBorders>
              <w:top w:val="nil"/>
              <w:left w:val="nil"/>
              <w:bottom w:val="single" w:sz="8" w:space="0" w:color="auto"/>
              <w:right w:val="single" w:sz="8" w:space="0" w:color="auto"/>
            </w:tcBorders>
            <w:shd w:val="clear" w:color="auto" w:fill="auto"/>
            <w:noWrap/>
            <w:vAlign w:val="center"/>
            <w:hideMark/>
          </w:tcPr>
          <w:p w14:paraId="2B9A676D" w14:textId="77777777" w:rsidR="001C7507" w:rsidRPr="005B68B6" w:rsidRDefault="001C7507" w:rsidP="00AB1037">
            <w:pPr>
              <w:spacing w:before="0" w:after="0"/>
              <w:jc w:val="right"/>
              <w:rPr>
                <w:rFonts w:cs="Arial"/>
                <w:szCs w:val="22"/>
                <w:lang w:val="fr-BE"/>
              </w:rPr>
            </w:pPr>
            <w:r w:rsidRPr="005B68B6">
              <w:rPr>
                <w:rFonts w:cs="Arial"/>
                <w:szCs w:val="22"/>
                <w:lang w:val="fr-BE"/>
              </w:rPr>
              <w:t>4.700,44</w:t>
            </w:r>
          </w:p>
        </w:tc>
        <w:tc>
          <w:tcPr>
            <w:tcW w:w="1100" w:type="dxa"/>
            <w:tcBorders>
              <w:top w:val="nil"/>
              <w:left w:val="nil"/>
              <w:bottom w:val="single" w:sz="8" w:space="0" w:color="auto"/>
              <w:right w:val="single" w:sz="8" w:space="0" w:color="auto"/>
            </w:tcBorders>
            <w:shd w:val="clear" w:color="auto" w:fill="auto"/>
            <w:noWrap/>
            <w:vAlign w:val="center"/>
            <w:hideMark/>
          </w:tcPr>
          <w:p w14:paraId="5D7E98C9" w14:textId="77777777" w:rsidR="001C7507" w:rsidRPr="005B68B6" w:rsidRDefault="001C7507" w:rsidP="00AB1037">
            <w:pPr>
              <w:spacing w:before="0" w:after="0"/>
              <w:jc w:val="right"/>
              <w:rPr>
                <w:rFonts w:cs="Arial"/>
                <w:szCs w:val="22"/>
                <w:lang w:val="fr-BE"/>
              </w:rPr>
            </w:pPr>
            <w:r w:rsidRPr="005B68B6">
              <w:rPr>
                <w:rFonts w:cs="Arial"/>
                <w:szCs w:val="22"/>
                <w:lang w:val="fr-BE"/>
              </w:rPr>
              <w:t>4.958,34</w:t>
            </w:r>
          </w:p>
        </w:tc>
        <w:tc>
          <w:tcPr>
            <w:tcW w:w="1100" w:type="dxa"/>
            <w:tcBorders>
              <w:top w:val="nil"/>
              <w:left w:val="nil"/>
              <w:bottom w:val="single" w:sz="8" w:space="0" w:color="auto"/>
              <w:right w:val="single" w:sz="8" w:space="0" w:color="auto"/>
            </w:tcBorders>
            <w:shd w:val="clear" w:color="auto" w:fill="auto"/>
            <w:noWrap/>
            <w:vAlign w:val="center"/>
            <w:hideMark/>
          </w:tcPr>
          <w:p w14:paraId="5CB84F34" w14:textId="77777777" w:rsidR="001C7507" w:rsidRPr="005B68B6" w:rsidRDefault="001C7507" w:rsidP="00AB1037">
            <w:pPr>
              <w:spacing w:before="0" w:after="0"/>
              <w:jc w:val="right"/>
              <w:rPr>
                <w:rFonts w:cs="Arial"/>
                <w:szCs w:val="22"/>
                <w:lang w:val="fr-BE"/>
              </w:rPr>
            </w:pPr>
            <w:r w:rsidRPr="005B68B6">
              <w:rPr>
                <w:rFonts w:cs="Arial"/>
                <w:szCs w:val="22"/>
                <w:lang w:val="fr-BE"/>
              </w:rPr>
              <w:t>5.216,24</w:t>
            </w:r>
          </w:p>
        </w:tc>
        <w:tc>
          <w:tcPr>
            <w:tcW w:w="1100" w:type="dxa"/>
            <w:tcBorders>
              <w:top w:val="nil"/>
              <w:left w:val="nil"/>
              <w:bottom w:val="single" w:sz="8" w:space="0" w:color="auto"/>
              <w:right w:val="single" w:sz="8" w:space="0" w:color="auto"/>
            </w:tcBorders>
            <w:shd w:val="clear" w:color="auto" w:fill="auto"/>
            <w:noWrap/>
            <w:vAlign w:val="center"/>
            <w:hideMark/>
          </w:tcPr>
          <w:p w14:paraId="25C36538" w14:textId="77777777" w:rsidR="001C7507" w:rsidRPr="005B68B6" w:rsidRDefault="001C7507" w:rsidP="00AB1037">
            <w:pPr>
              <w:spacing w:before="0" w:after="0"/>
              <w:jc w:val="right"/>
              <w:rPr>
                <w:rFonts w:cs="Arial"/>
                <w:szCs w:val="22"/>
                <w:lang w:val="fr-BE"/>
              </w:rPr>
            </w:pPr>
            <w:r w:rsidRPr="005B68B6">
              <w:rPr>
                <w:rFonts w:cs="Arial"/>
                <w:szCs w:val="22"/>
                <w:lang w:val="fr-BE"/>
              </w:rPr>
              <w:t>5.474,14</w:t>
            </w:r>
          </w:p>
        </w:tc>
        <w:tc>
          <w:tcPr>
            <w:tcW w:w="1100" w:type="dxa"/>
            <w:tcBorders>
              <w:top w:val="nil"/>
              <w:left w:val="nil"/>
              <w:bottom w:val="single" w:sz="8" w:space="0" w:color="auto"/>
              <w:right w:val="single" w:sz="8" w:space="0" w:color="auto"/>
            </w:tcBorders>
            <w:shd w:val="clear" w:color="auto" w:fill="auto"/>
            <w:noWrap/>
            <w:vAlign w:val="center"/>
            <w:hideMark/>
          </w:tcPr>
          <w:p w14:paraId="540EDB53" w14:textId="77777777" w:rsidR="001C7507" w:rsidRPr="005B68B6" w:rsidRDefault="001C7507" w:rsidP="00AB1037">
            <w:pPr>
              <w:spacing w:before="0" w:after="0"/>
              <w:jc w:val="right"/>
              <w:rPr>
                <w:rFonts w:cs="Arial"/>
                <w:szCs w:val="22"/>
                <w:lang w:val="fr-BE"/>
              </w:rPr>
            </w:pPr>
            <w:r w:rsidRPr="005B68B6">
              <w:rPr>
                <w:rFonts w:cs="Arial"/>
                <w:szCs w:val="22"/>
                <w:lang w:val="fr-BE"/>
              </w:rPr>
              <w:t>5.732,04</w:t>
            </w:r>
          </w:p>
        </w:tc>
        <w:tc>
          <w:tcPr>
            <w:tcW w:w="1100" w:type="dxa"/>
            <w:tcBorders>
              <w:top w:val="nil"/>
              <w:left w:val="nil"/>
              <w:bottom w:val="single" w:sz="8" w:space="0" w:color="auto"/>
              <w:right w:val="single" w:sz="8" w:space="0" w:color="auto"/>
            </w:tcBorders>
            <w:shd w:val="clear" w:color="auto" w:fill="auto"/>
            <w:noWrap/>
            <w:vAlign w:val="center"/>
            <w:hideMark/>
          </w:tcPr>
          <w:p w14:paraId="5900F204" w14:textId="77777777" w:rsidR="001C7507" w:rsidRPr="005B68B6" w:rsidRDefault="001C7507" w:rsidP="00AB1037">
            <w:pPr>
              <w:spacing w:before="0" w:after="0"/>
              <w:jc w:val="right"/>
              <w:rPr>
                <w:rFonts w:cs="Arial"/>
                <w:szCs w:val="22"/>
                <w:lang w:val="fr-BE"/>
              </w:rPr>
            </w:pPr>
            <w:r w:rsidRPr="005B68B6">
              <w:rPr>
                <w:rFonts w:cs="Arial"/>
                <w:szCs w:val="22"/>
                <w:lang w:val="fr-BE"/>
              </w:rPr>
              <w:t>5.989,94</w:t>
            </w:r>
          </w:p>
        </w:tc>
        <w:tc>
          <w:tcPr>
            <w:tcW w:w="1100" w:type="dxa"/>
            <w:tcBorders>
              <w:top w:val="nil"/>
              <w:left w:val="nil"/>
              <w:bottom w:val="single" w:sz="8" w:space="0" w:color="auto"/>
              <w:right w:val="single" w:sz="8" w:space="0" w:color="auto"/>
            </w:tcBorders>
            <w:shd w:val="clear" w:color="auto" w:fill="auto"/>
            <w:noWrap/>
            <w:vAlign w:val="center"/>
            <w:hideMark/>
          </w:tcPr>
          <w:p w14:paraId="14516EC1" w14:textId="77777777" w:rsidR="001C7507" w:rsidRPr="005B68B6" w:rsidRDefault="001C7507" w:rsidP="00AB1037">
            <w:pPr>
              <w:spacing w:before="0" w:after="0"/>
              <w:jc w:val="right"/>
              <w:rPr>
                <w:rFonts w:cs="Arial"/>
                <w:szCs w:val="22"/>
                <w:lang w:val="fr-BE"/>
              </w:rPr>
            </w:pPr>
            <w:r w:rsidRPr="005B68B6">
              <w:rPr>
                <w:rFonts w:cs="Arial"/>
                <w:szCs w:val="22"/>
                <w:lang w:val="fr-BE"/>
              </w:rPr>
              <w:t>6.247,84</w:t>
            </w:r>
          </w:p>
        </w:tc>
        <w:tc>
          <w:tcPr>
            <w:tcW w:w="1100" w:type="dxa"/>
            <w:tcBorders>
              <w:top w:val="nil"/>
              <w:left w:val="nil"/>
              <w:bottom w:val="single" w:sz="8" w:space="0" w:color="auto"/>
              <w:right w:val="single" w:sz="8" w:space="0" w:color="auto"/>
            </w:tcBorders>
            <w:shd w:val="clear" w:color="auto" w:fill="auto"/>
            <w:noWrap/>
            <w:vAlign w:val="center"/>
            <w:hideMark/>
          </w:tcPr>
          <w:p w14:paraId="131299CA" w14:textId="77777777" w:rsidR="001C7507" w:rsidRPr="005B68B6" w:rsidRDefault="001C7507" w:rsidP="00AB1037">
            <w:pPr>
              <w:spacing w:before="0" w:after="0"/>
              <w:jc w:val="right"/>
              <w:rPr>
                <w:rFonts w:cs="Arial"/>
                <w:szCs w:val="22"/>
                <w:lang w:val="fr-BE"/>
              </w:rPr>
            </w:pPr>
            <w:r w:rsidRPr="005B68B6">
              <w:rPr>
                <w:rFonts w:cs="Arial"/>
                <w:szCs w:val="22"/>
                <w:lang w:val="fr-BE"/>
              </w:rPr>
              <w:t>6.505,74</w:t>
            </w:r>
          </w:p>
        </w:tc>
        <w:tc>
          <w:tcPr>
            <w:tcW w:w="1100" w:type="dxa"/>
            <w:tcBorders>
              <w:top w:val="nil"/>
              <w:left w:val="nil"/>
              <w:bottom w:val="single" w:sz="8" w:space="0" w:color="auto"/>
              <w:right w:val="single" w:sz="8" w:space="0" w:color="auto"/>
            </w:tcBorders>
            <w:shd w:val="clear" w:color="auto" w:fill="auto"/>
            <w:noWrap/>
            <w:vAlign w:val="center"/>
            <w:hideMark/>
          </w:tcPr>
          <w:p w14:paraId="4BA28C49" w14:textId="77777777" w:rsidR="001C7507" w:rsidRPr="005B68B6" w:rsidRDefault="001C7507" w:rsidP="00AB1037">
            <w:pPr>
              <w:spacing w:before="0" w:after="0"/>
              <w:jc w:val="right"/>
              <w:rPr>
                <w:rFonts w:cs="Arial"/>
                <w:szCs w:val="22"/>
                <w:lang w:val="fr-BE"/>
              </w:rPr>
            </w:pPr>
            <w:r w:rsidRPr="005B68B6">
              <w:rPr>
                <w:rFonts w:cs="Arial"/>
                <w:szCs w:val="22"/>
                <w:lang w:val="fr-BE"/>
              </w:rPr>
              <w:t>6.763,64</w:t>
            </w:r>
          </w:p>
        </w:tc>
        <w:tc>
          <w:tcPr>
            <w:tcW w:w="1100" w:type="dxa"/>
            <w:tcBorders>
              <w:top w:val="nil"/>
              <w:left w:val="nil"/>
              <w:bottom w:val="single" w:sz="8" w:space="0" w:color="auto"/>
              <w:right w:val="single" w:sz="8" w:space="0" w:color="auto"/>
            </w:tcBorders>
            <w:shd w:val="clear" w:color="auto" w:fill="auto"/>
            <w:noWrap/>
            <w:vAlign w:val="center"/>
            <w:hideMark/>
          </w:tcPr>
          <w:p w14:paraId="35ECA54F" w14:textId="77777777" w:rsidR="001C7507" w:rsidRPr="005B68B6" w:rsidRDefault="001C7507" w:rsidP="00AB1037">
            <w:pPr>
              <w:spacing w:before="0" w:after="0"/>
              <w:jc w:val="right"/>
              <w:rPr>
                <w:rFonts w:cs="Arial"/>
                <w:szCs w:val="22"/>
                <w:lang w:val="fr-BE"/>
              </w:rPr>
            </w:pPr>
            <w:r w:rsidRPr="005B68B6">
              <w:rPr>
                <w:rFonts w:cs="Arial"/>
                <w:szCs w:val="22"/>
                <w:lang w:val="fr-BE"/>
              </w:rPr>
              <w:t>7.021,54</w:t>
            </w:r>
          </w:p>
        </w:tc>
      </w:tr>
      <w:tr w:rsidR="001C7507" w:rsidRPr="005B68B6" w14:paraId="690B0605" w14:textId="77777777" w:rsidTr="00AB1037">
        <w:trPr>
          <w:gridAfter w:val="1"/>
          <w:wAfter w:w="222" w:type="dxa"/>
          <w:trHeight w:val="5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63F4CA4" w14:textId="77777777" w:rsidR="001C7507" w:rsidRPr="00FF0AA5" w:rsidRDefault="001C7507" w:rsidP="00AB1037">
            <w:pPr>
              <w:spacing w:before="0" w:after="0"/>
              <w:jc w:val="right"/>
              <w:rPr>
                <w:rFonts w:cs="Arial"/>
                <w:b/>
                <w:color w:val="000000"/>
                <w:szCs w:val="22"/>
                <w:lang w:eastAsia="fr-FR"/>
              </w:rPr>
            </w:pPr>
            <w:r w:rsidRPr="00C20AEF">
              <w:rPr>
                <w:rFonts w:cs="Arial"/>
                <w:b/>
                <w:bCs/>
                <w:color w:val="000000"/>
                <w:szCs w:val="22"/>
                <w:lang w:val="fr-FR"/>
              </w:rPr>
              <w:t xml:space="preserve">Barème </w:t>
            </w:r>
            <w:r>
              <w:rPr>
                <w:rFonts w:cs="Arial"/>
                <w:b/>
                <w:bCs/>
                <w:color w:val="000000"/>
                <w:szCs w:val="22"/>
                <w:lang w:val="fr-FR"/>
              </w:rPr>
              <w:t>8</w:t>
            </w:r>
            <w:r w:rsidRPr="005B68B6">
              <w:rPr>
                <w:rFonts w:cs="Arial"/>
                <w:color w:val="000000"/>
                <w:szCs w:val="22"/>
                <w:lang w:val="fr-BE"/>
              </w:rPr>
              <w:br/>
              <w:t>217,58</w:t>
            </w:r>
          </w:p>
        </w:tc>
        <w:tc>
          <w:tcPr>
            <w:tcW w:w="1100" w:type="dxa"/>
            <w:tcBorders>
              <w:top w:val="nil"/>
              <w:left w:val="nil"/>
              <w:bottom w:val="single" w:sz="8" w:space="0" w:color="auto"/>
              <w:right w:val="single" w:sz="8" w:space="0" w:color="auto"/>
            </w:tcBorders>
            <w:shd w:val="clear" w:color="auto" w:fill="auto"/>
            <w:noWrap/>
            <w:vAlign w:val="center"/>
            <w:hideMark/>
          </w:tcPr>
          <w:p w14:paraId="056BF890" w14:textId="77777777" w:rsidR="001C7507" w:rsidRPr="005B68B6" w:rsidRDefault="001C7507" w:rsidP="00AB1037">
            <w:pPr>
              <w:spacing w:before="0" w:after="0"/>
              <w:jc w:val="right"/>
              <w:rPr>
                <w:rFonts w:cs="Arial"/>
                <w:szCs w:val="22"/>
                <w:lang w:val="fr-BE"/>
              </w:rPr>
            </w:pPr>
            <w:r w:rsidRPr="005B68B6">
              <w:rPr>
                <w:rFonts w:cs="Arial"/>
                <w:szCs w:val="22"/>
                <w:lang w:val="fr-BE"/>
              </w:rPr>
              <w:t>3.885,02</w:t>
            </w:r>
          </w:p>
        </w:tc>
        <w:tc>
          <w:tcPr>
            <w:tcW w:w="1100" w:type="dxa"/>
            <w:tcBorders>
              <w:top w:val="nil"/>
              <w:left w:val="nil"/>
              <w:bottom w:val="single" w:sz="8" w:space="0" w:color="auto"/>
              <w:right w:val="single" w:sz="8" w:space="0" w:color="auto"/>
            </w:tcBorders>
            <w:shd w:val="clear" w:color="auto" w:fill="auto"/>
            <w:noWrap/>
            <w:vAlign w:val="center"/>
            <w:hideMark/>
          </w:tcPr>
          <w:p w14:paraId="1A2B5CA5" w14:textId="77777777" w:rsidR="001C7507" w:rsidRPr="005B68B6" w:rsidRDefault="001C7507" w:rsidP="00AB1037">
            <w:pPr>
              <w:spacing w:before="0" w:after="0"/>
              <w:jc w:val="right"/>
              <w:rPr>
                <w:rFonts w:cs="Arial"/>
                <w:szCs w:val="22"/>
                <w:lang w:val="fr-BE"/>
              </w:rPr>
            </w:pPr>
            <w:r w:rsidRPr="005B68B6">
              <w:rPr>
                <w:rFonts w:cs="Arial"/>
                <w:szCs w:val="22"/>
                <w:lang w:val="fr-BE"/>
              </w:rPr>
              <w:t>4.102,60</w:t>
            </w:r>
          </w:p>
        </w:tc>
        <w:tc>
          <w:tcPr>
            <w:tcW w:w="1100" w:type="dxa"/>
            <w:tcBorders>
              <w:top w:val="nil"/>
              <w:left w:val="nil"/>
              <w:bottom w:val="single" w:sz="8" w:space="0" w:color="auto"/>
              <w:right w:val="single" w:sz="8" w:space="0" w:color="auto"/>
            </w:tcBorders>
            <w:shd w:val="clear" w:color="auto" w:fill="auto"/>
            <w:noWrap/>
            <w:vAlign w:val="center"/>
            <w:hideMark/>
          </w:tcPr>
          <w:p w14:paraId="0C8DDF7D" w14:textId="77777777" w:rsidR="001C7507" w:rsidRPr="005B68B6" w:rsidRDefault="001C7507" w:rsidP="00AB1037">
            <w:pPr>
              <w:spacing w:before="0" w:after="0"/>
              <w:jc w:val="right"/>
              <w:rPr>
                <w:rFonts w:cs="Arial"/>
                <w:szCs w:val="22"/>
                <w:lang w:val="fr-BE"/>
              </w:rPr>
            </w:pPr>
            <w:r w:rsidRPr="005B68B6">
              <w:rPr>
                <w:rFonts w:cs="Arial"/>
                <w:szCs w:val="22"/>
                <w:lang w:val="fr-BE"/>
              </w:rPr>
              <w:t>4.320,18</w:t>
            </w:r>
          </w:p>
        </w:tc>
        <w:tc>
          <w:tcPr>
            <w:tcW w:w="1100" w:type="dxa"/>
            <w:tcBorders>
              <w:top w:val="nil"/>
              <w:left w:val="nil"/>
              <w:bottom w:val="single" w:sz="8" w:space="0" w:color="auto"/>
              <w:right w:val="single" w:sz="8" w:space="0" w:color="auto"/>
            </w:tcBorders>
            <w:shd w:val="clear" w:color="auto" w:fill="auto"/>
            <w:noWrap/>
            <w:vAlign w:val="center"/>
            <w:hideMark/>
          </w:tcPr>
          <w:p w14:paraId="39C38511" w14:textId="77777777" w:rsidR="001C7507" w:rsidRPr="005B68B6" w:rsidRDefault="001C7507" w:rsidP="00AB1037">
            <w:pPr>
              <w:spacing w:before="0" w:after="0"/>
              <w:jc w:val="right"/>
              <w:rPr>
                <w:rFonts w:cs="Arial"/>
                <w:szCs w:val="22"/>
                <w:lang w:val="fr-BE"/>
              </w:rPr>
            </w:pPr>
            <w:r w:rsidRPr="005B68B6">
              <w:rPr>
                <w:rFonts w:cs="Arial"/>
                <w:szCs w:val="22"/>
                <w:lang w:val="fr-BE"/>
              </w:rPr>
              <w:t>4.537,76</w:t>
            </w:r>
          </w:p>
        </w:tc>
        <w:tc>
          <w:tcPr>
            <w:tcW w:w="1100" w:type="dxa"/>
            <w:tcBorders>
              <w:top w:val="nil"/>
              <w:left w:val="nil"/>
              <w:bottom w:val="single" w:sz="8" w:space="0" w:color="auto"/>
              <w:right w:val="single" w:sz="8" w:space="0" w:color="auto"/>
            </w:tcBorders>
            <w:shd w:val="clear" w:color="auto" w:fill="auto"/>
            <w:noWrap/>
            <w:vAlign w:val="center"/>
            <w:hideMark/>
          </w:tcPr>
          <w:p w14:paraId="1CD4C208" w14:textId="77777777" w:rsidR="001C7507" w:rsidRPr="005B68B6" w:rsidRDefault="001C7507" w:rsidP="00AB1037">
            <w:pPr>
              <w:spacing w:before="0" w:after="0"/>
              <w:jc w:val="right"/>
              <w:rPr>
                <w:rFonts w:cs="Arial"/>
                <w:szCs w:val="22"/>
                <w:lang w:val="fr-BE"/>
              </w:rPr>
            </w:pPr>
            <w:r w:rsidRPr="005B68B6">
              <w:rPr>
                <w:rFonts w:cs="Arial"/>
                <w:szCs w:val="22"/>
                <w:lang w:val="fr-BE"/>
              </w:rPr>
              <w:t>4.755,34</w:t>
            </w:r>
          </w:p>
        </w:tc>
        <w:tc>
          <w:tcPr>
            <w:tcW w:w="1100" w:type="dxa"/>
            <w:tcBorders>
              <w:top w:val="nil"/>
              <w:left w:val="nil"/>
              <w:bottom w:val="single" w:sz="8" w:space="0" w:color="auto"/>
              <w:right w:val="single" w:sz="8" w:space="0" w:color="auto"/>
            </w:tcBorders>
            <w:shd w:val="clear" w:color="auto" w:fill="auto"/>
            <w:noWrap/>
            <w:vAlign w:val="center"/>
            <w:hideMark/>
          </w:tcPr>
          <w:p w14:paraId="2924731E" w14:textId="77777777" w:rsidR="001C7507" w:rsidRPr="005B68B6" w:rsidRDefault="001C7507" w:rsidP="00AB1037">
            <w:pPr>
              <w:spacing w:before="0" w:after="0"/>
              <w:jc w:val="right"/>
              <w:rPr>
                <w:rFonts w:cs="Arial"/>
                <w:szCs w:val="22"/>
                <w:lang w:val="fr-BE"/>
              </w:rPr>
            </w:pPr>
            <w:r w:rsidRPr="005B68B6">
              <w:rPr>
                <w:rFonts w:cs="Arial"/>
                <w:szCs w:val="22"/>
                <w:lang w:val="fr-BE"/>
              </w:rPr>
              <w:t>4.972,92</w:t>
            </w:r>
          </w:p>
        </w:tc>
        <w:tc>
          <w:tcPr>
            <w:tcW w:w="1100" w:type="dxa"/>
            <w:tcBorders>
              <w:top w:val="nil"/>
              <w:left w:val="nil"/>
              <w:bottom w:val="single" w:sz="8" w:space="0" w:color="auto"/>
              <w:right w:val="single" w:sz="8" w:space="0" w:color="auto"/>
            </w:tcBorders>
            <w:shd w:val="clear" w:color="auto" w:fill="auto"/>
            <w:noWrap/>
            <w:vAlign w:val="center"/>
            <w:hideMark/>
          </w:tcPr>
          <w:p w14:paraId="766100F0" w14:textId="77777777" w:rsidR="001C7507" w:rsidRPr="005B68B6" w:rsidRDefault="001C7507" w:rsidP="00AB1037">
            <w:pPr>
              <w:spacing w:before="0" w:after="0"/>
              <w:jc w:val="right"/>
              <w:rPr>
                <w:rFonts w:cs="Arial"/>
                <w:szCs w:val="22"/>
                <w:lang w:val="fr-BE"/>
              </w:rPr>
            </w:pPr>
            <w:r w:rsidRPr="005B68B6">
              <w:rPr>
                <w:rFonts w:cs="Arial"/>
                <w:szCs w:val="22"/>
                <w:lang w:val="fr-BE"/>
              </w:rPr>
              <w:t>5.190,50</w:t>
            </w:r>
          </w:p>
        </w:tc>
        <w:tc>
          <w:tcPr>
            <w:tcW w:w="1100" w:type="dxa"/>
            <w:tcBorders>
              <w:top w:val="nil"/>
              <w:left w:val="nil"/>
              <w:bottom w:val="single" w:sz="8" w:space="0" w:color="auto"/>
              <w:right w:val="single" w:sz="8" w:space="0" w:color="auto"/>
            </w:tcBorders>
            <w:shd w:val="clear" w:color="auto" w:fill="auto"/>
            <w:noWrap/>
            <w:vAlign w:val="center"/>
            <w:hideMark/>
          </w:tcPr>
          <w:p w14:paraId="026DFC7D" w14:textId="77777777" w:rsidR="001C7507" w:rsidRPr="005B68B6" w:rsidRDefault="001C7507" w:rsidP="00AB1037">
            <w:pPr>
              <w:spacing w:before="0" w:after="0"/>
              <w:jc w:val="right"/>
              <w:rPr>
                <w:rFonts w:cs="Arial"/>
                <w:szCs w:val="22"/>
                <w:lang w:val="fr-BE"/>
              </w:rPr>
            </w:pPr>
            <w:r w:rsidRPr="005B68B6">
              <w:rPr>
                <w:rFonts w:cs="Arial"/>
                <w:szCs w:val="22"/>
                <w:lang w:val="fr-BE"/>
              </w:rPr>
              <w:t>5.408,08</w:t>
            </w:r>
          </w:p>
        </w:tc>
        <w:tc>
          <w:tcPr>
            <w:tcW w:w="1100" w:type="dxa"/>
            <w:tcBorders>
              <w:top w:val="nil"/>
              <w:left w:val="nil"/>
              <w:bottom w:val="single" w:sz="8" w:space="0" w:color="auto"/>
              <w:right w:val="single" w:sz="8" w:space="0" w:color="auto"/>
            </w:tcBorders>
            <w:shd w:val="clear" w:color="auto" w:fill="auto"/>
            <w:noWrap/>
            <w:vAlign w:val="center"/>
            <w:hideMark/>
          </w:tcPr>
          <w:p w14:paraId="507C0048" w14:textId="77777777" w:rsidR="001C7507" w:rsidRPr="005B68B6" w:rsidRDefault="001C7507" w:rsidP="00AB1037">
            <w:pPr>
              <w:spacing w:before="0" w:after="0"/>
              <w:jc w:val="right"/>
              <w:rPr>
                <w:rFonts w:cs="Arial"/>
                <w:szCs w:val="22"/>
                <w:lang w:val="fr-BE"/>
              </w:rPr>
            </w:pPr>
            <w:r w:rsidRPr="005B68B6">
              <w:rPr>
                <w:rFonts w:cs="Arial"/>
                <w:szCs w:val="22"/>
                <w:lang w:val="fr-BE"/>
              </w:rPr>
              <w:t>5.625,66</w:t>
            </w:r>
          </w:p>
        </w:tc>
        <w:tc>
          <w:tcPr>
            <w:tcW w:w="1100" w:type="dxa"/>
            <w:tcBorders>
              <w:top w:val="nil"/>
              <w:left w:val="nil"/>
              <w:bottom w:val="single" w:sz="8" w:space="0" w:color="auto"/>
              <w:right w:val="single" w:sz="8" w:space="0" w:color="auto"/>
            </w:tcBorders>
            <w:shd w:val="clear" w:color="auto" w:fill="auto"/>
            <w:noWrap/>
            <w:vAlign w:val="center"/>
            <w:hideMark/>
          </w:tcPr>
          <w:p w14:paraId="40239ED4" w14:textId="77777777" w:rsidR="001C7507" w:rsidRPr="005B68B6" w:rsidRDefault="001C7507" w:rsidP="00AB1037">
            <w:pPr>
              <w:spacing w:before="0" w:after="0"/>
              <w:jc w:val="right"/>
              <w:rPr>
                <w:rFonts w:cs="Arial"/>
                <w:szCs w:val="22"/>
                <w:lang w:val="fr-BE"/>
              </w:rPr>
            </w:pPr>
            <w:r w:rsidRPr="005B68B6">
              <w:rPr>
                <w:rFonts w:cs="Arial"/>
                <w:szCs w:val="22"/>
                <w:lang w:val="fr-BE"/>
              </w:rPr>
              <w:t>5.843,24</w:t>
            </w:r>
          </w:p>
        </w:tc>
        <w:tc>
          <w:tcPr>
            <w:tcW w:w="1100" w:type="dxa"/>
            <w:tcBorders>
              <w:top w:val="nil"/>
              <w:left w:val="nil"/>
              <w:bottom w:val="single" w:sz="8" w:space="0" w:color="auto"/>
              <w:right w:val="single" w:sz="8" w:space="0" w:color="auto"/>
            </w:tcBorders>
            <w:shd w:val="clear" w:color="auto" w:fill="auto"/>
            <w:noWrap/>
            <w:vAlign w:val="center"/>
            <w:hideMark/>
          </w:tcPr>
          <w:p w14:paraId="3190FF3C" w14:textId="77777777" w:rsidR="001C7507" w:rsidRPr="005B68B6" w:rsidRDefault="001C7507" w:rsidP="00AB1037">
            <w:pPr>
              <w:spacing w:before="0" w:after="0"/>
              <w:jc w:val="right"/>
              <w:rPr>
                <w:rFonts w:cs="Arial"/>
                <w:szCs w:val="22"/>
                <w:lang w:val="fr-BE"/>
              </w:rPr>
            </w:pPr>
            <w:r w:rsidRPr="005B68B6">
              <w:rPr>
                <w:rFonts w:cs="Arial"/>
                <w:szCs w:val="22"/>
                <w:lang w:val="fr-BE"/>
              </w:rPr>
              <w:t>6.060,82</w:t>
            </w:r>
          </w:p>
        </w:tc>
        <w:tc>
          <w:tcPr>
            <w:tcW w:w="1100" w:type="dxa"/>
            <w:tcBorders>
              <w:top w:val="nil"/>
              <w:left w:val="nil"/>
              <w:bottom w:val="single" w:sz="8" w:space="0" w:color="auto"/>
              <w:right w:val="single" w:sz="8" w:space="0" w:color="auto"/>
            </w:tcBorders>
            <w:shd w:val="clear" w:color="auto" w:fill="auto"/>
            <w:noWrap/>
            <w:vAlign w:val="center"/>
            <w:hideMark/>
          </w:tcPr>
          <w:p w14:paraId="229C80EF" w14:textId="77777777" w:rsidR="001C7507" w:rsidRPr="005B68B6" w:rsidRDefault="001C7507" w:rsidP="00AB1037">
            <w:pPr>
              <w:spacing w:before="0" w:after="0"/>
              <w:jc w:val="right"/>
              <w:rPr>
                <w:rFonts w:cs="Arial"/>
                <w:szCs w:val="22"/>
                <w:lang w:val="fr-BE"/>
              </w:rPr>
            </w:pPr>
            <w:r w:rsidRPr="005B68B6">
              <w:rPr>
                <w:rFonts w:cs="Arial"/>
                <w:szCs w:val="22"/>
                <w:lang w:val="fr-BE"/>
              </w:rPr>
              <w:t>6.278,40</w:t>
            </w:r>
          </w:p>
        </w:tc>
      </w:tr>
      <w:tr w:rsidR="001C7507" w:rsidRPr="005B68B6" w14:paraId="79A18FF0" w14:textId="77777777" w:rsidTr="00AB1037">
        <w:trPr>
          <w:gridAfter w:val="1"/>
          <w:wAfter w:w="222" w:type="dxa"/>
          <w:trHeight w:val="5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6F2ECAB" w14:textId="77777777" w:rsidR="001C7507" w:rsidRPr="00FF0AA5" w:rsidRDefault="001C7507" w:rsidP="00AB1037">
            <w:pPr>
              <w:spacing w:before="0" w:after="0"/>
              <w:jc w:val="right"/>
              <w:rPr>
                <w:rFonts w:cs="Arial"/>
                <w:b/>
                <w:color w:val="000000"/>
                <w:szCs w:val="22"/>
                <w:lang w:eastAsia="fr-FR"/>
              </w:rPr>
            </w:pPr>
            <w:r w:rsidRPr="00C20AEF">
              <w:rPr>
                <w:rFonts w:cs="Arial"/>
                <w:b/>
                <w:bCs/>
                <w:color w:val="000000"/>
                <w:szCs w:val="22"/>
                <w:lang w:val="fr-FR"/>
              </w:rPr>
              <w:t xml:space="preserve">Barème </w:t>
            </w:r>
            <w:r>
              <w:rPr>
                <w:rFonts w:cs="Arial"/>
                <w:b/>
                <w:bCs/>
                <w:color w:val="000000"/>
                <w:szCs w:val="22"/>
                <w:lang w:val="fr-FR"/>
              </w:rPr>
              <w:t>9</w:t>
            </w:r>
            <w:r w:rsidRPr="005B68B6">
              <w:rPr>
                <w:rFonts w:cs="Arial"/>
                <w:color w:val="000000"/>
                <w:szCs w:val="22"/>
                <w:lang w:val="fr-BE"/>
              </w:rPr>
              <w:br/>
              <w:t>153,2</w:t>
            </w:r>
          </w:p>
        </w:tc>
        <w:tc>
          <w:tcPr>
            <w:tcW w:w="1100" w:type="dxa"/>
            <w:tcBorders>
              <w:top w:val="nil"/>
              <w:left w:val="nil"/>
              <w:bottom w:val="single" w:sz="8" w:space="0" w:color="auto"/>
              <w:right w:val="single" w:sz="8" w:space="0" w:color="auto"/>
            </w:tcBorders>
            <w:shd w:val="clear" w:color="auto" w:fill="auto"/>
            <w:noWrap/>
            <w:vAlign w:val="center"/>
            <w:hideMark/>
          </w:tcPr>
          <w:p w14:paraId="106E49D2" w14:textId="77777777" w:rsidR="001C7507" w:rsidRPr="005B68B6" w:rsidRDefault="001C7507" w:rsidP="00AB1037">
            <w:pPr>
              <w:spacing w:before="0" w:after="0"/>
              <w:jc w:val="right"/>
              <w:rPr>
                <w:rFonts w:cs="Arial"/>
                <w:szCs w:val="22"/>
                <w:lang w:val="fr-BE"/>
              </w:rPr>
            </w:pPr>
            <w:r w:rsidRPr="005B68B6">
              <w:rPr>
                <w:rFonts w:cs="Arial"/>
                <w:szCs w:val="22"/>
                <w:lang w:val="fr-BE"/>
              </w:rPr>
              <w:t>3.643,15</w:t>
            </w:r>
          </w:p>
        </w:tc>
        <w:tc>
          <w:tcPr>
            <w:tcW w:w="1100" w:type="dxa"/>
            <w:tcBorders>
              <w:top w:val="nil"/>
              <w:left w:val="nil"/>
              <w:bottom w:val="single" w:sz="8" w:space="0" w:color="auto"/>
              <w:right w:val="single" w:sz="8" w:space="0" w:color="auto"/>
            </w:tcBorders>
            <w:shd w:val="clear" w:color="auto" w:fill="auto"/>
            <w:noWrap/>
            <w:vAlign w:val="center"/>
            <w:hideMark/>
          </w:tcPr>
          <w:p w14:paraId="7212ADC4" w14:textId="77777777" w:rsidR="001C7507" w:rsidRPr="005B68B6" w:rsidRDefault="001C7507" w:rsidP="00AB1037">
            <w:pPr>
              <w:spacing w:before="0" w:after="0"/>
              <w:jc w:val="right"/>
              <w:rPr>
                <w:rFonts w:cs="Arial"/>
                <w:szCs w:val="22"/>
                <w:lang w:val="fr-BE"/>
              </w:rPr>
            </w:pPr>
            <w:r w:rsidRPr="005B68B6">
              <w:rPr>
                <w:rFonts w:cs="Arial"/>
                <w:szCs w:val="22"/>
                <w:lang w:val="fr-BE"/>
              </w:rPr>
              <w:t>3.796,35</w:t>
            </w:r>
          </w:p>
        </w:tc>
        <w:tc>
          <w:tcPr>
            <w:tcW w:w="1100" w:type="dxa"/>
            <w:tcBorders>
              <w:top w:val="nil"/>
              <w:left w:val="nil"/>
              <w:bottom w:val="single" w:sz="8" w:space="0" w:color="auto"/>
              <w:right w:val="single" w:sz="8" w:space="0" w:color="auto"/>
            </w:tcBorders>
            <w:shd w:val="clear" w:color="auto" w:fill="auto"/>
            <w:noWrap/>
            <w:vAlign w:val="center"/>
            <w:hideMark/>
          </w:tcPr>
          <w:p w14:paraId="51A1260C" w14:textId="77777777" w:rsidR="001C7507" w:rsidRPr="005B68B6" w:rsidRDefault="001C7507" w:rsidP="00AB1037">
            <w:pPr>
              <w:spacing w:before="0" w:after="0"/>
              <w:jc w:val="right"/>
              <w:rPr>
                <w:rFonts w:cs="Arial"/>
                <w:szCs w:val="22"/>
                <w:lang w:val="fr-BE"/>
              </w:rPr>
            </w:pPr>
            <w:r w:rsidRPr="005B68B6">
              <w:rPr>
                <w:rFonts w:cs="Arial"/>
                <w:szCs w:val="22"/>
                <w:lang w:val="fr-BE"/>
              </w:rPr>
              <w:t>3.949,55</w:t>
            </w:r>
          </w:p>
        </w:tc>
        <w:tc>
          <w:tcPr>
            <w:tcW w:w="1100" w:type="dxa"/>
            <w:tcBorders>
              <w:top w:val="nil"/>
              <w:left w:val="nil"/>
              <w:bottom w:val="single" w:sz="8" w:space="0" w:color="auto"/>
              <w:right w:val="single" w:sz="8" w:space="0" w:color="auto"/>
            </w:tcBorders>
            <w:shd w:val="clear" w:color="auto" w:fill="auto"/>
            <w:noWrap/>
            <w:vAlign w:val="center"/>
            <w:hideMark/>
          </w:tcPr>
          <w:p w14:paraId="2E3D7F4A" w14:textId="77777777" w:rsidR="001C7507" w:rsidRPr="005B68B6" w:rsidRDefault="001C7507" w:rsidP="00AB1037">
            <w:pPr>
              <w:spacing w:before="0" w:after="0"/>
              <w:jc w:val="right"/>
              <w:rPr>
                <w:rFonts w:cs="Arial"/>
                <w:szCs w:val="22"/>
                <w:lang w:val="fr-BE"/>
              </w:rPr>
            </w:pPr>
            <w:r w:rsidRPr="005B68B6">
              <w:rPr>
                <w:rFonts w:cs="Arial"/>
                <w:szCs w:val="22"/>
                <w:lang w:val="fr-BE"/>
              </w:rPr>
              <w:t>4.102,75</w:t>
            </w:r>
          </w:p>
        </w:tc>
        <w:tc>
          <w:tcPr>
            <w:tcW w:w="1100" w:type="dxa"/>
            <w:tcBorders>
              <w:top w:val="nil"/>
              <w:left w:val="nil"/>
              <w:bottom w:val="single" w:sz="8" w:space="0" w:color="auto"/>
              <w:right w:val="single" w:sz="8" w:space="0" w:color="auto"/>
            </w:tcBorders>
            <w:shd w:val="clear" w:color="auto" w:fill="auto"/>
            <w:noWrap/>
            <w:vAlign w:val="center"/>
            <w:hideMark/>
          </w:tcPr>
          <w:p w14:paraId="08490710" w14:textId="77777777" w:rsidR="001C7507" w:rsidRPr="005B68B6" w:rsidRDefault="001C7507" w:rsidP="00AB1037">
            <w:pPr>
              <w:spacing w:before="0" w:after="0"/>
              <w:jc w:val="right"/>
              <w:rPr>
                <w:rFonts w:cs="Arial"/>
                <w:szCs w:val="22"/>
                <w:lang w:val="fr-BE"/>
              </w:rPr>
            </w:pPr>
            <w:r w:rsidRPr="005B68B6">
              <w:rPr>
                <w:rFonts w:cs="Arial"/>
                <w:szCs w:val="22"/>
                <w:lang w:val="fr-BE"/>
              </w:rPr>
              <w:t>4.255,95</w:t>
            </w:r>
          </w:p>
        </w:tc>
        <w:tc>
          <w:tcPr>
            <w:tcW w:w="1100" w:type="dxa"/>
            <w:tcBorders>
              <w:top w:val="nil"/>
              <w:left w:val="nil"/>
              <w:bottom w:val="single" w:sz="8" w:space="0" w:color="auto"/>
              <w:right w:val="single" w:sz="8" w:space="0" w:color="auto"/>
            </w:tcBorders>
            <w:shd w:val="clear" w:color="auto" w:fill="auto"/>
            <w:noWrap/>
            <w:vAlign w:val="center"/>
            <w:hideMark/>
          </w:tcPr>
          <w:p w14:paraId="74A0A7BB" w14:textId="77777777" w:rsidR="001C7507" w:rsidRPr="005B68B6" w:rsidRDefault="001C7507" w:rsidP="00AB1037">
            <w:pPr>
              <w:spacing w:before="0" w:after="0"/>
              <w:jc w:val="right"/>
              <w:rPr>
                <w:rFonts w:cs="Arial"/>
                <w:szCs w:val="22"/>
                <w:lang w:val="fr-BE"/>
              </w:rPr>
            </w:pPr>
            <w:r w:rsidRPr="005B68B6">
              <w:rPr>
                <w:rFonts w:cs="Arial"/>
                <w:szCs w:val="22"/>
                <w:lang w:val="fr-BE"/>
              </w:rPr>
              <w:t>4.409,15</w:t>
            </w:r>
          </w:p>
        </w:tc>
        <w:tc>
          <w:tcPr>
            <w:tcW w:w="1100" w:type="dxa"/>
            <w:tcBorders>
              <w:top w:val="nil"/>
              <w:left w:val="nil"/>
              <w:bottom w:val="single" w:sz="8" w:space="0" w:color="auto"/>
              <w:right w:val="single" w:sz="8" w:space="0" w:color="auto"/>
            </w:tcBorders>
            <w:shd w:val="clear" w:color="auto" w:fill="auto"/>
            <w:noWrap/>
            <w:vAlign w:val="center"/>
            <w:hideMark/>
          </w:tcPr>
          <w:p w14:paraId="524FB69B" w14:textId="77777777" w:rsidR="001C7507" w:rsidRPr="005B68B6" w:rsidRDefault="001C7507" w:rsidP="00AB1037">
            <w:pPr>
              <w:spacing w:before="0" w:after="0"/>
              <w:jc w:val="right"/>
              <w:rPr>
                <w:rFonts w:cs="Arial"/>
                <w:szCs w:val="22"/>
                <w:lang w:val="fr-BE"/>
              </w:rPr>
            </w:pPr>
            <w:r w:rsidRPr="005B68B6">
              <w:rPr>
                <w:rFonts w:cs="Arial"/>
                <w:szCs w:val="22"/>
                <w:lang w:val="fr-BE"/>
              </w:rPr>
              <w:t>4.562,35</w:t>
            </w:r>
          </w:p>
        </w:tc>
        <w:tc>
          <w:tcPr>
            <w:tcW w:w="1100" w:type="dxa"/>
            <w:tcBorders>
              <w:top w:val="nil"/>
              <w:left w:val="nil"/>
              <w:bottom w:val="single" w:sz="8" w:space="0" w:color="auto"/>
              <w:right w:val="single" w:sz="8" w:space="0" w:color="auto"/>
            </w:tcBorders>
            <w:shd w:val="clear" w:color="auto" w:fill="auto"/>
            <w:noWrap/>
            <w:vAlign w:val="center"/>
            <w:hideMark/>
          </w:tcPr>
          <w:p w14:paraId="571D33F2" w14:textId="77777777" w:rsidR="001C7507" w:rsidRPr="005B68B6" w:rsidRDefault="001C7507" w:rsidP="00AB1037">
            <w:pPr>
              <w:spacing w:before="0" w:after="0"/>
              <w:jc w:val="right"/>
              <w:rPr>
                <w:rFonts w:cs="Arial"/>
                <w:szCs w:val="22"/>
                <w:lang w:val="fr-BE"/>
              </w:rPr>
            </w:pPr>
            <w:r w:rsidRPr="005B68B6">
              <w:rPr>
                <w:rFonts w:cs="Arial"/>
                <w:szCs w:val="22"/>
                <w:lang w:val="fr-BE"/>
              </w:rPr>
              <w:t>4.715,55</w:t>
            </w:r>
          </w:p>
        </w:tc>
        <w:tc>
          <w:tcPr>
            <w:tcW w:w="1100" w:type="dxa"/>
            <w:tcBorders>
              <w:top w:val="nil"/>
              <w:left w:val="nil"/>
              <w:bottom w:val="single" w:sz="8" w:space="0" w:color="auto"/>
              <w:right w:val="single" w:sz="8" w:space="0" w:color="auto"/>
            </w:tcBorders>
            <w:shd w:val="clear" w:color="auto" w:fill="auto"/>
            <w:noWrap/>
            <w:vAlign w:val="center"/>
            <w:hideMark/>
          </w:tcPr>
          <w:p w14:paraId="165EAA60" w14:textId="77777777" w:rsidR="001C7507" w:rsidRPr="005B68B6" w:rsidRDefault="001C7507" w:rsidP="00AB1037">
            <w:pPr>
              <w:spacing w:before="0" w:after="0"/>
              <w:jc w:val="right"/>
              <w:rPr>
                <w:rFonts w:cs="Arial"/>
                <w:szCs w:val="22"/>
                <w:lang w:val="fr-BE"/>
              </w:rPr>
            </w:pPr>
            <w:r w:rsidRPr="005B68B6">
              <w:rPr>
                <w:rFonts w:cs="Arial"/>
                <w:szCs w:val="22"/>
                <w:lang w:val="fr-BE"/>
              </w:rPr>
              <w:t>4.868,75</w:t>
            </w:r>
          </w:p>
        </w:tc>
        <w:tc>
          <w:tcPr>
            <w:tcW w:w="1100" w:type="dxa"/>
            <w:tcBorders>
              <w:top w:val="nil"/>
              <w:left w:val="nil"/>
              <w:bottom w:val="single" w:sz="8" w:space="0" w:color="auto"/>
              <w:right w:val="single" w:sz="8" w:space="0" w:color="auto"/>
            </w:tcBorders>
            <w:shd w:val="clear" w:color="auto" w:fill="auto"/>
            <w:noWrap/>
            <w:vAlign w:val="center"/>
            <w:hideMark/>
          </w:tcPr>
          <w:p w14:paraId="48BAE816" w14:textId="77777777" w:rsidR="001C7507" w:rsidRPr="005B68B6" w:rsidRDefault="001C7507" w:rsidP="00AB1037">
            <w:pPr>
              <w:spacing w:before="0" w:after="0"/>
              <w:jc w:val="right"/>
              <w:rPr>
                <w:rFonts w:cs="Arial"/>
                <w:szCs w:val="22"/>
                <w:lang w:val="fr-BE"/>
              </w:rPr>
            </w:pPr>
            <w:r w:rsidRPr="005B68B6">
              <w:rPr>
                <w:rFonts w:cs="Arial"/>
                <w:szCs w:val="22"/>
                <w:lang w:val="fr-BE"/>
              </w:rPr>
              <w:t>5.021,95</w:t>
            </w:r>
          </w:p>
        </w:tc>
        <w:tc>
          <w:tcPr>
            <w:tcW w:w="1100" w:type="dxa"/>
            <w:tcBorders>
              <w:top w:val="nil"/>
              <w:left w:val="nil"/>
              <w:bottom w:val="single" w:sz="8" w:space="0" w:color="auto"/>
              <w:right w:val="single" w:sz="8" w:space="0" w:color="auto"/>
            </w:tcBorders>
            <w:shd w:val="clear" w:color="auto" w:fill="auto"/>
            <w:noWrap/>
            <w:vAlign w:val="center"/>
            <w:hideMark/>
          </w:tcPr>
          <w:p w14:paraId="45666B35" w14:textId="77777777" w:rsidR="001C7507" w:rsidRPr="005B68B6" w:rsidRDefault="001C7507" w:rsidP="00AB1037">
            <w:pPr>
              <w:spacing w:before="0" w:after="0"/>
              <w:jc w:val="right"/>
              <w:rPr>
                <w:rFonts w:cs="Arial"/>
                <w:szCs w:val="22"/>
                <w:lang w:val="fr-BE"/>
              </w:rPr>
            </w:pPr>
            <w:r w:rsidRPr="005B68B6">
              <w:rPr>
                <w:rFonts w:cs="Arial"/>
                <w:szCs w:val="22"/>
                <w:lang w:val="fr-BE"/>
              </w:rPr>
              <w:t>5.175,15</w:t>
            </w:r>
          </w:p>
        </w:tc>
        <w:tc>
          <w:tcPr>
            <w:tcW w:w="1100" w:type="dxa"/>
            <w:tcBorders>
              <w:top w:val="nil"/>
              <w:left w:val="nil"/>
              <w:bottom w:val="single" w:sz="8" w:space="0" w:color="auto"/>
              <w:right w:val="single" w:sz="8" w:space="0" w:color="auto"/>
            </w:tcBorders>
            <w:shd w:val="clear" w:color="auto" w:fill="auto"/>
            <w:noWrap/>
            <w:vAlign w:val="center"/>
            <w:hideMark/>
          </w:tcPr>
          <w:p w14:paraId="052BBA95" w14:textId="77777777" w:rsidR="001C7507" w:rsidRPr="005B68B6" w:rsidRDefault="001C7507" w:rsidP="00AB1037">
            <w:pPr>
              <w:spacing w:before="0" w:after="0"/>
              <w:jc w:val="right"/>
              <w:rPr>
                <w:rFonts w:cs="Arial"/>
                <w:szCs w:val="22"/>
                <w:lang w:val="fr-BE"/>
              </w:rPr>
            </w:pPr>
            <w:r w:rsidRPr="005B68B6">
              <w:rPr>
                <w:rFonts w:cs="Arial"/>
                <w:szCs w:val="22"/>
                <w:lang w:val="fr-BE"/>
              </w:rPr>
              <w:t>5.328,35</w:t>
            </w:r>
          </w:p>
        </w:tc>
      </w:tr>
      <w:tr w:rsidR="005633BD" w:rsidRPr="001C49A3" w14:paraId="34473AC1" w14:textId="77777777" w:rsidTr="00F14CBA">
        <w:tblPrEx>
          <w:tblLook w:val="0000" w:firstRow="0" w:lastRow="0" w:firstColumn="0" w:lastColumn="0" w:noHBand="0" w:noVBand="0"/>
        </w:tblPrEx>
        <w:trPr>
          <w:trHeight w:val="294"/>
        </w:trPr>
        <w:tc>
          <w:tcPr>
            <w:tcW w:w="14018" w:type="dxa"/>
            <w:gridSpan w:val="14"/>
            <w:tcBorders>
              <w:top w:val="nil"/>
              <w:left w:val="nil"/>
              <w:bottom w:val="nil"/>
              <w:right w:val="nil"/>
            </w:tcBorders>
            <w:noWrap/>
          </w:tcPr>
          <w:p w14:paraId="461BD1AA" w14:textId="77777777" w:rsidR="005633BD" w:rsidRPr="00254297" w:rsidRDefault="005633BD" w:rsidP="00F14CBA">
            <w:pPr>
              <w:spacing w:before="0" w:after="0"/>
              <w:rPr>
                <w:rFonts w:cs="Arial"/>
                <w:b/>
                <w:bCs/>
                <w:sz w:val="20"/>
                <w:u w:val="single"/>
                <w:lang w:val="fr-FR"/>
              </w:rPr>
            </w:pPr>
          </w:p>
        </w:tc>
      </w:tr>
    </w:tbl>
    <w:p w14:paraId="2BA5C958" w14:textId="77777777" w:rsidR="001C49A3" w:rsidRPr="001C49A3" w:rsidRDefault="001C49A3" w:rsidP="004A4C8A">
      <w:pPr>
        <w:jc w:val="left"/>
        <w:rPr>
          <w:b/>
        </w:rPr>
        <w:sectPr w:rsidR="001C49A3" w:rsidRPr="001C49A3" w:rsidSect="000F675D">
          <w:headerReference w:type="even" r:id="rId17"/>
          <w:headerReference w:type="default" r:id="rId18"/>
          <w:footerReference w:type="even" r:id="rId19"/>
          <w:footerReference w:type="default" r:id="rId20"/>
          <w:headerReference w:type="first" r:id="rId21"/>
          <w:footerReference w:type="first" r:id="rId22"/>
          <w:footnotePr>
            <w:pos w:val="beneathText"/>
          </w:footnotePr>
          <w:pgSz w:w="16837" w:h="11905" w:orient="landscape"/>
          <w:pgMar w:top="1134" w:right="1021" w:bottom="1701" w:left="1021" w:header="601" w:footer="1077" w:gutter="0"/>
          <w:cols w:space="720"/>
          <w:docGrid w:linePitch="360"/>
        </w:sectPr>
      </w:pPr>
    </w:p>
    <w:p w14:paraId="1229F689" w14:textId="77777777" w:rsidR="00C32400" w:rsidRPr="006F27B0" w:rsidRDefault="00C32400" w:rsidP="004A4C8A">
      <w:pPr>
        <w:pageBreakBefore/>
        <w:spacing w:before="0" w:after="0"/>
        <w:rPr>
          <w:rFonts w:cs="Arial"/>
          <w:sz w:val="24"/>
          <w:lang w:val="fr-FR"/>
        </w:rPr>
      </w:pPr>
    </w:p>
    <w:p w14:paraId="4898BC06" w14:textId="77777777" w:rsidR="00815CFB" w:rsidRPr="006F27B0" w:rsidRDefault="005D7103" w:rsidP="00C32400">
      <w:pPr>
        <w:pStyle w:val="Heading"/>
        <w:widowControl w:val="0"/>
        <w:spacing w:before="0" w:after="0" w:line="240" w:lineRule="exact"/>
        <w:ind w:right="322"/>
        <w:rPr>
          <w:rFonts w:ascii="Arial" w:hAnsi="Arial" w:cs="Arial"/>
          <w:noProof w:val="0"/>
          <w:color w:val="auto"/>
          <w:sz w:val="24"/>
        </w:rPr>
      </w:pPr>
      <w:r w:rsidRPr="006F27B0">
        <w:rPr>
          <w:rFonts w:ascii="Arial" w:hAnsi="Arial" w:cs="Arial"/>
          <w:noProof w:val="0"/>
          <w:color w:val="auto"/>
          <w:sz w:val="24"/>
        </w:rPr>
        <w:t>ANNEXE V</w:t>
      </w:r>
      <w:r w:rsidR="00C32400" w:rsidRPr="006F27B0">
        <w:rPr>
          <w:rFonts w:ascii="Arial" w:hAnsi="Arial" w:cs="Arial"/>
          <w:noProof w:val="0"/>
          <w:color w:val="auto"/>
          <w:sz w:val="24"/>
        </w:rPr>
        <w:t>I</w:t>
      </w:r>
      <w:r w:rsidR="004A4C8A" w:rsidRPr="006F27B0">
        <w:rPr>
          <w:rFonts w:ascii="Arial" w:hAnsi="Arial" w:cs="Arial"/>
          <w:noProof w:val="0"/>
          <w:color w:val="auto"/>
          <w:sz w:val="24"/>
        </w:rPr>
        <w:t>I</w:t>
      </w:r>
    </w:p>
    <w:p w14:paraId="2671FB03" w14:textId="77777777" w:rsidR="00815CFB" w:rsidRPr="006F27B0" w:rsidRDefault="00815CFB" w:rsidP="00C32400">
      <w:pPr>
        <w:pStyle w:val="Heading"/>
        <w:widowControl w:val="0"/>
        <w:spacing w:before="0" w:after="0" w:line="240" w:lineRule="exact"/>
        <w:rPr>
          <w:rFonts w:ascii="Arial" w:hAnsi="Arial" w:cs="Arial"/>
          <w:noProof w:val="0"/>
          <w:color w:val="auto"/>
          <w:sz w:val="24"/>
        </w:rPr>
      </w:pPr>
    </w:p>
    <w:p w14:paraId="7DB76AD7" w14:textId="77777777" w:rsidR="00EA7498" w:rsidRDefault="00EA7498" w:rsidP="00EA7498">
      <w:pPr>
        <w:rPr>
          <w:b/>
          <w:color w:val="000000"/>
          <w:lang w:val="fr-FR"/>
        </w:rPr>
      </w:pPr>
      <w:r>
        <w:rPr>
          <w:b/>
          <w:color w:val="000000"/>
          <w:lang w:val="fr-FR"/>
        </w:rPr>
        <w:t>REMUNERATION DES HEURES SUPPLEMENTAIRES (ARTICLES 38.1 &amp; 51)</w:t>
      </w:r>
    </w:p>
    <w:p w14:paraId="008AC8A0" w14:textId="77777777" w:rsidR="00637B91" w:rsidRPr="006F27B0" w:rsidRDefault="00637B91" w:rsidP="00C32400">
      <w:pPr>
        <w:tabs>
          <w:tab w:val="left" w:pos="0"/>
          <w:tab w:val="left" w:pos="0"/>
        </w:tabs>
        <w:spacing w:before="0" w:after="0" w:line="280" w:lineRule="atLeast"/>
        <w:ind w:left="623"/>
        <w:rPr>
          <w:lang w:val="fr-FR"/>
        </w:rPr>
      </w:pPr>
    </w:p>
    <w:p w14:paraId="673F41D1" w14:textId="77777777" w:rsidR="00B52CE8" w:rsidRPr="006F27B0" w:rsidRDefault="00B52CE8" w:rsidP="00C32400">
      <w:pPr>
        <w:tabs>
          <w:tab w:val="left" w:pos="0"/>
          <w:tab w:val="left" w:pos="0"/>
        </w:tabs>
        <w:spacing w:before="0" w:after="0" w:line="280" w:lineRule="atLeast"/>
        <w:ind w:left="623"/>
        <w:rPr>
          <w:lang w:val="fr-FR"/>
        </w:rPr>
      </w:pPr>
    </w:p>
    <w:p w14:paraId="00CCE8C4" w14:textId="77777777" w:rsidR="00F941C2" w:rsidRPr="00C967A3" w:rsidRDefault="00F941C2" w:rsidP="00F941C2">
      <w:pPr>
        <w:rPr>
          <w:bCs/>
          <w:color w:val="000000"/>
          <w:lang w:val="fr-BE"/>
        </w:rPr>
      </w:pPr>
      <w:r>
        <w:rPr>
          <w:color w:val="000000"/>
          <w:lang w:val="fr-FR"/>
        </w:rPr>
        <w:t xml:space="preserve">À partir du </w:t>
      </w:r>
      <w:r>
        <w:rPr>
          <w:b/>
          <w:bCs/>
          <w:color w:val="000000"/>
          <w:lang w:val="fr-FR"/>
        </w:rPr>
        <w:t>1</w:t>
      </w:r>
      <w:r>
        <w:rPr>
          <w:b/>
          <w:bCs/>
          <w:color w:val="000000"/>
          <w:vertAlign w:val="superscript"/>
          <w:lang w:val="fr-FR"/>
        </w:rPr>
        <w:t>er</w:t>
      </w:r>
      <w:r>
        <w:rPr>
          <w:b/>
          <w:bCs/>
          <w:color w:val="000000"/>
          <w:lang w:val="fr-FR"/>
        </w:rPr>
        <w:t xml:space="preserve"> juillet 20</w:t>
      </w:r>
      <w:r w:rsidR="00B246C9">
        <w:rPr>
          <w:b/>
          <w:bCs/>
          <w:color w:val="000000"/>
          <w:lang w:val="fr-FR"/>
        </w:rPr>
        <w:t>20</w:t>
      </w:r>
      <w:r>
        <w:rPr>
          <w:color w:val="000000"/>
          <w:lang w:val="fr-FR"/>
        </w:rPr>
        <w:t xml:space="preserve">, la rétribution des heures supplémentaires </w:t>
      </w:r>
      <w:r>
        <w:rPr>
          <w:b/>
          <w:bCs/>
          <w:color w:val="000000"/>
          <w:lang w:val="fr-FR"/>
        </w:rPr>
        <w:t xml:space="preserve">des enseignants détachés auprès d’une École européenne </w:t>
      </w:r>
      <w:r>
        <w:rPr>
          <w:b/>
          <w:bCs/>
          <w:color w:val="000000"/>
          <w:u w:val="single"/>
          <w:lang w:val="fr-FR"/>
        </w:rPr>
        <w:t>avant le 1</w:t>
      </w:r>
      <w:r>
        <w:rPr>
          <w:b/>
          <w:bCs/>
          <w:color w:val="000000"/>
          <w:u w:val="single"/>
          <w:vertAlign w:val="superscript"/>
          <w:lang w:val="fr-FR"/>
        </w:rPr>
        <w:t>er</w:t>
      </w:r>
      <w:r>
        <w:rPr>
          <w:b/>
          <w:bCs/>
          <w:color w:val="000000"/>
          <w:u w:val="single"/>
          <w:lang w:val="fr-FR"/>
        </w:rPr>
        <w:t> septembre 2011</w:t>
      </w:r>
      <w:r>
        <w:rPr>
          <w:color w:val="000000"/>
          <w:lang w:val="fr-FR"/>
        </w:rPr>
        <w:t xml:space="preserve"> est fixée à </w:t>
      </w:r>
      <w:r w:rsidR="00104236" w:rsidRPr="00AB1037">
        <w:rPr>
          <w:rFonts w:cs="Arial"/>
          <w:b/>
          <w:bCs/>
          <w:color w:val="000000"/>
          <w:szCs w:val="22"/>
          <w:lang w:val="fr-BE"/>
        </w:rPr>
        <w:t>308,21</w:t>
      </w:r>
      <w:r w:rsidR="00104236" w:rsidRPr="00AB1037">
        <w:rPr>
          <w:rFonts w:cs="Arial"/>
          <w:bCs/>
          <w:color w:val="000000"/>
          <w:szCs w:val="22"/>
          <w:lang w:val="fr-BE"/>
        </w:rPr>
        <w:t xml:space="preserve"> </w:t>
      </w:r>
      <w:r>
        <w:rPr>
          <w:b/>
          <w:bCs/>
          <w:color w:val="000000"/>
          <w:lang w:val="fr-FR"/>
        </w:rPr>
        <w:t>€</w:t>
      </w:r>
      <w:r>
        <w:rPr>
          <w:color w:val="000000"/>
          <w:lang w:val="fr-FR"/>
        </w:rPr>
        <w:t xml:space="preserve"> par mois pour chaque période hebdomadaire dispensée dans les classes du cycle secondaire et à </w:t>
      </w:r>
      <w:r w:rsidR="00104236" w:rsidRPr="00AB1037">
        <w:rPr>
          <w:rFonts w:cs="Arial"/>
          <w:b/>
          <w:color w:val="000000"/>
          <w:szCs w:val="22"/>
          <w:lang w:val="fr-BE"/>
        </w:rPr>
        <w:t xml:space="preserve">199,83 </w:t>
      </w:r>
      <w:r>
        <w:rPr>
          <w:b/>
          <w:bCs/>
          <w:color w:val="000000"/>
          <w:lang w:val="fr-FR"/>
        </w:rPr>
        <w:t>€</w:t>
      </w:r>
      <w:r>
        <w:rPr>
          <w:color w:val="000000"/>
          <w:lang w:val="fr-FR"/>
        </w:rPr>
        <w:t xml:space="preserve"> par mois pour chaque heure hebdomadaire dispensée dans les classes des cycles maternel et primaire. </w:t>
      </w:r>
    </w:p>
    <w:p w14:paraId="500A4D1E" w14:textId="77777777" w:rsidR="00F941C2" w:rsidRPr="00F941C2" w:rsidRDefault="00F941C2" w:rsidP="00F941C2">
      <w:pPr>
        <w:spacing w:before="360"/>
        <w:rPr>
          <w:bCs/>
          <w:color w:val="000000"/>
          <w:lang w:val="fr-BE"/>
        </w:rPr>
      </w:pPr>
      <w:r>
        <w:rPr>
          <w:color w:val="000000"/>
          <w:lang w:val="fr-FR"/>
        </w:rPr>
        <w:t xml:space="preserve">À partir du </w:t>
      </w:r>
      <w:r>
        <w:rPr>
          <w:b/>
          <w:bCs/>
          <w:color w:val="000000"/>
          <w:lang w:val="fr-FR"/>
        </w:rPr>
        <w:t>1</w:t>
      </w:r>
      <w:r>
        <w:rPr>
          <w:b/>
          <w:bCs/>
          <w:color w:val="000000"/>
          <w:vertAlign w:val="superscript"/>
          <w:lang w:val="fr-FR"/>
        </w:rPr>
        <w:t>er</w:t>
      </w:r>
      <w:r>
        <w:rPr>
          <w:b/>
          <w:bCs/>
          <w:color w:val="000000"/>
          <w:lang w:val="fr-FR"/>
        </w:rPr>
        <w:t xml:space="preserve"> juillet 20</w:t>
      </w:r>
      <w:r w:rsidR="00104236">
        <w:rPr>
          <w:b/>
          <w:bCs/>
          <w:color w:val="000000"/>
          <w:lang w:val="fr-FR"/>
        </w:rPr>
        <w:t>20</w:t>
      </w:r>
      <w:r>
        <w:rPr>
          <w:color w:val="000000"/>
          <w:lang w:val="fr-FR"/>
        </w:rPr>
        <w:t xml:space="preserve">, la rétribution des heures supplémentaires </w:t>
      </w:r>
      <w:r>
        <w:rPr>
          <w:b/>
          <w:bCs/>
          <w:color w:val="000000"/>
          <w:lang w:val="fr-FR"/>
        </w:rPr>
        <w:t xml:space="preserve">des enseignants détachés auprès d’une École européenne </w:t>
      </w:r>
      <w:r>
        <w:rPr>
          <w:b/>
          <w:bCs/>
          <w:color w:val="000000"/>
          <w:u w:val="single"/>
          <w:lang w:val="fr-FR"/>
        </w:rPr>
        <w:t>après le 31 août 2011</w:t>
      </w:r>
      <w:r>
        <w:rPr>
          <w:color w:val="000000"/>
          <w:lang w:val="fr-FR"/>
        </w:rPr>
        <w:t xml:space="preserve"> est fixée à </w:t>
      </w:r>
      <w:r w:rsidR="00104236" w:rsidRPr="00AB1037">
        <w:rPr>
          <w:rFonts w:cs="Arial"/>
          <w:b/>
          <w:color w:val="000000"/>
          <w:szCs w:val="22"/>
          <w:lang w:val="fr-BE"/>
        </w:rPr>
        <w:t xml:space="preserve">250,94 </w:t>
      </w:r>
      <w:r>
        <w:rPr>
          <w:b/>
          <w:bCs/>
          <w:color w:val="000000"/>
          <w:lang w:val="fr-FR"/>
        </w:rPr>
        <w:t>€</w:t>
      </w:r>
      <w:r>
        <w:rPr>
          <w:color w:val="000000"/>
          <w:lang w:val="fr-FR"/>
        </w:rPr>
        <w:t xml:space="preserve"> par mois pour chaque période hebdomadaire dispensée dans les classes du cycle secondaire et à </w:t>
      </w:r>
      <w:r w:rsidR="00104236" w:rsidRPr="00AB1037">
        <w:rPr>
          <w:rFonts w:cs="Arial"/>
          <w:b/>
          <w:color w:val="000000"/>
          <w:szCs w:val="22"/>
          <w:lang w:val="fr-BE"/>
        </w:rPr>
        <w:t xml:space="preserve">159,11 </w:t>
      </w:r>
      <w:r>
        <w:rPr>
          <w:b/>
          <w:bCs/>
          <w:color w:val="000000"/>
          <w:lang w:val="fr-FR"/>
        </w:rPr>
        <w:t>€</w:t>
      </w:r>
      <w:r>
        <w:rPr>
          <w:color w:val="000000"/>
          <w:lang w:val="fr-FR"/>
        </w:rPr>
        <w:t xml:space="preserve"> par mois pour chaque heure hebdomadaire dispensée dans les classes des cycles maternel et primaire. </w:t>
      </w:r>
    </w:p>
    <w:p w14:paraId="363D4E4B" w14:textId="77777777" w:rsidR="00F941C2" w:rsidRPr="00C967A3" w:rsidRDefault="00F941C2" w:rsidP="00F941C2">
      <w:pPr>
        <w:spacing w:before="240"/>
        <w:rPr>
          <w:bCs/>
          <w:color w:val="000000"/>
          <w:lang w:val="fr-BE"/>
        </w:rPr>
      </w:pPr>
      <w:r>
        <w:rPr>
          <w:color w:val="000000"/>
          <w:lang w:val="fr-FR"/>
        </w:rPr>
        <w:t>Les heures supplémentaires sont rétribuées en fonction des taux appliqués au niveau d’enseignement dans lequel elles sont dispensées.</w:t>
      </w:r>
    </w:p>
    <w:p w14:paraId="68F162BE" w14:textId="77777777" w:rsidR="00B52CE8" w:rsidRPr="00F941C2" w:rsidRDefault="00B52CE8" w:rsidP="00C32400">
      <w:pPr>
        <w:tabs>
          <w:tab w:val="left" w:pos="0"/>
          <w:tab w:val="left" w:pos="0"/>
        </w:tabs>
        <w:spacing w:before="0" w:after="0" w:line="280" w:lineRule="atLeast"/>
        <w:ind w:left="623"/>
        <w:rPr>
          <w:lang w:val="fr-BE"/>
        </w:rPr>
      </w:pPr>
    </w:p>
    <w:p w14:paraId="0F660884" w14:textId="77777777" w:rsidR="00B52CE8" w:rsidRPr="006F27B0" w:rsidRDefault="00B52CE8" w:rsidP="00C32400">
      <w:pPr>
        <w:tabs>
          <w:tab w:val="left" w:pos="0"/>
          <w:tab w:val="left" w:pos="0"/>
        </w:tabs>
        <w:spacing w:before="0" w:after="0" w:line="280" w:lineRule="atLeast"/>
        <w:ind w:left="623"/>
        <w:rPr>
          <w:lang w:val="fr-FR"/>
        </w:rPr>
      </w:pPr>
    </w:p>
    <w:p w14:paraId="58615C3C" w14:textId="77777777" w:rsidR="00B52CE8" w:rsidRPr="006F27B0" w:rsidRDefault="00B52CE8" w:rsidP="00C32400">
      <w:pPr>
        <w:tabs>
          <w:tab w:val="left" w:pos="0"/>
          <w:tab w:val="left" w:pos="0"/>
        </w:tabs>
        <w:spacing w:before="0" w:after="0" w:line="280" w:lineRule="atLeast"/>
        <w:ind w:left="623"/>
        <w:rPr>
          <w:lang w:val="fr-FR"/>
        </w:rPr>
      </w:pPr>
    </w:p>
    <w:p w14:paraId="2A1C510D" w14:textId="77777777" w:rsidR="00B52CE8" w:rsidRPr="006F27B0" w:rsidRDefault="00B52CE8" w:rsidP="00C32400">
      <w:pPr>
        <w:tabs>
          <w:tab w:val="left" w:pos="0"/>
          <w:tab w:val="left" w:pos="0"/>
        </w:tabs>
        <w:spacing w:before="0" w:after="0" w:line="280" w:lineRule="atLeast"/>
        <w:ind w:left="623"/>
        <w:rPr>
          <w:lang w:val="fr-FR"/>
        </w:rPr>
      </w:pPr>
    </w:p>
    <w:p w14:paraId="1B5E1EBD" w14:textId="77777777" w:rsidR="00B52CE8" w:rsidRPr="006F27B0" w:rsidRDefault="00B52CE8" w:rsidP="00C32400">
      <w:pPr>
        <w:tabs>
          <w:tab w:val="left" w:pos="0"/>
          <w:tab w:val="left" w:pos="0"/>
        </w:tabs>
        <w:spacing w:before="0" w:after="0" w:line="280" w:lineRule="atLeast"/>
        <w:ind w:left="623"/>
        <w:rPr>
          <w:lang w:val="fr-FR"/>
        </w:rPr>
      </w:pPr>
    </w:p>
    <w:p w14:paraId="04CE0949" w14:textId="77777777" w:rsidR="00B52CE8" w:rsidRPr="006F27B0" w:rsidRDefault="00B52CE8" w:rsidP="00C32400">
      <w:pPr>
        <w:tabs>
          <w:tab w:val="left" w:pos="0"/>
          <w:tab w:val="left" w:pos="0"/>
        </w:tabs>
        <w:spacing w:before="0" w:after="0" w:line="280" w:lineRule="atLeast"/>
        <w:ind w:left="623"/>
        <w:rPr>
          <w:lang w:val="fr-FR"/>
        </w:rPr>
      </w:pPr>
    </w:p>
    <w:p w14:paraId="6F46FA14" w14:textId="77777777" w:rsidR="00B52CE8" w:rsidRPr="006F27B0" w:rsidRDefault="00B52CE8" w:rsidP="00C32400">
      <w:pPr>
        <w:tabs>
          <w:tab w:val="left" w:pos="0"/>
          <w:tab w:val="left" w:pos="0"/>
        </w:tabs>
        <w:spacing w:before="0" w:after="0" w:line="280" w:lineRule="atLeast"/>
        <w:ind w:left="623"/>
        <w:rPr>
          <w:lang w:val="fr-FR"/>
        </w:rPr>
      </w:pPr>
    </w:p>
    <w:p w14:paraId="10F4B2D3" w14:textId="77777777" w:rsidR="00B52CE8" w:rsidRPr="006F27B0" w:rsidRDefault="00B52CE8" w:rsidP="00C32400">
      <w:pPr>
        <w:tabs>
          <w:tab w:val="left" w:pos="0"/>
          <w:tab w:val="left" w:pos="0"/>
        </w:tabs>
        <w:spacing w:before="0" w:after="0" w:line="280" w:lineRule="atLeast"/>
        <w:ind w:left="623"/>
        <w:rPr>
          <w:lang w:val="fr-FR"/>
        </w:rPr>
      </w:pPr>
    </w:p>
    <w:p w14:paraId="167D0F50" w14:textId="77777777" w:rsidR="00B52CE8" w:rsidRPr="006F27B0" w:rsidRDefault="00B52CE8" w:rsidP="00C32400">
      <w:pPr>
        <w:tabs>
          <w:tab w:val="left" w:pos="0"/>
          <w:tab w:val="left" w:pos="0"/>
        </w:tabs>
        <w:spacing w:before="0" w:after="0" w:line="280" w:lineRule="atLeast"/>
        <w:ind w:left="623"/>
        <w:rPr>
          <w:lang w:val="fr-FR"/>
        </w:rPr>
      </w:pPr>
    </w:p>
    <w:p w14:paraId="56C12E8D" w14:textId="77777777" w:rsidR="00B52CE8" w:rsidRPr="006F27B0" w:rsidRDefault="00B52CE8" w:rsidP="00C32400">
      <w:pPr>
        <w:tabs>
          <w:tab w:val="left" w:pos="0"/>
          <w:tab w:val="left" w:pos="0"/>
        </w:tabs>
        <w:spacing w:before="0" w:after="0" w:line="280" w:lineRule="atLeast"/>
        <w:ind w:left="623"/>
        <w:rPr>
          <w:lang w:val="fr-FR"/>
        </w:rPr>
      </w:pPr>
    </w:p>
    <w:p w14:paraId="4C23C3CB" w14:textId="77777777" w:rsidR="00B52CE8" w:rsidRPr="006F27B0" w:rsidRDefault="00B52CE8" w:rsidP="00C32400">
      <w:pPr>
        <w:tabs>
          <w:tab w:val="left" w:pos="0"/>
          <w:tab w:val="left" w:pos="0"/>
        </w:tabs>
        <w:spacing w:before="0" w:after="0" w:line="280" w:lineRule="atLeast"/>
        <w:ind w:left="623"/>
        <w:rPr>
          <w:lang w:val="fr-FR"/>
        </w:rPr>
      </w:pPr>
    </w:p>
    <w:p w14:paraId="131B2428" w14:textId="77777777" w:rsidR="00B52CE8" w:rsidRPr="006F27B0" w:rsidRDefault="00B52CE8" w:rsidP="00C32400">
      <w:pPr>
        <w:tabs>
          <w:tab w:val="left" w:pos="0"/>
          <w:tab w:val="left" w:pos="0"/>
        </w:tabs>
        <w:spacing w:before="0" w:after="0" w:line="280" w:lineRule="atLeast"/>
        <w:ind w:left="623"/>
        <w:rPr>
          <w:lang w:val="fr-FR"/>
        </w:rPr>
      </w:pPr>
    </w:p>
    <w:p w14:paraId="1346CB1B" w14:textId="77777777" w:rsidR="00B52CE8" w:rsidRPr="006F27B0" w:rsidRDefault="00B52CE8" w:rsidP="00C32400">
      <w:pPr>
        <w:tabs>
          <w:tab w:val="left" w:pos="0"/>
          <w:tab w:val="left" w:pos="0"/>
        </w:tabs>
        <w:spacing w:before="0" w:after="0" w:line="280" w:lineRule="atLeast"/>
        <w:ind w:left="623"/>
        <w:rPr>
          <w:lang w:val="fr-FR"/>
        </w:rPr>
      </w:pPr>
    </w:p>
    <w:p w14:paraId="1DEA839B" w14:textId="77777777" w:rsidR="00B52CE8" w:rsidRPr="006F27B0" w:rsidRDefault="00B52CE8" w:rsidP="00C32400">
      <w:pPr>
        <w:tabs>
          <w:tab w:val="left" w:pos="0"/>
          <w:tab w:val="left" w:pos="0"/>
        </w:tabs>
        <w:spacing w:before="0" w:after="0" w:line="280" w:lineRule="atLeast"/>
        <w:ind w:left="623"/>
        <w:rPr>
          <w:lang w:val="fr-FR"/>
        </w:rPr>
      </w:pPr>
    </w:p>
    <w:p w14:paraId="48C79F02" w14:textId="77777777" w:rsidR="00B52CE8" w:rsidRPr="006F27B0" w:rsidRDefault="00B52CE8" w:rsidP="00C32400">
      <w:pPr>
        <w:tabs>
          <w:tab w:val="left" w:pos="0"/>
          <w:tab w:val="left" w:pos="0"/>
        </w:tabs>
        <w:spacing w:before="0" w:after="0" w:line="280" w:lineRule="atLeast"/>
        <w:ind w:left="623"/>
        <w:rPr>
          <w:lang w:val="fr-FR"/>
        </w:rPr>
      </w:pPr>
    </w:p>
    <w:p w14:paraId="2D2BF76E" w14:textId="77777777" w:rsidR="00B52CE8" w:rsidRPr="006F27B0" w:rsidRDefault="00B52CE8" w:rsidP="00C32400">
      <w:pPr>
        <w:tabs>
          <w:tab w:val="left" w:pos="0"/>
          <w:tab w:val="left" w:pos="0"/>
        </w:tabs>
        <w:spacing w:before="0" w:after="0" w:line="280" w:lineRule="atLeast"/>
        <w:ind w:left="623"/>
        <w:rPr>
          <w:lang w:val="fr-FR"/>
        </w:rPr>
      </w:pPr>
    </w:p>
    <w:p w14:paraId="0ABFF96D" w14:textId="77777777" w:rsidR="00B52CE8" w:rsidRPr="006F27B0" w:rsidRDefault="00B52CE8" w:rsidP="00C32400">
      <w:pPr>
        <w:tabs>
          <w:tab w:val="left" w:pos="0"/>
          <w:tab w:val="left" w:pos="0"/>
        </w:tabs>
        <w:spacing w:before="0" w:after="0" w:line="280" w:lineRule="atLeast"/>
        <w:ind w:left="623"/>
        <w:rPr>
          <w:lang w:val="fr-FR"/>
        </w:rPr>
      </w:pPr>
    </w:p>
    <w:p w14:paraId="01D08280" w14:textId="77777777" w:rsidR="00B52CE8" w:rsidRPr="006F27B0" w:rsidRDefault="00B52CE8" w:rsidP="00C32400">
      <w:pPr>
        <w:tabs>
          <w:tab w:val="left" w:pos="0"/>
          <w:tab w:val="left" w:pos="0"/>
        </w:tabs>
        <w:spacing w:before="0" w:after="0" w:line="280" w:lineRule="atLeast"/>
        <w:ind w:left="623"/>
        <w:rPr>
          <w:lang w:val="fr-FR"/>
        </w:rPr>
      </w:pPr>
    </w:p>
    <w:p w14:paraId="372B08F2" w14:textId="77777777" w:rsidR="00B52CE8" w:rsidRPr="006F27B0" w:rsidRDefault="00B52CE8" w:rsidP="00C32400">
      <w:pPr>
        <w:tabs>
          <w:tab w:val="left" w:pos="0"/>
          <w:tab w:val="left" w:pos="0"/>
        </w:tabs>
        <w:spacing w:before="0" w:after="0" w:line="280" w:lineRule="atLeast"/>
        <w:ind w:left="623"/>
        <w:rPr>
          <w:lang w:val="fr-FR"/>
        </w:rPr>
      </w:pPr>
    </w:p>
    <w:p w14:paraId="0902F859" w14:textId="77777777" w:rsidR="00B52CE8" w:rsidRPr="006F27B0" w:rsidRDefault="00B52CE8" w:rsidP="00C32400">
      <w:pPr>
        <w:tabs>
          <w:tab w:val="left" w:pos="0"/>
          <w:tab w:val="left" w:pos="0"/>
        </w:tabs>
        <w:spacing w:before="0" w:after="0" w:line="280" w:lineRule="atLeast"/>
        <w:ind w:left="623"/>
        <w:rPr>
          <w:lang w:val="fr-FR"/>
        </w:rPr>
      </w:pPr>
    </w:p>
    <w:p w14:paraId="51FE1CF0" w14:textId="77777777" w:rsidR="00B52CE8" w:rsidRPr="006F27B0" w:rsidRDefault="00B52CE8" w:rsidP="00C32400">
      <w:pPr>
        <w:tabs>
          <w:tab w:val="left" w:pos="0"/>
          <w:tab w:val="left" w:pos="0"/>
        </w:tabs>
        <w:spacing w:before="0" w:after="0" w:line="280" w:lineRule="atLeast"/>
        <w:ind w:left="623"/>
        <w:rPr>
          <w:lang w:val="fr-FR"/>
        </w:rPr>
      </w:pPr>
    </w:p>
    <w:p w14:paraId="1CA8FC48" w14:textId="77777777" w:rsidR="00B52CE8" w:rsidRPr="006F27B0" w:rsidRDefault="00B52CE8" w:rsidP="00C32400">
      <w:pPr>
        <w:tabs>
          <w:tab w:val="left" w:pos="0"/>
          <w:tab w:val="left" w:pos="0"/>
        </w:tabs>
        <w:spacing w:before="0" w:after="0" w:line="280" w:lineRule="atLeast"/>
        <w:ind w:left="623"/>
        <w:rPr>
          <w:lang w:val="fr-FR"/>
        </w:rPr>
      </w:pPr>
    </w:p>
    <w:p w14:paraId="6D62BB6B" w14:textId="44AB136A" w:rsidR="00815CFB" w:rsidRPr="006F27B0" w:rsidRDefault="00F603DA" w:rsidP="00C32400">
      <w:pPr>
        <w:pStyle w:val="Heading"/>
        <w:widowControl w:val="0"/>
        <w:spacing w:before="0" w:after="0" w:line="240" w:lineRule="exact"/>
        <w:rPr>
          <w:rFonts w:ascii="Arial" w:hAnsi="Arial" w:cs="Arial"/>
          <w:noProof w:val="0"/>
          <w:color w:val="auto"/>
          <w:sz w:val="24"/>
        </w:rPr>
      </w:pPr>
      <w:r>
        <w:rPr>
          <w:lang w:val="fr-FR"/>
        </w:rPr>
        <w:br w:type="page"/>
      </w:r>
      <w:r w:rsidR="00815CFB" w:rsidRPr="006F27B0">
        <w:rPr>
          <w:rFonts w:ascii="Arial" w:hAnsi="Arial" w:cs="Arial"/>
          <w:noProof w:val="0"/>
          <w:color w:val="auto"/>
          <w:sz w:val="24"/>
        </w:rPr>
        <w:lastRenderedPageBreak/>
        <w:t>ANNEXE V</w:t>
      </w:r>
      <w:r w:rsidR="005D7103" w:rsidRPr="006F27B0">
        <w:rPr>
          <w:rFonts w:ascii="Arial" w:hAnsi="Arial" w:cs="Arial"/>
          <w:noProof w:val="0"/>
          <w:color w:val="auto"/>
          <w:sz w:val="24"/>
        </w:rPr>
        <w:t>I</w:t>
      </w:r>
      <w:r w:rsidR="00C32400" w:rsidRPr="006F27B0">
        <w:rPr>
          <w:rFonts w:ascii="Arial" w:hAnsi="Arial" w:cs="Arial"/>
          <w:noProof w:val="0"/>
          <w:color w:val="auto"/>
          <w:sz w:val="24"/>
        </w:rPr>
        <w:t>I</w:t>
      </w:r>
      <w:r w:rsidR="004A4C8A" w:rsidRPr="006F27B0">
        <w:rPr>
          <w:rFonts w:ascii="Arial" w:hAnsi="Arial" w:cs="Arial"/>
          <w:noProof w:val="0"/>
          <w:color w:val="auto"/>
          <w:sz w:val="24"/>
        </w:rPr>
        <w:t>I</w:t>
      </w:r>
    </w:p>
    <w:p w14:paraId="7FBCEC62" w14:textId="77777777" w:rsidR="004A4C8A" w:rsidRPr="006F27B0" w:rsidRDefault="004A4C8A" w:rsidP="00C32400">
      <w:pPr>
        <w:pStyle w:val="Heading"/>
        <w:widowControl w:val="0"/>
        <w:spacing w:before="0" w:after="0" w:line="240" w:lineRule="exact"/>
        <w:rPr>
          <w:rFonts w:ascii="Arial" w:hAnsi="Arial" w:cs="Arial"/>
          <w:noProof w:val="0"/>
          <w:color w:val="auto"/>
          <w:sz w:val="24"/>
        </w:rPr>
      </w:pPr>
    </w:p>
    <w:p w14:paraId="0DC556D4" w14:textId="77777777" w:rsidR="009975C4" w:rsidRDefault="009975C4" w:rsidP="009975C4">
      <w:pPr>
        <w:tabs>
          <w:tab w:val="left" w:pos="0"/>
        </w:tabs>
        <w:spacing w:line="280" w:lineRule="atLeast"/>
        <w:rPr>
          <w:color w:val="000000"/>
          <w:lang w:val="fr-FR"/>
        </w:rPr>
      </w:pPr>
      <w:r>
        <w:rPr>
          <w:b/>
          <w:bCs/>
          <w:color w:val="000000"/>
          <w:lang w:val="fr-FR"/>
        </w:rPr>
        <w:t>C</w:t>
      </w:r>
      <w:r>
        <w:rPr>
          <w:b/>
          <w:color w:val="000000"/>
          <w:lang w:val="fr-FR"/>
        </w:rPr>
        <w:t>OURS DU CHANGE ET COEFFICIENTS CORRECTEURS (ARTICLE 47)</w:t>
      </w:r>
    </w:p>
    <w:p w14:paraId="66A0B3CB" w14:textId="77777777" w:rsidR="00C7408A" w:rsidRDefault="009975C4" w:rsidP="009975C4">
      <w:pPr>
        <w:tabs>
          <w:tab w:val="left" w:pos="0"/>
        </w:tabs>
        <w:spacing w:line="240" w:lineRule="exact"/>
        <w:rPr>
          <w:color w:val="000000"/>
          <w:lang w:val="fr-FR"/>
        </w:rPr>
      </w:pPr>
      <w:r>
        <w:rPr>
          <w:color w:val="000000"/>
          <w:lang w:val="fr-FR"/>
        </w:rPr>
        <w:t xml:space="preserve">A partir du </w:t>
      </w:r>
      <w:r w:rsidR="007F04AA">
        <w:rPr>
          <w:b/>
          <w:color w:val="000000"/>
          <w:lang w:val="fr-FR"/>
        </w:rPr>
        <w:t>1er juillet 20</w:t>
      </w:r>
      <w:r w:rsidR="00C7408A">
        <w:rPr>
          <w:b/>
          <w:color w:val="000000"/>
          <w:lang w:val="fr-FR"/>
        </w:rPr>
        <w:t>20</w:t>
      </w:r>
      <w:r>
        <w:rPr>
          <w:b/>
          <w:color w:val="000000"/>
          <w:lang w:val="fr-FR"/>
        </w:rPr>
        <w:t xml:space="preserve">, </w:t>
      </w:r>
      <w:r>
        <w:rPr>
          <w:bCs/>
          <w:color w:val="000000"/>
          <w:lang w:val="fr-FR"/>
        </w:rPr>
        <w:t>les</w:t>
      </w:r>
      <w:r>
        <w:rPr>
          <w:b/>
          <w:color w:val="000000"/>
          <w:lang w:val="fr-FR"/>
        </w:rPr>
        <w:t xml:space="preserve"> </w:t>
      </w:r>
      <w:r>
        <w:rPr>
          <w:bCs/>
          <w:color w:val="000000"/>
          <w:lang w:val="fr-FR"/>
        </w:rPr>
        <w:t>cours</w:t>
      </w:r>
      <w:r>
        <w:rPr>
          <w:b/>
          <w:color w:val="000000"/>
          <w:lang w:val="fr-FR"/>
        </w:rPr>
        <w:t xml:space="preserve"> </w:t>
      </w:r>
      <w:r>
        <w:rPr>
          <w:bCs/>
          <w:color w:val="000000"/>
          <w:lang w:val="fr-FR"/>
        </w:rPr>
        <w:t>du</w:t>
      </w:r>
      <w:r>
        <w:rPr>
          <w:b/>
          <w:color w:val="000000"/>
          <w:lang w:val="fr-FR"/>
        </w:rPr>
        <w:t xml:space="preserve"> </w:t>
      </w:r>
      <w:r>
        <w:rPr>
          <w:bCs/>
          <w:color w:val="000000"/>
          <w:lang w:val="fr-FR"/>
        </w:rPr>
        <w:t>change</w:t>
      </w:r>
      <w:r>
        <w:rPr>
          <w:b/>
          <w:color w:val="000000"/>
          <w:lang w:val="fr-FR"/>
        </w:rPr>
        <w:t xml:space="preserve"> </w:t>
      </w:r>
      <w:r w:rsidR="00E2665A">
        <w:rPr>
          <w:b/>
          <w:color w:val="000000"/>
          <w:lang w:val="fr-FR"/>
        </w:rPr>
        <w:t xml:space="preserve">et coefficients correcteurs </w:t>
      </w:r>
      <w:r>
        <w:rPr>
          <w:bCs/>
          <w:color w:val="000000"/>
          <w:lang w:val="fr-FR"/>
        </w:rPr>
        <w:t>en</w:t>
      </w:r>
      <w:r>
        <w:rPr>
          <w:b/>
          <w:color w:val="000000"/>
          <w:lang w:val="fr-FR"/>
        </w:rPr>
        <w:t xml:space="preserve"> </w:t>
      </w:r>
      <w:r>
        <w:rPr>
          <w:bCs/>
          <w:color w:val="000000"/>
          <w:lang w:val="fr-FR"/>
        </w:rPr>
        <w:t>application des articles 47.</w:t>
      </w:r>
      <w:r w:rsidR="00C7408A">
        <w:rPr>
          <w:bCs/>
          <w:color w:val="000000"/>
          <w:lang w:val="fr-FR"/>
        </w:rPr>
        <w:t>3</w:t>
      </w:r>
      <w:r>
        <w:rPr>
          <w:bCs/>
          <w:color w:val="000000"/>
          <w:lang w:val="fr-FR"/>
        </w:rPr>
        <w:t xml:space="preserve"> </w:t>
      </w:r>
      <w:r>
        <w:rPr>
          <w:color w:val="000000"/>
          <w:lang w:val="fr-FR"/>
        </w:rPr>
        <w:t xml:space="preserve">sont les </w:t>
      </w:r>
      <w:proofErr w:type="gramStart"/>
      <w:r>
        <w:rPr>
          <w:color w:val="000000"/>
          <w:lang w:val="fr-FR"/>
        </w:rPr>
        <w:t>suivants:</w:t>
      </w:r>
      <w:proofErr w:type="gramEnd"/>
    </w:p>
    <w:tbl>
      <w:tblPr>
        <w:tblW w:w="6030"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0"/>
        <w:gridCol w:w="1590"/>
        <w:gridCol w:w="1840"/>
      </w:tblGrid>
      <w:tr w:rsidR="00C7408A" w14:paraId="2E5634FE" w14:textId="77777777" w:rsidTr="00C7408A">
        <w:trPr>
          <w:trHeight w:val="300"/>
          <w:tblCellSpacing w:w="0" w:type="dxa"/>
        </w:trPr>
        <w:tc>
          <w:tcPr>
            <w:tcW w:w="2580" w:type="dxa"/>
            <w:noWrap/>
            <w:tcMar>
              <w:top w:w="15" w:type="dxa"/>
              <w:left w:w="60" w:type="dxa"/>
              <w:bottom w:w="60" w:type="dxa"/>
              <w:right w:w="60" w:type="dxa"/>
            </w:tcMar>
            <w:vAlign w:val="bottom"/>
            <w:hideMark/>
          </w:tcPr>
          <w:p w14:paraId="3E1E561A" w14:textId="77777777" w:rsidR="00C7408A" w:rsidRDefault="00C7408A" w:rsidP="00C7408A">
            <w:pPr>
              <w:spacing w:before="100" w:beforeAutospacing="1" w:after="100" w:afterAutospacing="1"/>
              <w:rPr>
                <w:rFonts w:eastAsia="SimSun" w:cs="Arial"/>
                <w:szCs w:val="22"/>
              </w:rPr>
            </w:pPr>
            <w:r>
              <w:rPr>
                <w:rFonts w:cs="Arial"/>
                <w:color w:val="000000"/>
                <w:lang w:val="fr-FR"/>
              </w:rPr>
              <w:t>Pays/Lieu</w:t>
            </w:r>
          </w:p>
        </w:tc>
        <w:tc>
          <w:tcPr>
            <w:tcW w:w="1630" w:type="dxa"/>
          </w:tcPr>
          <w:p w14:paraId="2CD9F7BE" w14:textId="77777777" w:rsidR="00C7408A" w:rsidRPr="002450D7" w:rsidRDefault="00C7408A" w:rsidP="00C7408A">
            <w:pPr>
              <w:spacing w:after="0"/>
              <w:jc w:val="center"/>
              <w:rPr>
                <w:rFonts w:cs="Arial"/>
                <w:bCs/>
                <w:color w:val="000000"/>
                <w:lang w:val="en-US"/>
              </w:rPr>
            </w:pPr>
            <w:r w:rsidRPr="002450D7">
              <w:rPr>
                <w:rFonts w:cs="Arial"/>
                <w:bCs/>
                <w:color w:val="000000"/>
                <w:lang w:val="en-US"/>
              </w:rPr>
              <w:t xml:space="preserve">Coefficient </w:t>
            </w:r>
          </w:p>
          <w:p w14:paraId="4101F4C3" w14:textId="77777777" w:rsidR="00C7408A" w:rsidRPr="009458DC" w:rsidRDefault="00C7408A" w:rsidP="00C7408A">
            <w:pPr>
              <w:spacing w:before="100" w:beforeAutospacing="1" w:after="100" w:afterAutospacing="1"/>
              <w:jc w:val="center"/>
              <w:rPr>
                <w:rFonts w:cs="Arial"/>
                <w:color w:val="000000"/>
              </w:rPr>
            </w:pPr>
            <w:r w:rsidRPr="002450D7">
              <w:rPr>
                <w:rFonts w:cs="Arial"/>
                <w:bCs/>
                <w:color w:val="000000"/>
                <w:lang w:val="en-US"/>
              </w:rPr>
              <w:t>1.7.20</w:t>
            </w:r>
            <w:r>
              <w:rPr>
                <w:rFonts w:cs="Arial"/>
                <w:bCs/>
                <w:color w:val="000000"/>
                <w:lang w:val="en-US"/>
              </w:rPr>
              <w:t>20</w:t>
            </w:r>
          </w:p>
        </w:tc>
        <w:tc>
          <w:tcPr>
            <w:tcW w:w="1820" w:type="dxa"/>
            <w:noWrap/>
            <w:tcMar>
              <w:top w:w="15" w:type="dxa"/>
              <w:left w:w="60" w:type="dxa"/>
              <w:bottom w:w="60" w:type="dxa"/>
              <w:right w:w="60" w:type="dxa"/>
            </w:tcMar>
            <w:vAlign w:val="bottom"/>
            <w:hideMark/>
          </w:tcPr>
          <w:p w14:paraId="0317B449" w14:textId="77777777" w:rsidR="00C7408A" w:rsidRDefault="00522329" w:rsidP="00C7408A">
            <w:pPr>
              <w:spacing w:before="100" w:beforeAutospacing="1" w:after="100" w:afterAutospacing="1"/>
              <w:jc w:val="center"/>
              <w:rPr>
                <w:rFonts w:cs="Arial"/>
                <w:color w:val="000000"/>
              </w:rPr>
            </w:pPr>
            <w:r>
              <w:rPr>
                <w:rFonts w:cs="Arial"/>
                <w:color w:val="000000"/>
              </w:rPr>
              <w:t>Cours du change</w:t>
            </w:r>
          </w:p>
          <w:p w14:paraId="3F6C0706" w14:textId="77777777" w:rsidR="00C7408A" w:rsidRDefault="00C7408A" w:rsidP="00C7408A">
            <w:pPr>
              <w:spacing w:before="100" w:beforeAutospacing="1" w:after="100" w:afterAutospacing="1"/>
              <w:jc w:val="center"/>
              <w:rPr>
                <w:rFonts w:eastAsia="SimSun" w:cs="Arial"/>
                <w:szCs w:val="22"/>
              </w:rPr>
            </w:pPr>
            <w:r>
              <w:rPr>
                <w:rFonts w:eastAsia="SimSun" w:cs="Arial"/>
                <w:szCs w:val="22"/>
              </w:rPr>
              <w:t>1.7.2020</w:t>
            </w:r>
          </w:p>
        </w:tc>
      </w:tr>
      <w:tr w:rsidR="00C7408A" w14:paraId="5FE3688B" w14:textId="77777777" w:rsidTr="00C7408A">
        <w:trPr>
          <w:trHeight w:val="300"/>
          <w:tblCellSpacing w:w="0" w:type="dxa"/>
        </w:trPr>
        <w:tc>
          <w:tcPr>
            <w:tcW w:w="0" w:type="auto"/>
            <w:noWrap/>
            <w:tcMar>
              <w:top w:w="15" w:type="dxa"/>
              <w:left w:w="60" w:type="dxa"/>
              <w:bottom w:w="60" w:type="dxa"/>
              <w:right w:w="60" w:type="dxa"/>
            </w:tcMar>
            <w:vAlign w:val="bottom"/>
            <w:hideMark/>
          </w:tcPr>
          <w:p w14:paraId="3C3BCD83" w14:textId="77777777" w:rsidR="00C7408A" w:rsidRDefault="00C7408A" w:rsidP="00C7408A">
            <w:pPr>
              <w:spacing w:before="0" w:after="0"/>
              <w:jc w:val="left"/>
              <w:rPr>
                <w:rFonts w:ascii="Times New Roman" w:hAnsi="Times New Roman"/>
                <w:sz w:val="20"/>
                <w:lang w:val="en-US" w:eastAsia="en-US"/>
              </w:rPr>
            </w:pPr>
          </w:p>
        </w:tc>
        <w:tc>
          <w:tcPr>
            <w:tcW w:w="1630" w:type="dxa"/>
          </w:tcPr>
          <w:p w14:paraId="5D48013D" w14:textId="77777777" w:rsidR="00C7408A" w:rsidRPr="009458DC" w:rsidRDefault="00C7408A" w:rsidP="00C7408A">
            <w:pPr>
              <w:spacing w:before="100" w:beforeAutospacing="1" w:after="100" w:afterAutospacing="1"/>
              <w:jc w:val="center"/>
              <w:rPr>
                <w:rFonts w:eastAsia="SimSun" w:cs="Arial"/>
                <w:szCs w:val="22"/>
              </w:rPr>
            </w:pPr>
          </w:p>
        </w:tc>
        <w:tc>
          <w:tcPr>
            <w:tcW w:w="1820" w:type="dxa"/>
            <w:noWrap/>
            <w:tcMar>
              <w:top w:w="15" w:type="dxa"/>
              <w:left w:w="60" w:type="dxa"/>
              <w:bottom w:w="60" w:type="dxa"/>
              <w:right w:w="60" w:type="dxa"/>
            </w:tcMar>
            <w:vAlign w:val="bottom"/>
            <w:hideMark/>
          </w:tcPr>
          <w:p w14:paraId="2E647B85" w14:textId="77777777" w:rsidR="00C7408A" w:rsidRDefault="00C7408A" w:rsidP="00C7408A">
            <w:pPr>
              <w:spacing w:before="100" w:beforeAutospacing="1" w:after="100" w:afterAutospacing="1"/>
              <w:rPr>
                <w:rFonts w:eastAsia="SimSun" w:cs="Arial"/>
                <w:szCs w:val="22"/>
              </w:rPr>
            </w:pPr>
            <w:r>
              <w:rPr>
                <w:rFonts w:cs="Arial"/>
                <w:color w:val="000000"/>
              </w:rPr>
              <w:t>1 EURO =</w:t>
            </w:r>
          </w:p>
        </w:tc>
      </w:tr>
      <w:tr w:rsidR="00C7408A" w14:paraId="1A75A167" w14:textId="77777777" w:rsidTr="00C7408A">
        <w:trPr>
          <w:trHeight w:val="300"/>
          <w:tblCellSpacing w:w="0" w:type="dxa"/>
        </w:trPr>
        <w:tc>
          <w:tcPr>
            <w:tcW w:w="0" w:type="auto"/>
            <w:noWrap/>
            <w:tcMar>
              <w:top w:w="15" w:type="dxa"/>
              <w:left w:w="60" w:type="dxa"/>
              <w:bottom w:w="60" w:type="dxa"/>
              <w:right w:w="60" w:type="dxa"/>
            </w:tcMar>
            <w:vAlign w:val="bottom"/>
            <w:hideMark/>
          </w:tcPr>
          <w:p w14:paraId="322E846C" w14:textId="77777777" w:rsidR="00C7408A" w:rsidRDefault="00522329" w:rsidP="00C7408A">
            <w:pPr>
              <w:spacing w:before="100" w:beforeAutospacing="1" w:after="100" w:afterAutospacing="1"/>
              <w:rPr>
                <w:rFonts w:eastAsia="SimSun" w:cs="Arial"/>
                <w:szCs w:val="22"/>
              </w:rPr>
            </w:pPr>
            <w:r>
              <w:rPr>
                <w:rFonts w:cs="Arial"/>
                <w:color w:val="000000"/>
                <w:lang w:val="fr-FR"/>
              </w:rPr>
              <w:t>Bulgarie</w:t>
            </w:r>
          </w:p>
        </w:tc>
        <w:tc>
          <w:tcPr>
            <w:tcW w:w="1630" w:type="dxa"/>
            <w:vAlign w:val="bottom"/>
          </w:tcPr>
          <w:p w14:paraId="3D9AFA9A"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59,1</w:t>
            </w:r>
          </w:p>
        </w:tc>
        <w:tc>
          <w:tcPr>
            <w:tcW w:w="1820" w:type="dxa"/>
            <w:noWrap/>
            <w:tcMar>
              <w:top w:w="15" w:type="dxa"/>
              <w:left w:w="60" w:type="dxa"/>
              <w:bottom w:w="60" w:type="dxa"/>
              <w:right w:w="60" w:type="dxa"/>
            </w:tcMar>
            <w:vAlign w:val="bottom"/>
            <w:hideMark/>
          </w:tcPr>
          <w:p w14:paraId="7D8CB7D7" w14:textId="77777777" w:rsidR="00C7408A" w:rsidRDefault="00C7408A" w:rsidP="00C7408A">
            <w:pPr>
              <w:spacing w:before="100" w:beforeAutospacing="1" w:after="100" w:afterAutospacing="1"/>
              <w:jc w:val="center"/>
              <w:rPr>
                <w:rFonts w:eastAsia="SimSun" w:cs="Arial"/>
                <w:szCs w:val="22"/>
              </w:rPr>
            </w:pPr>
            <w:r>
              <w:rPr>
                <w:rFonts w:cs="Arial"/>
                <w:color w:val="000000"/>
              </w:rPr>
              <w:t>1,9558 BGN</w:t>
            </w:r>
          </w:p>
        </w:tc>
      </w:tr>
      <w:tr w:rsidR="00C7408A" w:rsidRPr="00464DFE" w14:paraId="5EC76A01" w14:textId="77777777" w:rsidTr="00C7408A">
        <w:trPr>
          <w:trHeight w:val="300"/>
          <w:tblCellSpacing w:w="0" w:type="dxa"/>
        </w:trPr>
        <w:tc>
          <w:tcPr>
            <w:tcW w:w="0" w:type="auto"/>
            <w:noWrap/>
            <w:tcMar>
              <w:top w:w="15" w:type="dxa"/>
              <w:left w:w="60" w:type="dxa"/>
              <w:bottom w:w="60" w:type="dxa"/>
              <w:right w:w="60" w:type="dxa"/>
            </w:tcMar>
            <w:vAlign w:val="bottom"/>
            <w:hideMark/>
          </w:tcPr>
          <w:p w14:paraId="2DBDAE48" w14:textId="77777777" w:rsidR="00C7408A" w:rsidRDefault="00522329" w:rsidP="00C7408A">
            <w:pPr>
              <w:spacing w:before="100" w:beforeAutospacing="1" w:after="100" w:afterAutospacing="1"/>
              <w:rPr>
                <w:rFonts w:eastAsia="SimSun" w:cs="Arial"/>
                <w:szCs w:val="22"/>
              </w:rPr>
            </w:pPr>
            <w:r>
              <w:rPr>
                <w:rFonts w:cs="Arial"/>
                <w:color w:val="000000"/>
                <w:lang w:val="fr-FR"/>
              </w:rPr>
              <w:t>République tchèque</w:t>
            </w:r>
          </w:p>
        </w:tc>
        <w:tc>
          <w:tcPr>
            <w:tcW w:w="1630" w:type="dxa"/>
            <w:vAlign w:val="bottom"/>
          </w:tcPr>
          <w:p w14:paraId="60D3CD08"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85,2</w:t>
            </w:r>
          </w:p>
        </w:tc>
        <w:tc>
          <w:tcPr>
            <w:tcW w:w="1820" w:type="dxa"/>
            <w:noWrap/>
            <w:tcMar>
              <w:top w:w="15" w:type="dxa"/>
              <w:left w:w="60" w:type="dxa"/>
              <w:bottom w:w="60" w:type="dxa"/>
              <w:right w:w="60" w:type="dxa"/>
            </w:tcMar>
            <w:vAlign w:val="bottom"/>
            <w:hideMark/>
          </w:tcPr>
          <w:p w14:paraId="386D93AF" w14:textId="77777777" w:rsidR="00C7408A" w:rsidRDefault="00C7408A" w:rsidP="00C7408A">
            <w:pPr>
              <w:spacing w:before="100" w:beforeAutospacing="1" w:after="100" w:afterAutospacing="1"/>
              <w:jc w:val="center"/>
              <w:rPr>
                <w:rFonts w:eastAsia="SimSun" w:cs="Arial"/>
                <w:szCs w:val="22"/>
              </w:rPr>
            </w:pPr>
            <w:r>
              <w:rPr>
                <w:rFonts w:cs="Arial"/>
                <w:color w:val="000000"/>
              </w:rPr>
              <w:t>26,848CZK</w:t>
            </w:r>
          </w:p>
        </w:tc>
      </w:tr>
      <w:tr w:rsidR="00C7408A" w:rsidRPr="00464DFE" w14:paraId="0A17A76E" w14:textId="77777777" w:rsidTr="00C7408A">
        <w:trPr>
          <w:trHeight w:val="300"/>
          <w:tblCellSpacing w:w="0" w:type="dxa"/>
        </w:trPr>
        <w:tc>
          <w:tcPr>
            <w:tcW w:w="0" w:type="auto"/>
            <w:noWrap/>
            <w:tcMar>
              <w:top w:w="15" w:type="dxa"/>
              <w:left w:w="60" w:type="dxa"/>
              <w:bottom w:w="60" w:type="dxa"/>
              <w:right w:w="60" w:type="dxa"/>
            </w:tcMar>
            <w:vAlign w:val="bottom"/>
            <w:hideMark/>
          </w:tcPr>
          <w:p w14:paraId="233A8281" w14:textId="77777777" w:rsidR="00C7408A" w:rsidRDefault="00522329" w:rsidP="00C7408A">
            <w:pPr>
              <w:spacing w:before="100" w:beforeAutospacing="1" w:after="100" w:afterAutospacing="1"/>
              <w:rPr>
                <w:rFonts w:eastAsia="SimSun" w:cs="Arial"/>
                <w:szCs w:val="22"/>
              </w:rPr>
            </w:pPr>
            <w:r>
              <w:rPr>
                <w:rFonts w:cs="Arial"/>
                <w:color w:val="000000"/>
                <w:lang w:val="fr-FR"/>
              </w:rPr>
              <w:t>Danemark</w:t>
            </w:r>
          </w:p>
        </w:tc>
        <w:tc>
          <w:tcPr>
            <w:tcW w:w="1630" w:type="dxa"/>
            <w:vAlign w:val="bottom"/>
          </w:tcPr>
          <w:p w14:paraId="16AD560C"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131,3</w:t>
            </w:r>
          </w:p>
        </w:tc>
        <w:tc>
          <w:tcPr>
            <w:tcW w:w="1820" w:type="dxa"/>
            <w:noWrap/>
            <w:tcMar>
              <w:top w:w="15" w:type="dxa"/>
              <w:left w:w="60" w:type="dxa"/>
              <w:bottom w:w="60" w:type="dxa"/>
              <w:right w:w="60" w:type="dxa"/>
            </w:tcMar>
            <w:vAlign w:val="bottom"/>
            <w:hideMark/>
          </w:tcPr>
          <w:p w14:paraId="12CAD345" w14:textId="77777777" w:rsidR="00C7408A" w:rsidRDefault="00C7408A" w:rsidP="00C7408A">
            <w:pPr>
              <w:spacing w:before="100" w:beforeAutospacing="1" w:after="100" w:afterAutospacing="1"/>
              <w:jc w:val="center"/>
              <w:rPr>
                <w:rFonts w:eastAsia="SimSun" w:cs="Arial"/>
                <w:szCs w:val="22"/>
              </w:rPr>
            </w:pPr>
            <w:r>
              <w:rPr>
                <w:rFonts w:cs="Arial"/>
                <w:color w:val="000000"/>
              </w:rPr>
              <w:t>7,4531 DKK</w:t>
            </w:r>
          </w:p>
        </w:tc>
      </w:tr>
      <w:tr w:rsidR="00C7408A" w:rsidRPr="00464DFE" w14:paraId="66299B5D" w14:textId="77777777" w:rsidTr="00C7408A">
        <w:trPr>
          <w:trHeight w:val="300"/>
          <w:tblCellSpacing w:w="0" w:type="dxa"/>
        </w:trPr>
        <w:tc>
          <w:tcPr>
            <w:tcW w:w="0" w:type="auto"/>
            <w:noWrap/>
            <w:tcMar>
              <w:top w:w="15" w:type="dxa"/>
              <w:left w:w="60" w:type="dxa"/>
              <w:bottom w:w="60" w:type="dxa"/>
              <w:right w:w="60" w:type="dxa"/>
            </w:tcMar>
            <w:vAlign w:val="bottom"/>
            <w:hideMark/>
          </w:tcPr>
          <w:p w14:paraId="487EE4A0" w14:textId="77777777" w:rsidR="00C7408A" w:rsidRDefault="00522329" w:rsidP="00C7408A">
            <w:pPr>
              <w:spacing w:before="100" w:beforeAutospacing="1" w:after="100" w:afterAutospacing="1"/>
              <w:rPr>
                <w:rFonts w:eastAsia="SimSun" w:cs="Arial"/>
                <w:szCs w:val="22"/>
              </w:rPr>
            </w:pPr>
            <w:r>
              <w:rPr>
                <w:rFonts w:cs="Arial"/>
                <w:color w:val="000000"/>
                <w:lang w:val="fr-FR"/>
              </w:rPr>
              <w:t>Allemagne</w:t>
            </w:r>
          </w:p>
        </w:tc>
        <w:tc>
          <w:tcPr>
            <w:tcW w:w="1630" w:type="dxa"/>
            <w:vAlign w:val="bottom"/>
          </w:tcPr>
          <w:p w14:paraId="4715BAC5"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101,9</w:t>
            </w:r>
          </w:p>
        </w:tc>
        <w:tc>
          <w:tcPr>
            <w:tcW w:w="1820" w:type="dxa"/>
            <w:noWrap/>
            <w:tcMar>
              <w:top w:w="15" w:type="dxa"/>
              <w:left w:w="60" w:type="dxa"/>
              <w:bottom w:w="60" w:type="dxa"/>
              <w:right w:w="60" w:type="dxa"/>
            </w:tcMar>
            <w:vAlign w:val="bottom"/>
            <w:hideMark/>
          </w:tcPr>
          <w:p w14:paraId="27AAFFF1" w14:textId="77777777" w:rsidR="00C7408A" w:rsidRDefault="00C7408A" w:rsidP="00C7408A">
            <w:pPr>
              <w:spacing w:before="100" w:beforeAutospacing="1" w:after="100" w:afterAutospacing="1"/>
              <w:jc w:val="center"/>
              <w:rPr>
                <w:rFonts w:eastAsia="SimSun" w:cs="Arial"/>
                <w:szCs w:val="22"/>
              </w:rPr>
            </w:pPr>
            <w:r>
              <w:rPr>
                <w:rFonts w:cs="Arial"/>
                <w:color w:val="000000"/>
              </w:rPr>
              <w:t>1 EURO</w:t>
            </w:r>
          </w:p>
        </w:tc>
      </w:tr>
      <w:tr w:rsidR="00C7408A" w:rsidRPr="00464DFE" w14:paraId="7A148622" w14:textId="77777777" w:rsidTr="00C7408A">
        <w:trPr>
          <w:trHeight w:val="300"/>
          <w:tblCellSpacing w:w="0" w:type="dxa"/>
        </w:trPr>
        <w:tc>
          <w:tcPr>
            <w:tcW w:w="0" w:type="auto"/>
            <w:noWrap/>
            <w:tcMar>
              <w:top w:w="15" w:type="dxa"/>
              <w:left w:w="60" w:type="dxa"/>
              <w:bottom w:w="60" w:type="dxa"/>
              <w:right w:w="60" w:type="dxa"/>
            </w:tcMar>
            <w:vAlign w:val="bottom"/>
            <w:hideMark/>
          </w:tcPr>
          <w:p w14:paraId="653A1E51" w14:textId="77777777" w:rsidR="00C7408A" w:rsidRDefault="00C7408A" w:rsidP="00C7408A">
            <w:pPr>
              <w:spacing w:before="100" w:beforeAutospacing="1" w:after="100" w:afterAutospacing="1"/>
              <w:jc w:val="right"/>
              <w:rPr>
                <w:rFonts w:eastAsia="SimSun" w:cs="Arial"/>
                <w:szCs w:val="22"/>
              </w:rPr>
            </w:pPr>
            <w:r>
              <w:rPr>
                <w:rFonts w:cs="Arial"/>
                <w:color w:val="000000"/>
              </w:rPr>
              <w:t>Bonn</w:t>
            </w:r>
          </w:p>
        </w:tc>
        <w:tc>
          <w:tcPr>
            <w:tcW w:w="1630" w:type="dxa"/>
            <w:vAlign w:val="bottom"/>
          </w:tcPr>
          <w:p w14:paraId="01A9F9F9"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95,8</w:t>
            </w:r>
          </w:p>
        </w:tc>
        <w:tc>
          <w:tcPr>
            <w:tcW w:w="1820" w:type="dxa"/>
            <w:noWrap/>
            <w:tcMar>
              <w:top w:w="15" w:type="dxa"/>
              <w:left w:w="60" w:type="dxa"/>
              <w:bottom w:w="60" w:type="dxa"/>
              <w:right w:w="60" w:type="dxa"/>
            </w:tcMar>
            <w:vAlign w:val="bottom"/>
            <w:hideMark/>
          </w:tcPr>
          <w:p w14:paraId="70E77230" w14:textId="77777777" w:rsidR="00C7408A" w:rsidRDefault="00C7408A" w:rsidP="00C7408A">
            <w:pPr>
              <w:spacing w:before="100" w:beforeAutospacing="1" w:after="100" w:afterAutospacing="1"/>
              <w:rPr>
                <w:rFonts w:eastAsia="SimSun" w:cs="Arial"/>
                <w:szCs w:val="22"/>
              </w:rPr>
            </w:pPr>
            <w:r>
              <w:rPr>
                <w:rFonts w:cs="Arial"/>
              </w:rPr>
              <w:t>      </w:t>
            </w:r>
            <w:r>
              <w:rPr>
                <w:rFonts w:cs="Arial"/>
                <w:color w:val="000000"/>
              </w:rPr>
              <w:t>1 EURO</w:t>
            </w:r>
          </w:p>
        </w:tc>
      </w:tr>
      <w:tr w:rsidR="00C7408A" w:rsidRPr="00464DFE" w14:paraId="38239D4E" w14:textId="77777777" w:rsidTr="00C7408A">
        <w:trPr>
          <w:trHeight w:val="300"/>
          <w:tblCellSpacing w:w="0" w:type="dxa"/>
        </w:trPr>
        <w:tc>
          <w:tcPr>
            <w:tcW w:w="0" w:type="auto"/>
            <w:noWrap/>
            <w:tcMar>
              <w:top w:w="15" w:type="dxa"/>
              <w:left w:w="60" w:type="dxa"/>
              <w:bottom w:w="60" w:type="dxa"/>
              <w:right w:w="60" w:type="dxa"/>
            </w:tcMar>
            <w:vAlign w:val="bottom"/>
            <w:hideMark/>
          </w:tcPr>
          <w:p w14:paraId="006AC4E9" w14:textId="77777777" w:rsidR="00C7408A" w:rsidRDefault="00C7408A" w:rsidP="00C7408A">
            <w:pPr>
              <w:spacing w:before="100" w:beforeAutospacing="1" w:after="100" w:afterAutospacing="1"/>
              <w:jc w:val="right"/>
              <w:rPr>
                <w:rFonts w:eastAsia="SimSun" w:cs="Arial"/>
                <w:szCs w:val="22"/>
              </w:rPr>
            </w:pPr>
            <w:r>
              <w:rPr>
                <w:rFonts w:cs="Arial"/>
                <w:color w:val="000000"/>
              </w:rPr>
              <w:t>Karlsruhe</w:t>
            </w:r>
          </w:p>
        </w:tc>
        <w:tc>
          <w:tcPr>
            <w:tcW w:w="1630" w:type="dxa"/>
            <w:vAlign w:val="bottom"/>
          </w:tcPr>
          <w:p w14:paraId="1B10CA2E"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98</w:t>
            </w:r>
          </w:p>
        </w:tc>
        <w:tc>
          <w:tcPr>
            <w:tcW w:w="1820" w:type="dxa"/>
            <w:noWrap/>
            <w:tcMar>
              <w:top w:w="15" w:type="dxa"/>
              <w:left w:w="60" w:type="dxa"/>
              <w:bottom w:w="60" w:type="dxa"/>
              <w:right w:w="60" w:type="dxa"/>
            </w:tcMar>
            <w:vAlign w:val="bottom"/>
            <w:hideMark/>
          </w:tcPr>
          <w:p w14:paraId="6E290EA4" w14:textId="77777777" w:rsidR="00C7408A" w:rsidRDefault="00C7408A" w:rsidP="00C7408A">
            <w:pPr>
              <w:spacing w:before="100" w:beforeAutospacing="1" w:after="100" w:afterAutospacing="1"/>
              <w:rPr>
                <w:rFonts w:eastAsia="SimSun" w:cs="Arial"/>
                <w:szCs w:val="22"/>
              </w:rPr>
            </w:pPr>
            <w:r>
              <w:rPr>
                <w:rFonts w:cs="Arial"/>
              </w:rPr>
              <w:t>       </w:t>
            </w:r>
            <w:r>
              <w:rPr>
                <w:rFonts w:cs="Arial"/>
                <w:color w:val="000000"/>
              </w:rPr>
              <w:t>1 EURO</w:t>
            </w:r>
          </w:p>
        </w:tc>
      </w:tr>
      <w:tr w:rsidR="00C7408A" w14:paraId="2117C859" w14:textId="77777777" w:rsidTr="00C7408A">
        <w:trPr>
          <w:trHeight w:val="300"/>
          <w:tblCellSpacing w:w="0" w:type="dxa"/>
        </w:trPr>
        <w:tc>
          <w:tcPr>
            <w:tcW w:w="0" w:type="auto"/>
            <w:noWrap/>
            <w:tcMar>
              <w:top w:w="15" w:type="dxa"/>
              <w:left w:w="60" w:type="dxa"/>
              <w:bottom w:w="60" w:type="dxa"/>
              <w:right w:w="60" w:type="dxa"/>
            </w:tcMar>
            <w:vAlign w:val="bottom"/>
            <w:hideMark/>
          </w:tcPr>
          <w:p w14:paraId="495694F9" w14:textId="77777777" w:rsidR="00C7408A" w:rsidRDefault="00C7408A" w:rsidP="00C7408A">
            <w:pPr>
              <w:spacing w:before="100" w:beforeAutospacing="1" w:after="100" w:afterAutospacing="1"/>
              <w:jc w:val="right"/>
              <w:rPr>
                <w:rFonts w:eastAsia="SimSun" w:cs="Arial"/>
                <w:szCs w:val="22"/>
              </w:rPr>
            </w:pPr>
            <w:r>
              <w:rPr>
                <w:rFonts w:cs="Arial"/>
                <w:color w:val="000000"/>
              </w:rPr>
              <w:t>Munich</w:t>
            </w:r>
          </w:p>
        </w:tc>
        <w:tc>
          <w:tcPr>
            <w:tcW w:w="1630" w:type="dxa"/>
            <w:vAlign w:val="bottom"/>
          </w:tcPr>
          <w:p w14:paraId="199DF3EB"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113,9</w:t>
            </w:r>
          </w:p>
        </w:tc>
        <w:tc>
          <w:tcPr>
            <w:tcW w:w="1820" w:type="dxa"/>
            <w:noWrap/>
            <w:tcMar>
              <w:top w:w="15" w:type="dxa"/>
              <w:left w:w="60" w:type="dxa"/>
              <w:bottom w:w="60" w:type="dxa"/>
              <w:right w:w="60" w:type="dxa"/>
            </w:tcMar>
            <w:vAlign w:val="bottom"/>
            <w:hideMark/>
          </w:tcPr>
          <w:p w14:paraId="5BA34195" w14:textId="77777777" w:rsidR="00C7408A" w:rsidRDefault="00C7408A" w:rsidP="00C7408A">
            <w:pPr>
              <w:spacing w:before="100" w:beforeAutospacing="1" w:after="100" w:afterAutospacing="1"/>
              <w:rPr>
                <w:rFonts w:eastAsia="SimSun" w:cs="Arial"/>
                <w:szCs w:val="22"/>
              </w:rPr>
            </w:pPr>
            <w:r>
              <w:rPr>
                <w:rFonts w:cs="Arial"/>
              </w:rPr>
              <w:t>       </w:t>
            </w:r>
            <w:r>
              <w:rPr>
                <w:rFonts w:cs="Arial"/>
                <w:color w:val="000000"/>
              </w:rPr>
              <w:t>1 EURO</w:t>
            </w:r>
          </w:p>
        </w:tc>
      </w:tr>
      <w:tr w:rsidR="00C7408A" w14:paraId="6A6D5940" w14:textId="77777777" w:rsidTr="00C7408A">
        <w:trPr>
          <w:trHeight w:val="300"/>
          <w:tblCellSpacing w:w="0" w:type="dxa"/>
        </w:trPr>
        <w:tc>
          <w:tcPr>
            <w:tcW w:w="0" w:type="auto"/>
            <w:noWrap/>
            <w:tcMar>
              <w:top w:w="15" w:type="dxa"/>
              <w:left w:w="60" w:type="dxa"/>
              <w:bottom w:w="60" w:type="dxa"/>
              <w:right w:w="60" w:type="dxa"/>
            </w:tcMar>
            <w:vAlign w:val="bottom"/>
            <w:hideMark/>
          </w:tcPr>
          <w:p w14:paraId="286DC24B" w14:textId="77777777" w:rsidR="00C7408A" w:rsidRDefault="00522329" w:rsidP="00C7408A">
            <w:pPr>
              <w:spacing w:before="100" w:beforeAutospacing="1" w:after="100" w:afterAutospacing="1"/>
              <w:rPr>
                <w:rFonts w:eastAsia="SimSun" w:cs="Arial"/>
                <w:szCs w:val="22"/>
              </w:rPr>
            </w:pPr>
            <w:r>
              <w:rPr>
                <w:rFonts w:cs="Arial"/>
                <w:color w:val="000000"/>
                <w:lang w:val="fr-FR"/>
              </w:rPr>
              <w:t>Estonie</w:t>
            </w:r>
          </w:p>
        </w:tc>
        <w:tc>
          <w:tcPr>
            <w:tcW w:w="1630" w:type="dxa"/>
            <w:vAlign w:val="bottom"/>
          </w:tcPr>
          <w:p w14:paraId="15C3876C"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82,3</w:t>
            </w:r>
          </w:p>
        </w:tc>
        <w:tc>
          <w:tcPr>
            <w:tcW w:w="1820" w:type="dxa"/>
            <w:noWrap/>
            <w:tcMar>
              <w:top w:w="15" w:type="dxa"/>
              <w:left w:w="60" w:type="dxa"/>
              <w:bottom w:w="60" w:type="dxa"/>
              <w:right w:w="60" w:type="dxa"/>
            </w:tcMar>
            <w:vAlign w:val="bottom"/>
            <w:hideMark/>
          </w:tcPr>
          <w:p w14:paraId="092EFB5A" w14:textId="77777777" w:rsidR="00C7408A" w:rsidRDefault="00C7408A" w:rsidP="00C7408A">
            <w:pPr>
              <w:spacing w:before="100" w:beforeAutospacing="1" w:after="100" w:afterAutospacing="1"/>
              <w:jc w:val="center"/>
              <w:rPr>
                <w:rFonts w:eastAsia="SimSun" w:cs="Arial"/>
                <w:szCs w:val="22"/>
              </w:rPr>
            </w:pPr>
            <w:r>
              <w:rPr>
                <w:rFonts w:cs="Arial"/>
                <w:color w:val="000000"/>
              </w:rPr>
              <w:t>1 EURO</w:t>
            </w:r>
          </w:p>
        </w:tc>
      </w:tr>
      <w:tr w:rsidR="00C7408A" w14:paraId="14C74D55" w14:textId="77777777" w:rsidTr="00C7408A">
        <w:trPr>
          <w:trHeight w:val="300"/>
          <w:tblCellSpacing w:w="0" w:type="dxa"/>
        </w:trPr>
        <w:tc>
          <w:tcPr>
            <w:tcW w:w="0" w:type="auto"/>
            <w:noWrap/>
            <w:tcMar>
              <w:top w:w="15" w:type="dxa"/>
              <w:left w:w="60" w:type="dxa"/>
              <w:bottom w:w="60" w:type="dxa"/>
              <w:right w:w="60" w:type="dxa"/>
            </w:tcMar>
            <w:vAlign w:val="bottom"/>
            <w:hideMark/>
          </w:tcPr>
          <w:p w14:paraId="0005D6E1" w14:textId="77777777" w:rsidR="00C7408A" w:rsidRDefault="00522329" w:rsidP="00C7408A">
            <w:pPr>
              <w:spacing w:before="100" w:beforeAutospacing="1" w:after="100" w:afterAutospacing="1"/>
              <w:rPr>
                <w:rFonts w:eastAsia="SimSun" w:cs="Arial"/>
                <w:szCs w:val="22"/>
              </w:rPr>
            </w:pPr>
            <w:r>
              <w:rPr>
                <w:rFonts w:cs="Arial"/>
                <w:color w:val="000000"/>
                <w:lang w:val="fr-FR"/>
              </w:rPr>
              <w:t>Irlande</w:t>
            </w:r>
          </w:p>
        </w:tc>
        <w:tc>
          <w:tcPr>
            <w:tcW w:w="1630" w:type="dxa"/>
            <w:vAlign w:val="bottom"/>
          </w:tcPr>
          <w:p w14:paraId="7B11150E"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129</w:t>
            </w:r>
          </w:p>
        </w:tc>
        <w:tc>
          <w:tcPr>
            <w:tcW w:w="1820" w:type="dxa"/>
            <w:noWrap/>
            <w:tcMar>
              <w:top w:w="15" w:type="dxa"/>
              <w:left w:w="60" w:type="dxa"/>
              <w:bottom w:w="60" w:type="dxa"/>
              <w:right w:w="60" w:type="dxa"/>
            </w:tcMar>
            <w:vAlign w:val="bottom"/>
            <w:hideMark/>
          </w:tcPr>
          <w:p w14:paraId="5961B771" w14:textId="77777777" w:rsidR="00C7408A" w:rsidRDefault="00C7408A" w:rsidP="00C7408A">
            <w:pPr>
              <w:spacing w:before="100" w:beforeAutospacing="1" w:after="100" w:afterAutospacing="1"/>
              <w:jc w:val="center"/>
              <w:rPr>
                <w:rFonts w:eastAsia="SimSun" w:cs="Arial"/>
                <w:szCs w:val="22"/>
              </w:rPr>
            </w:pPr>
            <w:r>
              <w:rPr>
                <w:rFonts w:cs="Arial"/>
                <w:color w:val="000000"/>
              </w:rPr>
              <w:t>1 EURO</w:t>
            </w:r>
          </w:p>
        </w:tc>
      </w:tr>
      <w:tr w:rsidR="00C7408A" w14:paraId="54FD7855" w14:textId="77777777" w:rsidTr="00C7408A">
        <w:trPr>
          <w:trHeight w:val="300"/>
          <w:tblCellSpacing w:w="0" w:type="dxa"/>
        </w:trPr>
        <w:tc>
          <w:tcPr>
            <w:tcW w:w="0" w:type="auto"/>
            <w:noWrap/>
            <w:tcMar>
              <w:top w:w="15" w:type="dxa"/>
              <w:left w:w="60" w:type="dxa"/>
              <w:bottom w:w="60" w:type="dxa"/>
              <w:right w:w="60" w:type="dxa"/>
            </w:tcMar>
            <w:vAlign w:val="bottom"/>
            <w:hideMark/>
          </w:tcPr>
          <w:p w14:paraId="3CEE8335" w14:textId="77777777" w:rsidR="00C7408A" w:rsidRDefault="00522329" w:rsidP="00C7408A">
            <w:pPr>
              <w:spacing w:before="100" w:beforeAutospacing="1" w:after="100" w:afterAutospacing="1"/>
              <w:rPr>
                <w:rFonts w:eastAsia="SimSun" w:cs="Arial"/>
                <w:szCs w:val="22"/>
              </w:rPr>
            </w:pPr>
            <w:r>
              <w:rPr>
                <w:rFonts w:cs="Arial"/>
                <w:color w:val="000000"/>
                <w:lang w:val="fr-FR"/>
              </w:rPr>
              <w:t>Grèce</w:t>
            </w:r>
          </w:p>
        </w:tc>
        <w:tc>
          <w:tcPr>
            <w:tcW w:w="1630" w:type="dxa"/>
            <w:vAlign w:val="bottom"/>
          </w:tcPr>
          <w:p w14:paraId="252C4D1D"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81,4</w:t>
            </w:r>
          </w:p>
        </w:tc>
        <w:tc>
          <w:tcPr>
            <w:tcW w:w="1820" w:type="dxa"/>
            <w:noWrap/>
            <w:tcMar>
              <w:top w:w="15" w:type="dxa"/>
              <w:left w:w="60" w:type="dxa"/>
              <w:bottom w:w="60" w:type="dxa"/>
              <w:right w:w="60" w:type="dxa"/>
            </w:tcMar>
            <w:vAlign w:val="bottom"/>
            <w:hideMark/>
          </w:tcPr>
          <w:p w14:paraId="2F97289A" w14:textId="77777777" w:rsidR="00C7408A" w:rsidRDefault="00C7408A" w:rsidP="00C7408A">
            <w:pPr>
              <w:spacing w:before="100" w:beforeAutospacing="1" w:after="100" w:afterAutospacing="1"/>
              <w:jc w:val="center"/>
              <w:rPr>
                <w:rFonts w:eastAsia="SimSun" w:cs="Arial"/>
                <w:szCs w:val="22"/>
              </w:rPr>
            </w:pPr>
            <w:r>
              <w:rPr>
                <w:rFonts w:cs="Arial"/>
                <w:color w:val="000000"/>
              </w:rPr>
              <w:t>1 EURO</w:t>
            </w:r>
          </w:p>
        </w:tc>
      </w:tr>
      <w:tr w:rsidR="00C7408A" w14:paraId="54A1F157" w14:textId="77777777" w:rsidTr="00C7408A">
        <w:trPr>
          <w:trHeight w:val="300"/>
          <w:tblCellSpacing w:w="0" w:type="dxa"/>
        </w:trPr>
        <w:tc>
          <w:tcPr>
            <w:tcW w:w="0" w:type="auto"/>
            <w:noWrap/>
            <w:tcMar>
              <w:top w:w="15" w:type="dxa"/>
              <w:left w:w="60" w:type="dxa"/>
              <w:bottom w:w="60" w:type="dxa"/>
              <w:right w:w="60" w:type="dxa"/>
            </w:tcMar>
            <w:vAlign w:val="bottom"/>
            <w:hideMark/>
          </w:tcPr>
          <w:p w14:paraId="1AFE2D4C" w14:textId="77777777" w:rsidR="00C7408A" w:rsidRDefault="00522329" w:rsidP="00C7408A">
            <w:pPr>
              <w:spacing w:before="100" w:beforeAutospacing="1" w:after="100" w:afterAutospacing="1"/>
              <w:rPr>
                <w:rFonts w:eastAsia="SimSun" w:cs="Arial"/>
                <w:szCs w:val="22"/>
              </w:rPr>
            </w:pPr>
            <w:r>
              <w:rPr>
                <w:rFonts w:cs="Arial"/>
                <w:color w:val="000000"/>
                <w:lang w:val="fr-FR"/>
              </w:rPr>
              <w:t>Espagne</w:t>
            </w:r>
          </w:p>
        </w:tc>
        <w:tc>
          <w:tcPr>
            <w:tcW w:w="1630" w:type="dxa"/>
            <w:vAlign w:val="bottom"/>
          </w:tcPr>
          <w:p w14:paraId="241C7CFA"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94,2</w:t>
            </w:r>
          </w:p>
        </w:tc>
        <w:tc>
          <w:tcPr>
            <w:tcW w:w="1820" w:type="dxa"/>
            <w:noWrap/>
            <w:tcMar>
              <w:top w:w="15" w:type="dxa"/>
              <w:left w:w="60" w:type="dxa"/>
              <w:bottom w:w="60" w:type="dxa"/>
              <w:right w:w="60" w:type="dxa"/>
            </w:tcMar>
            <w:vAlign w:val="bottom"/>
            <w:hideMark/>
          </w:tcPr>
          <w:p w14:paraId="73F3376B" w14:textId="77777777" w:rsidR="00C7408A" w:rsidRDefault="00C7408A" w:rsidP="00C7408A">
            <w:pPr>
              <w:spacing w:before="100" w:beforeAutospacing="1" w:after="100" w:afterAutospacing="1"/>
              <w:jc w:val="center"/>
              <w:rPr>
                <w:rFonts w:eastAsia="SimSun" w:cs="Arial"/>
                <w:szCs w:val="22"/>
              </w:rPr>
            </w:pPr>
            <w:r>
              <w:rPr>
                <w:rFonts w:cs="Arial"/>
                <w:color w:val="000000"/>
              </w:rPr>
              <w:t>1 EURO</w:t>
            </w:r>
          </w:p>
        </w:tc>
      </w:tr>
      <w:tr w:rsidR="00C7408A" w14:paraId="4657452A" w14:textId="77777777" w:rsidTr="00C7408A">
        <w:trPr>
          <w:trHeight w:val="300"/>
          <w:tblCellSpacing w:w="0" w:type="dxa"/>
        </w:trPr>
        <w:tc>
          <w:tcPr>
            <w:tcW w:w="0" w:type="auto"/>
            <w:noWrap/>
            <w:tcMar>
              <w:top w:w="15" w:type="dxa"/>
              <w:left w:w="60" w:type="dxa"/>
              <w:bottom w:w="60" w:type="dxa"/>
              <w:right w:w="60" w:type="dxa"/>
            </w:tcMar>
            <w:vAlign w:val="bottom"/>
            <w:hideMark/>
          </w:tcPr>
          <w:p w14:paraId="63B47EFB" w14:textId="77777777" w:rsidR="00C7408A" w:rsidRDefault="00C7408A" w:rsidP="00C7408A">
            <w:pPr>
              <w:spacing w:before="100" w:beforeAutospacing="1" w:after="100" w:afterAutospacing="1"/>
              <w:rPr>
                <w:rFonts w:eastAsia="SimSun" w:cs="Arial"/>
                <w:szCs w:val="22"/>
              </w:rPr>
            </w:pPr>
            <w:r>
              <w:rPr>
                <w:rFonts w:cs="Arial"/>
                <w:color w:val="000000"/>
              </w:rPr>
              <w:t>France</w:t>
            </w:r>
          </w:p>
        </w:tc>
        <w:tc>
          <w:tcPr>
            <w:tcW w:w="1630" w:type="dxa"/>
            <w:vAlign w:val="bottom"/>
          </w:tcPr>
          <w:p w14:paraId="1E783E00"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120,5</w:t>
            </w:r>
          </w:p>
        </w:tc>
        <w:tc>
          <w:tcPr>
            <w:tcW w:w="1820" w:type="dxa"/>
            <w:noWrap/>
            <w:tcMar>
              <w:top w:w="15" w:type="dxa"/>
              <w:left w:w="60" w:type="dxa"/>
              <w:bottom w:w="60" w:type="dxa"/>
              <w:right w:w="60" w:type="dxa"/>
            </w:tcMar>
            <w:vAlign w:val="bottom"/>
            <w:hideMark/>
          </w:tcPr>
          <w:p w14:paraId="05EF3F2D" w14:textId="77777777" w:rsidR="00C7408A" w:rsidRDefault="00C7408A" w:rsidP="00C7408A">
            <w:pPr>
              <w:spacing w:before="100" w:beforeAutospacing="1" w:after="100" w:afterAutospacing="1"/>
              <w:jc w:val="center"/>
              <w:rPr>
                <w:rFonts w:eastAsia="SimSun" w:cs="Arial"/>
                <w:szCs w:val="22"/>
              </w:rPr>
            </w:pPr>
            <w:r>
              <w:rPr>
                <w:rFonts w:cs="Arial"/>
                <w:color w:val="000000"/>
              </w:rPr>
              <w:t>1 EURO</w:t>
            </w:r>
          </w:p>
        </w:tc>
      </w:tr>
      <w:tr w:rsidR="00C7408A" w14:paraId="13519FEB" w14:textId="77777777" w:rsidTr="00C7408A">
        <w:trPr>
          <w:trHeight w:val="300"/>
          <w:tblCellSpacing w:w="0" w:type="dxa"/>
        </w:trPr>
        <w:tc>
          <w:tcPr>
            <w:tcW w:w="0" w:type="auto"/>
            <w:noWrap/>
            <w:tcMar>
              <w:top w:w="15" w:type="dxa"/>
              <w:left w:w="60" w:type="dxa"/>
              <w:bottom w:w="60" w:type="dxa"/>
              <w:right w:w="60" w:type="dxa"/>
            </w:tcMar>
            <w:vAlign w:val="bottom"/>
            <w:hideMark/>
          </w:tcPr>
          <w:p w14:paraId="1D052F5B" w14:textId="77777777" w:rsidR="00C7408A" w:rsidRDefault="00522329" w:rsidP="00C7408A">
            <w:pPr>
              <w:spacing w:before="100" w:beforeAutospacing="1" w:after="100" w:afterAutospacing="1"/>
              <w:rPr>
                <w:rFonts w:eastAsia="SimSun" w:cs="Arial"/>
                <w:szCs w:val="22"/>
              </w:rPr>
            </w:pPr>
            <w:r>
              <w:rPr>
                <w:rFonts w:cs="Arial"/>
                <w:color w:val="000000"/>
                <w:lang w:val="fr-FR"/>
              </w:rPr>
              <w:t>Croatie</w:t>
            </w:r>
          </w:p>
        </w:tc>
        <w:tc>
          <w:tcPr>
            <w:tcW w:w="1630" w:type="dxa"/>
            <w:vAlign w:val="bottom"/>
          </w:tcPr>
          <w:p w14:paraId="6AF67A64"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en-US"/>
              </w:rPr>
              <w:t>75,8</w:t>
            </w:r>
          </w:p>
        </w:tc>
        <w:tc>
          <w:tcPr>
            <w:tcW w:w="1820" w:type="dxa"/>
            <w:noWrap/>
            <w:tcMar>
              <w:top w:w="15" w:type="dxa"/>
              <w:left w:w="60" w:type="dxa"/>
              <w:bottom w:w="60" w:type="dxa"/>
              <w:right w:w="60" w:type="dxa"/>
            </w:tcMar>
            <w:vAlign w:val="bottom"/>
            <w:hideMark/>
          </w:tcPr>
          <w:p w14:paraId="0CC24159"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7,5690 HRK</w:t>
            </w:r>
          </w:p>
        </w:tc>
      </w:tr>
      <w:tr w:rsidR="00C7408A" w14:paraId="07AD60C0" w14:textId="77777777" w:rsidTr="00C7408A">
        <w:trPr>
          <w:trHeight w:val="300"/>
          <w:tblCellSpacing w:w="0" w:type="dxa"/>
        </w:trPr>
        <w:tc>
          <w:tcPr>
            <w:tcW w:w="0" w:type="auto"/>
            <w:noWrap/>
            <w:tcMar>
              <w:top w:w="15" w:type="dxa"/>
              <w:left w:w="60" w:type="dxa"/>
              <w:bottom w:w="60" w:type="dxa"/>
              <w:right w:w="60" w:type="dxa"/>
            </w:tcMar>
            <w:vAlign w:val="bottom"/>
            <w:hideMark/>
          </w:tcPr>
          <w:p w14:paraId="3D70B0C5" w14:textId="77777777" w:rsidR="00C7408A" w:rsidRDefault="00C7408A" w:rsidP="00C7408A">
            <w:pPr>
              <w:spacing w:before="100" w:beforeAutospacing="1" w:after="100" w:afterAutospacing="1"/>
              <w:rPr>
                <w:rFonts w:eastAsia="SimSun" w:cs="Arial"/>
                <w:szCs w:val="22"/>
                <w:lang w:val="it-IT"/>
              </w:rPr>
            </w:pPr>
            <w:r>
              <w:rPr>
                <w:rFonts w:cs="Arial"/>
                <w:color w:val="000000"/>
                <w:lang w:val="it-IT"/>
              </w:rPr>
              <w:t>Ital</w:t>
            </w:r>
            <w:r w:rsidR="00522329">
              <w:rPr>
                <w:rFonts w:cs="Arial"/>
                <w:color w:val="000000"/>
                <w:lang w:val="it-IT"/>
              </w:rPr>
              <w:t>ie</w:t>
            </w:r>
          </w:p>
        </w:tc>
        <w:tc>
          <w:tcPr>
            <w:tcW w:w="1630" w:type="dxa"/>
            <w:vAlign w:val="bottom"/>
          </w:tcPr>
          <w:p w14:paraId="273A4A76" w14:textId="77777777" w:rsidR="00C7408A" w:rsidRPr="009458DC" w:rsidRDefault="00C7408A" w:rsidP="00C7408A">
            <w:pPr>
              <w:spacing w:before="100" w:beforeAutospacing="1" w:after="100" w:afterAutospacing="1"/>
              <w:jc w:val="center"/>
              <w:rPr>
                <w:rFonts w:eastAsia="SimSun" w:cs="Arial"/>
                <w:szCs w:val="22"/>
                <w:lang w:val="it-IT"/>
              </w:rPr>
            </w:pPr>
            <w:r>
              <w:rPr>
                <w:rFonts w:cs="Arial"/>
                <w:color w:val="000000"/>
                <w:lang w:val="en-US"/>
              </w:rPr>
              <w:t>95</w:t>
            </w:r>
          </w:p>
        </w:tc>
        <w:tc>
          <w:tcPr>
            <w:tcW w:w="1820" w:type="dxa"/>
            <w:noWrap/>
            <w:tcMar>
              <w:top w:w="15" w:type="dxa"/>
              <w:left w:w="60" w:type="dxa"/>
              <w:bottom w:w="60" w:type="dxa"/>
              <w:right w:w="60" w:type="dxa"/>
            </w:tcMar>
            <w:vAlign w:val="bottom"/>
            <w:hideMark/>
          </w:tcPr>
          <w:p w14:paraId="024762FE"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1 EURO</w:t>
            </w:r>
          </w:p>
        </w:tc>
      </w:tr>
      <w:tr w:rsidR="00C7408A" w14:paraId="77604A59" w14:textId="77777777" w:rsidTr="00C7408A">
        <w:trPr>
          <w:trHeight w:val="300"/>
          <w:tblCellSpacing w:w="0" w:type="dxa"/>
        </w:trPr>
        <w:tc>
          <w:tcPr>
            <w:tcW w:w="0" w:type="auto"/>
            <w:noWrap/>
            <w:tcMar>
              <w:top w:w="15" w:type="dxa"/>
              <w:left w:w="60" w:type="dxa"/>
              <w:bottom w:w="60" w:type="dxa"/>
              <w:right w:w="60" w:type="dxa"/>
            </w:tcMar>
            <w:vAlign w:val="bottom"/>
            <w:hideMark/>
          </w:tcPr>
          <w:p w14:paraId="21655B41" w14:textId="77777777" w:rsidR="00C7408A" w:rsidRDefault="00C7408A" w:rsidP="00C7408A">
            <w:pPr>
              <w:spacing w:before="100" w:beforeAutospacing="1" w:after="100" w:afterAutospacing="1"/>
              <w:jc w:val="right"/>
              <w:rPr>
                <w:rFonts w:eastAsia="SimSun" w:cs="Arial"/>
                <w:szCs w:val="22"/>
                <w:lang w:val="it-IT"/>
              </w:rPr>
            </w:pPr>
            <w:r>
              <w:rPr>
                <w:rFonts w:cs="Arial"/>
                <w:color w:val="000000"/>
                <w:lang w:val="it-IT"/>
              </w:rPr>
              <w:t>Var</w:t>
            </w:r>
            <w:r w:rsidR="00522329">
              <w:rPr>
                <w:rFonts w:cs="Arial"/>
                <w:color w:val="000000"/>
                <w:lang w:val="it-IT"/>
              </w:rPr>
              <w:t>è</w:t>
            </w:r>
            <w:r>
              <w:rPr>
                <w:rFonts w:cs="Arial"/>
                <w:color w:val="000000"/>
                <w:lang w:val="it-IT"/>
              </w:rPr>
              <w:t>se</w:t>
            </w:r>
          </w:p>
        </w:tc>
        <w:tc>
          <w:tcPr>
            <w:tcW w:w="1630" w:type="dxa"/>
            <w:vAlign w:val="bottom"/>
          </w:tcPr>
          <w:p w14:paraId="486A8B3E" w14:textId="77777777" w:rsidR="00C7408A" w:rsidRPr="009458DC" w:rsidRDefault="00C7408A" w:rsidP="00C7408A">
            <w:pPr>
              <w:spacing w:before="100" w:beforeAutospacing="1" w:after="100" w:afterAutospacing="1"/>
              <w:jc w:val="center"/>
              <w:rPr>
                <w:rFonts w:eastAsia="SimSun" w:cs="Arial"/>
                <w:szCs w:val="22"/>
                <w:lang w:val="it-IT"/>
              </w:rPr>
            </w:pPr>
            <w:r>
              <w:rPr>
                <w:rFonts w:cs="Arial"/>
                <w:color w:val="000000"/>
                <w:lang w:val="en-US"/>
              </w:rPr>
              <w:t>90,7</w:t>
            </w:r>
          </w:p>
        </w:tc>
        <w:tc>
          <w:tcPr>
            <w:tcW w:w="1820" w:type="dxa"/>
            <w:noWrap/>
            <w:tcMar>
              <w:top w:w="15" w:type="dxa"/>
              <w:left w:w="60" w:type="dxa"/>
              <w:bottom w:w="60" w:type="dxa"/>
              <w:right w:w="60" w:type="dxa"/>
            </w:tcMar>
            <w:vAlign w:val="bottom"/>
            <w:hideMark/>
          </w:tcPr>
          <w:p w14:paraId="3A6CB4C9" w14:textId="77777777" w:rsidR="00C7408A" w:rsidRDefault="00C7408A" w:rsidP="00C7408A">
            <w:pPr>
              <w:spacing w:before="100" w:beforeAutospacing="1" w:after="100" w:afterAutospacing="1"/>
              <w:rPr>
                <w:rFonts w:eastAsia="SimSun" w:cs="Arial"/>
                <w:szCs w:val="22"/>
                <w:lang w:val="it-IT"/>
              </w:rPr>
            </w:pPr>
            <w:r>
              <w:rPr>
                <w:rFonts w:cs="Arial"/>
                <w:color w:val="000000"/>
                <w:lang w:val="it-IT"/>
              </w:rPr>
              <w:t>      1 EURO</w:t>
            </w:r>
          </w:p>
        </w:tc>
      </w:tr>
      <w:tr w:rsidR="00C7408A" w14:paraId="0DF3400F" w14:textId="77777777" w:rsidTr="00C7408A">
        <w:trPr>
          <w:trHeight w:val="300"/>
          <w:tblCellSpacing w:w="0" w:type="dxa"/>
        </w:trPr>
        <w:tc>
          <w:tcPr>
            <w:tcW w:w="0" w:type="auto"/>
            <w:noWrap/>
            <w:tcMar>
              <w:top w:w="15" w:type="dxa"/>
              <w:left w:w="60" w:type="dxa"/>
              <w:bottom w:w="60" w:type="dxa"/>
              <w:right w:w="60" w:type="dxa"/>
            </w:tcMar>
            <w:vAlign w:val="bottom"/>
            <w:hideMark/>
          </w:tcPr>
          <w:p w14:paraId="4411358A"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Chypre</w:t>
            </w:r>
          </w:p>
        </w:tc>
        <w:tc>
          <w:tcPr>
            <w:tcW w:w="1630" w:type="dxa"/>
            <w:vAlign w:val="bottom"/>
          </w:tcPr>
          <w:p w14:paraId="633FB6B0" w14:textId="77777777" w:rsidR="00C7408A" w:rsidRPr="009458DC" w:rsidRDefault="00C7408A" w:rsidP="00C7408A">
            <w:pPr>
              <w:spacing w:before="100" w:beforeAutospacing="1" w:after="100" w:afterAutospacing="1"/>
              <w:jc w:val="center"/>
              <w:rPr>
                <w:rFonts w:eastAsia="SimSun" w:cs="Arial"/>
                <w:szCs w:val="22"/>
                <w:lang w:val="it-IT"/>
              </w:rPr>
            </w:pPr>
            <w:r>
              <w:rPr>
                <w:rFonts w:cs="Arial"/>
                <w:color w:val="000000"/>
                <w:lang w:val="en-US"/>
              </w:rPr>
              <w:t>78,2</w:t>
            </w:r>
          </w:p>
        </w:tc>
        <w:tc>
          <w:tcPr>
            <w:tcW w:w="1820" w:type="dxa"/>
            <w:noWrap/>
            <w:tcMar>
              <w:top w:w="15" w:type="dxa"/>
              <w:left w:w="60" w:type="dxa"/>
              <w:bottom w:w="60" w:type="dxa"/>
              <w:right w:w="60" w:type="dxa"/>
            </w:tcMar>
            <w:vAlign w:val="bottom"/>
            <w:hideMark/>
          </w:tcPr>
          <w:p w14:paraId="1E5069B0"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1 EURO</w:t>
            </w:r>
          </w:p>
        </w:tc>
      </w:tr>
      <w:tr w:rsidR="00C7408A" w14:paraId="35EDD306" w14:textId="77777777" w:rsidTr="00C7408A">
        <w:trPr>
          <w:trHeight w:val="300"/>
          <w:tblCellSpacing w:w="0" w:type="dxa"/>
        </w:trPr>
        <w:tc>
          <w:tcPr>
            <w:tcW w:w="0" w:type="auto"/>
            <w:noWrap/>
            <w:tcMar>
              <w:top w:w="15" w:type="dxa"/>
              <w:left w:w="60" w:type="dxa"/>
              <w:bottom w:w="60" w:type="dxa"/>
              <w:right w:w="60" w:type="dxa"/>
            </w:tcMar>
            <w:vAlign w:val="bottom"/>
            <w:hideMark/>
          </w:tcPr>
          <w:p w14:paraId="47ED3EFD"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Lettonie</w:t>
            </w:r>
          </w:p>
        </w:tc>
        <w:tc>
          <w:tcPr>
            <w:tcW w:w="1630" w:type="dxa"/>
            <w:vAlign w:val="bottom"/>
          </w:tcPr>
          <w:p w14:paraId="73964AF2" w14:textId="77777777" w:rsidR="00C7408A" w:rsidRPr="009458DC" w:rsidRDefault="00C7408A" w:rsidP="00C7408A">
            <w:pPr>
              <w:spacing w:before="100" w:beforeAutospacing="1" w:after="100" w:afterAutospacing="1"/>
              <w:jc w:val="center"/>
              <w:rPr>
                <w:rFonts w:eastAsia="SimSun" w:cs="Arial"/>
                <w:szCs w:val="22"/>
                <w:lang w:val="it-IT"/>
              </w:rPr>
            </w:pPr>
            <w:r>
              <w:rPr>
                <w:rFonts w:cs="Arial"/>
                <w:color w:val="000000"/>
                <w:lang w:val="en-US"/>
              </w:rPr>
              <w:t>77,5</w:t>
            </w:r>
          </w:p>
        </w:tc>
        <w:tc>
          <w:tcPr>
            <w:tcW w:w="1820" w:type="dxa"/>
            <w:noWrap/>
            <w:tcMar>
              <w:top w:w="15" w:type="dxa"/>
              <w:left w:w="60" w:type="dxa"/>
              <w:bottom w:w="60" w:type="dxa"/>
              <w:right w:w="60" w:type="dxa"/>
            </w:tcMar>
            <w:vAlign w:val="bottom"/>
            <w:hideMark/>
          </w:tcPr>
          <w:p w14:paraId="67C61A5A"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1 EURO</w:t>
            </w:r>
          </w:p>
        </w:tc>
      </w:tr>
      <w:tr w:rsidR="00C7408A" w14:paraId="20BCCD14" w14:textId="77777777" w:rsidTr="00C7408A">
        <w:trPr>
          <w:trHeight w:val="300"/>
          <w:tblCellSpacing w:w="0" w:type="dxa"/>
        </w:trPr>
        <w:tc>
          <w:tcPr>
            <w:tcW w:w="0" w:type="auto"/>
            <w:noWrap/>
            <w:tcMar>
              <w:top w:w="15" w:type="dxa"/>
              <w:left w:w="60" w:type="dxa"/>
              <w:bottom w:w="60" w:type="dxa"/>
              <w:right w:w="60" w:type="dxa"/>
            </w:tcMar>
            <w:vAlign w:val="bottom"/>
            <w:hideMark/>
          </w:tcPr>
          <w:p w14:paraId="7FC56F55"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Lituanie</w:t>
            </w:r>
          </w:p>
        </w:tc>
        <w:tc>
          <w:tcPr>
            <w:tcW w:w="1630" w:type="dxa"/>
            <w:vAlign w:val="bottom"/>
          </w:tcPr>
          <w:p w14:paraId="544D0E22" w14:textId="77777777" w:rsidR="00C7408A" w:rsidRPr="009458DC" w:rsidRDefault="00C7408A" w:rsidP="00C7408A">
            <w:pPr>
              <w:spacing w:before="100" w:beforeAutospacing="1" w:after="100" w:afterAutospacing="1"/>
              <w:jc w:val="center"/>
              <w:rPr>
                <w:rFonts w:eastAsia="SimSun" w:cs="Arial"/>
                <w:szCs w:val="22"/>
                <w:lang w:val="it-IT"/>
              </w:rPr>
            </w:pPr>
            <w:r>
              <w:rPr>
                <w:rFonts w:cs="Arial"/>
                <w:color w:val="000000"/>
                <w:lang w:val="en-US"/>
              </w:rPr>
              <w:t>76,6</w:t>
            </w:r>
          </w:p>
        </w:tc>
        <w:tc>
          <w:tcPr>
            <w:tcW w:w="1820" w:type="dxa"/>
            <w:noWrap/>
            <w:tcMar>
              <w:top w:w="15" w:type="dxa"/>
              <w:left w:w="60" w:type="dxa"/>
              <w:bottom w:w="60" w:type="dxa"/>
              <w:right w:w="60" w:type="dxa"/>
            </w:tcMar>
            <w:vAlign w:val="bottom"/>
            <w:hideMark/>
          </w:tcPr>
          <w:p w14:paraId="2B240ABD"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1 EURO</w:t>
            </w:r>
          </w:p>
        </w:tc>
      </w:tr>
      <w:tr w:rsidR="00C7408A" w14:paraId="639E692F" w14:textId="77777777" w:rsidTr="00C7408A">
        <w:trPr>
          <w:trHeight w:val="300"/>
          <w:tblCellSpacing w:w="0" w:type="dxa"/>
        </w:trPr>
        <w:tc>
          <w:tcPr>
            <w:tcW w:w="0" w:type="auto"/>
            <w:noWrap/>
            <w:tcMar>
              <w:top w:w="15" w:type="dxa"/>
              <w:left w:w="60" w:type="dxa"/>
              <w:bottom w:w="60" w:type="dxa"/>
              <w:right w:w="60" w:type="dxa"/>
            </w:tcMar>
            <w:vAlign w:val="bottom"/>
            <w:hideMark/>
          </w:tcPr>
          <w:p w14:paraId="061438A2"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Hongrie</w:t>
            </w:r>
          </w:p>
        </w:tc>
        <w:tc>
          <w:tcPr>
            <w:tcW w:w="1630" w:type="dxa"/>
            <w:vAlign w:val="bottom"/>
          </w:tcPr>
          <w:p w14:paraId="50CD5373" w14:textId="77777777" w:rsidR="00C7408A" w:rsidRPr="009458DC" w:rsidRDefault="00C7408A" w:rsidP="00C7408A">
            <w:pPr>
              <w:spacing w:before="100" w:beforeAutospacing="1" w:after="100" w:afterAutospacing="1"/>
              <w:jc w:val="center"/>
              <w:rPr>
                <w:rFonts w:eastAsia="SimSun" w:cs="Arial"/>
                <w:szCs w:val="22"/>
                <w:lang w:val="it-IT"/>
              </w:rPr>
            </w:pPr>
            <w:r>
              <w:rPr>
                <w:rFonts w:cs="Arial"/>
                <w:color w:val="000000"/>
                <w:lang w:val="en-US"/>
              </w:rPr>
              <w:t>71,9</w:t>
            </w:r>
          </w:p>
        </w:tc>
        <w:tc>
          <w:tcPr>
            <w:tcW w:w="1820" w:type="dxa"/>
            <w:noWrap/>
            <w:tcMar>
              <w:top w:w="15" w:type="dxa"/>
              <w:left w:w="60" w:type="dxa"/>
              <w:bottom w:w="60" w:type="dxa"/>
              <w:right w:w="60" w:type="dxa"/>
            </w:tcMar>
            <w:vAlign w:val="bottom"/>
            <w:hideMark/>
          </w:tcPr>
          <w:p w14:paraId="7007503F" w14:textId="77777777" w:rsidR="00C7408A" w:rsidRDefault="00C7408A" w:rsidP="00C7408A">
            <w:pPr>
              <w:spacing w:before="100" w:beforeAutospacing="1" w:after="100" w:afterAutospacing="1"/>
              <w:jc w:val="center"/>
              <w:rPr>
                <w:rFonts w:eastAsia="SimSun" w:cs="Arial"/>
                <w:szCs w:val="22"/>
              </w:rPr>
            </w:pPr>
            <w:r>
              <w:rPr>
                <w:rFonts w:cs="Arial"/>
                <w:color w:val="000000"/>
                <w:lang w:val="it-IT"/>
              </w:rPr>
              <w:t>356,3</w:t>
            </w:r>
            <w:r>
              <w:rPr>
                <w:rFonts w:cs="Arial"/>
                <w:color w:val="000000"/>
              </w:rPr>
              <w:t xml:space="preserve"> HUF</w:t>
            </w:r>
          </w:p>
        </w:tc>
      </w:tr>
      <w:tr w:rsidR="00C7408A" w14:paraId="4E9F94D7" w14:textId="77777777" w:rsidTr="00C7408A">
        <w:trPr>
          <w:trHeight w:val="300"/>
          <w:tblCellSpacing w:w="0" w:type="dxa"/>
        </w:trPr>
        <w:tc>
          <w:tcPr>
            <w:tcW w:w="0" w:type="auto"/>
            <w:noWrap/>
            <w:tcMar>
              <w:top w:w="15" w:type="dxa"/>
              <w:left w:w="60" w:type="dxa"/>
              <w:bottom w:w="60" w:type="dxa"/>
              <w:right w:w="60" w:type="dxa"/>
            </w:tcMar>
            <w:vAlign w:val="bottom"/>
            <w:hideMark/>
          </w:tcPr>
          <w:p w14:paraId="4F362A48" w14:textId="77777777" w:rsidR="00C7408A" w:rsidRDefault="00C7408A" w:rsidP="00C7408A">
            <w:pPr>
              <w:spacing w:before="100" w:beforeAutospacing="1" w:after="100" w:afterAutospacing="1"/>
              <w:rPr>
                <w:rFonts w:eastAsia="SimSun" w:cs="Arial"/>
                <w:szCs w:val="22"/>
              </w:rPr>
            </w:pPr>
            <w:r>
              <w:rPr>
                <w:rFonts w:cs="Arial"/>
                <w:color w:val="000000"/>
              </w:rPr>
              <w:t>Malt</w:t>
            </w:r>
            <w:r w:rsidR="00522329">
              <w:rPr>
                <w:rFonts w:cs="Arial"/>
                <w:color w:val="000000"/>
              </w:rPr>
              <w:t>e</w:t>
            </w:r>
          </w:p>
        </w:tc>
        <w:tc>
          <w:tcPr>
            <w:tcW w:w="1630" w:type="dxa"/>
            <w:vAlign w:val="bottom"/>
          </w:tcPr>
          <w:p w14:paraId="6C00EFCF"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fr-FR"/>
              </w:rPr>
              <w:t>94,7</w:t>
            </w:r>
          </w:p>
        </w:tc>
        <w:tc>
          <w:tcPr>
            <w:tcW w:w="1820" w:type="dxa"/>
            <w:noWrap/>
            <w:tcMar>
              <w:top w:w="15" w:type="dxa"/>
              <w:left w:w="60" w:type="dxa"/>
              <w:bottom w:w="60" w:type="dxa"/>
              <w:right w:w="60" w:type="dxa"/>
            </w:tcMar>
            <w:vAlign w:val="bottom"/>
            <w:hideMark/>
          </w:tcPr>
          <w:p w14:paraId="7AFCC85D" w14:textId="77777777" w:rsidR="00C7408A" w:rsidRDefault="00C7408A" w:rsidP="00C7408A">
            <w:pPr>
              <w:spacing w:before="100" w:beforeAutospacing="1" w:after="100" w:afterAutospacing="1"/>
              <w:jc w:val="center"/>
              <w:rPr>
                <w:rFonts w:eastAsia="SimSun" w:cs="Arial"/>
                <w:szCs w:val="22"/>
              </w:rPr>
            </w:pPr>
            <w:r>
              <w:rPr>
                <w:rFonts w:cs="Arial"/>
                <w:color w:val="000000"/>
              </w:rPr>
              <w:t>1 EURO</w:t>
            </w:r>
          </w:p>
        </w:tc>
      </w:tr>
      <w:tr w:rsidR="00C7408A" w14:paraId="29CF29F5" w14:textId="77777777" w:rsidTr="00C7408A">
        <w:trPr>
          <w:trHeight w:val="300"/>
          <w:tblCellSpacing w:w="0" w:type="dxa"/>
        </w:trPr>
        <w:tc>
          <w:tcPr>
            <w:tcW w:w="0" w:type="auto"/>
            <w:noWrap/>
            <w:tcMar>
              <w:top w:w="15" w:type="dxa"/>
              <w:left w:w="60" w:type="dxa"/>
              <w:bottom w:w="60" w:type="dxa"/>
              <w:right w:w="60" w:type="dxa"/>
            </w:tcMar>
            <w:vAlign w:val="bottom"/>
            <w:hideMark/>
          </w:tcPr>
          <w:p w14:paraId="5B1DDC16" w14:textId="77777777" w:rsidR="00C7408A" w:rsidRDefault="00522329" w:rsidP="00C7408A">
            <w:pPr>
              <w:spacing w:before="100" w:beforeAutospacing="1" w:after="100" w:afterAutospacing="1"/>
              <w:rPr>
                <w:rFonts w:eastAsia="SimSun" w:cs="Arial"/>
                <w:szCs w:val="22"/>
              </w:rPr>
            </w:pPr>
            <w:r>
              <w:rPr>
                <w:rFonts w:cs="Arial"/>
                <w:color w:val="000000"/>
                <w:lang w:val="fr-FR"/>
              </w:rPr>
              <w:lastRenderedPageBreak/>
              <w:t>Pays-Bas</w:t>
            </w:r>
          </w:p>
        </w:tc>
        <w:tc>
          <w:tcPr>
            <w:tcW w:w="1630" w:type="dxa"/>
            <w:vAlign w:val="bottom"/>
          </w:tcPr>
          <w:p w14:paraId="23912BFC"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fr-FR"/>
              </w:rPr>
              <w:t>113,9</w:t>
            </w:r>
          </w:p>
        </w:tc>
        <w:tc>
          <w:tcPr>
            <w:tcW w:w="1820" w:type="dxa"/>
            <w:noWrap/>
            <w:tcMar>
              <w:top w:w="15" w:type="dxa"/>
              <w:left w:w="60" w:type="dxa"/>
              <w:bottom w:w="60" w:type="dxa"/>
              <w:right w:w="60" w:type="dxa"/>
            </w:tcMar>
            <w:vAlign w:val="bottom"/>
            <w:hideMark/>
          </w:tcPr>
          <w:p w14:paraId="13511CEB" w14:textId="77777777" w:rsidR="00C7408A" w:rsidRDefault="00C7408A" w:rsidP="00C7408A">
            <w:pPr>
              <w:spacing w:before="100" w:beforeAutospacing="1" w:after="100" w:afterAutospacing="1"/>
              <w:jc w:val="center"/>
              <w:rPr>
                <w:rFonts w:eastAsia="SimSun" w:cs="Arial"/>
                <w:szCs w:val="22"/>
              </w:rPr>
            </w:pPr>
            <w:r>
              <w:rPr>
                <w:rFonts w:cs="Arial"/>
                <w:color w:val="000000"/>
              </w:rPr>
              <w:t>1 EURO</w:t>
            </w:r>
          </w:p>
        </w:tc>
      </w:tr>
      <w:tr w:rsidR="00C7408A" w14:paraId="4E6DCBF4" w14:textId="77777777" w:rsidTr="00C7408A">
        <w:trPr>
          <w:trHeight w:val="300"/>
          <w:tblCellSpacing w:w="0" w:type="dxa"/>
        </w:trPr>
        <w:tc>
          <w:tcPr>
            <w:tcW w:w="0" w:type="auto"/>
            <w:noWrap/>
            <w:tcMar>
              <w:top w:w="15" w:type="dxa"/>
              <w:left w:w="60" w:type="dxa"/>
              <w:bottom w:w="60" w:type="dxa"/>
              <w:right w:w="60" w:type="dxa"/>
            </w:tcMar>
            <w:vAlign w:val="bottom"/>
            <w:hideMark/>
          </w:tcPr>
          <w:p w14:paraId="0B895388" w14:textId="77777777" w:rsidR="00C7408A" w:rsidRDefault="00522329" w:rsidP="00C7408A">
            <w:pPr>
              <w:spacing w:before="100" w:beforeAutospacing="1" w:after="100" w:afterAutospacing="1"/>
              <w:rPr>
                <w:rFonts w:eastAsia="SimSun" w:cs="Arial"/>
                <w:szCs w:val="22"/>
              </w:rPr>
            </w:pPr>
            <w:r>
              <w:rPr>
                <w:rFonts w:cs="Arial"/>
                <w:color w:val="000000"/>
                <w:lang w:val="fr-FR"/>
              </w:rPr>
              <w:t>Autriche</w:t>
            </w:r>
          </w:p>
        </w:tc>
        <w:tc>
          <w:tcPr>
            <w:tcW w:w="1630" w:type="dxa"/>
            <w:vAlign w:val="bottom"/>
          </w:tcPr>
          <w:p w14:paraId="2E562C60"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fr-FR"/>
              </w:rPr>
              <w:t>107,9</w:t>
            </w:r>
          </w:p>
        </w:tc>
        <w:tc>
          <w:tcPr>
            <w:tcW w:w="1820" w:type="dxa"/>
            <w:noWrap/>
            <w:tcMar>
              <w:top w:w="15" w:type="dxa"/>
              <w:left w:w="60" w:type="dxa"/>
              <w:bottom w:w="60" w:type="dxa"/>
              <w:right w:w="60" w:type="dxa"/>
            </w:tcMar>
            <w:vAlign w:val="bottom"/>
            <w:hideMark/>
          </w:tcPr>
          <w:p w14:paraId="3AF1198B" w14:textId="77777777" w:rsidR="00C7408A" w:rsidRDefault="00C7408A" w:rsidP="00C7408A">
            <w:pPr>
              <w:spacing w:before="100" w:beforeAutospacing="1" w:after="100" w:afterAutospacing="1"/>
              <w:jc w:val="center"/>
              <w:rPr>
                <w:rFonts w:eastAsia="SimSun" w:cs="Arial"/>
                <w:szCs w:val="22"/>
              </w:rPr>
            </w:pPr>
            <w:r>
              <w:rPr>
                <w:rFonts w:cs="Arial"/>
                <w:color w:val="000000"/>
              </w:rPr>
              <w:t>1 EURO</w:t>
            </w:r>
          </w:p>
        </w:tc>
      </w:tr>
      <w:tr w:rsidR="00C7408A" w:rsidRPr="00464DFE" w14:paraId="71892157" w14:textId="77777777" w:rsidTr="00C7408A">
        <w:trPr>
          <w:trHeight w:val="300"/>
          <w:tblCellSpacing w:w="0" w:type="dxa"/>
        </w:trPr>
        <w:tc>
          <w:tcPr>
            <w:tcW w:w="0" w:type="auto"/>
            <w:noWrap/>
            <w:tcMar>
              <w:top w:w="15" w:type="dxa"/>
              <w:left w:w="60" w:type="dxa"/>
              <w:bottom w:w="60" w:type="dxa"/>
              <w:right w:w="60" w:type="dxa"/>
            </w:tcMar>
            <w:vAlign w:val="bottom"/>
            <w:hideMark/>
          </w:tcPr>
          <w:p w14:paraId="65361D0A" w14:textId="77777777" w:rsidR="00C7408A" w:rsidRDefault="00522329" w:rsidP="00C7408A">
            <w:pPr>
              <w:spacing w:before="100" w:beforeAutospacing="1" w:after="100" w:afterAutospacing="1"/>
              <w:rPr>
                <w:rFonts w:eastAsia="SimSun" w:cs="Arial"/>
                <w:szCs w:val="22"/>
              </w:rPr>
            </w:pPr>
            <w:r>
              <w:rPr>
                <w:rFonts w:cs="Arial"/>
                <w:color w:val="000000"/>
                <w:lang w:val="fr-FR"/>
              </w:rPr>
              <w:t>Pologne</w:t>
            </w:r>
          </w:p>
        </w:tc>
        <w:tc>
          <w:tcPr>
            <w:tcW w:w="1630" w:type="dxa"/>
            <w:vAlign w:val="bottom"/>
          </w:tcPr>
          <w:p w14:paraId="6804FAD2" w14:textId="77777777" w:rsidR="00C7408A" w:rsidRPr="009458DC" w:rsidRDefault="00C7408A" w:rsidP="00C7408A">
            <w:pPr>
              <w:spacing w:before="100" w:beforeAutospacing="1" w:after="100" w:afterAutospacing="1"/>
              <w:jc w:val="center"/>
              <w:rPr>
                <w:rFonts w:eastAsia="SimSun" w:cs="Arial"/>
                <w:szCs w:val="22"/>
              </w:rPr>
            </w:pPr>
            <w:r>
              <w:rPr>
                <w:rFonts w:cs="Arial"/>
                <w:color w:val="000000"/>
                <w:lang w:val="fr-FR"/>
              </w:rPr>
              <w:t>70,9</w:t>
            </w:r>
          </w:p>
        </w:tc>
        <w:tc>
          <w:tcPr>
            <w:tcW w:w="1820" w:type="dxa"/>
            <w:noWrap/>
            <w:tcMar>
              <w:top w:w="15" w:type="dxa"/>
              <w:left w:w="60" w:type="dxa"/>
              <w:bottom w:w="60" w:type="dxa"/>
              <w:right w:w="60" w:type="dxa"/>
            </w:tcMar>
            <w:vAlign w:val="bottom"/>
            <w:hideMark/>
          </w:tcPr>
          <w:p w14:paraId="2217439A"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4,4664 PLN</w:t>
            </w:r>
          </w:p>
        </w:tc>
      </w:tr>
      <w:tr w:rsidR="00C7408A" w:rsidRPr="00464DFE" w14:paraId="10CAD228" w14:textId="77777777" w:rsidTr="00C7408A">
        <w:trPr>
          <w:trHeight w:val="300"/>
          <w:tblCellSpacing w:w="0" w:type="dxa"/>
        </w:trPr>
        <w:tc>
          <w:tcPr>
            <w:tcW w:w="0" w:type="auto"/>
            <w:noWrap/>
            <w:tcMar>
              <w:top w:w="15" w:type="dxa"/>
              <w:left w:w="60" w:type="dxa"/>
              <w:bottom w:w="60" w:type="dxa"/>
              <w:right w:w="60" w:type="dxa"/>
            </w:tcMar>
            <w:vAlign w:val="bottom"/>
            <w:hideMark/>
          </w:tcPr>
          <w:p w14:paraId="34D101DD"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Portugal</w:t>
            </w:r>
          </w:p>
        </w:tc>
        <w:tc>
          <w:tcPr>
            <w:tcW w:w="1630" w:type="dxa"/>
            <w:vAlign w:val="bottom"/>
          </w:tcPr>
          <w:p w14:paraId="51414D7B" w14:textId="77777777" w:rsidR="00C7408A" w:rsidRPr="009458DC" w:rsidRDefault="00C7408A" w:rsidP="00C7408A">
            <w:pPr>
              <w:spacing w:before="100" w:beforeAutospacing="1" w:after="100" w:afterAutospacing="1"/>
              <w:jc w:val="center"/>
              <w:rPr>
                <w:rFonts w:eastAsia="SimSun" w:cs="Arial"/>
                <w:szCs w:val="22"/>
                <w:lang w:val="it-IT"/>
              </w:rPr>
            </w:pPr>
            <w:r>
              <w:rPr>
                <w:rFonts w:cs="Arial"/>
                <w:color w:val="000000"/>
                <w:lang w:val="fr-FR"/>
              </w:rPr>
              <w:t>91,1</w:t>
            </w:r>
          </w:p>
        </w:tc>
        <w:tc>
          <w:tcPr>
            <w:tcW w:w="1820" w:type="dxa"/>
            <w:noWrap/>
            <w:tcMar>
              <w:top w:w="15" w:type="dxa"/>
              <w:left w:w="60" w:type="dxa"/>
              <w:bottom w:w="60" w:type="dxa"/>
              <w:right w:w="60" w:type="dxa"/>
            </w:tcMar>
            <w:vAlign w:val="bottom"/>
            <w:hideMark/>
          </w:tcPr>
          <w:p w14:paraId="51464B7D"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1 EURO</w:t>
            </w:r>
          </w:p>
        </w:tc>
      </w:tr>
      <w:tr w:rsidR="00C7408A" w:rsidRPr="00464DFE" w14:paraId="5FB9C89D" w14:textId="77777777" w:rsidTr="00C7408A">
        <w:trPr>
          <w:trHeight w:val="300"/>
          <w:tblCellSpacing w:w="0" w:type="dxa"/>
        </w:trPr>
        <w:tc>
          <w:tcPr>
            <w:tcW w:w="0" w:type="auto"/>
            <w:noWrap/>
            <w:tcMar>
              <w:top w:w="15" w:type="dxa"/>
              <w:left w:w="60" w:type="dxa"/>
              <w:bottom w:w="60" w:type="dxa"/>
              <w:right w:w="60" w:type="dxa"/>
            </w:tcMar>
            <w:vAlign w:val="bottom"/>
            <w:hideMark/>
          </w:tcPr>
          <w:p w14:paraId="4FECF08B"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Roumanie</w:t>
            </w:r>
          </w:p>
        </w:tc>
        <w:tc>
          <w:tcPr>
            <w:tcW w:w="1630" w:type="dxa"/>
            <w:vAlign w:val="bottom"/>
          </w:tcPr>
          <w:p w14:paraId="4FD4DE2F" w14:textId="77777777" w:rsidR="00C7408A" w:rsidRPr="009458DC" w:rsidRDefault="00C7408A" w:rsidP="00C7408A">
            <w:pPr>
              <w:spacing w:before="100" w:beforeAutospacing="1" w:after="100" w:afterAutospacing="1"/>
              <w:jc w:val="center"/>
              <w:rPr>
                <w:rFonts w:eastAsia="SimSun" w:cs="Arial"/>
                <w:szCs w:val="22"/>
                <w:lang w:val="it-IT"/>
              </w:rPr>
            </w:pPr>
            <w:r>
              <w:rPr>
                <w:rFonts w:cs="Arial"/>
                <w:color w:val="000000"/>
                <w:lang w:val="en-US"/>
              </w:rPr>
              <w:t>66,6</w:t>
            </w:r>
          </w:p>
        </w:tc>
        <w:tc>
          <w:tcPr>
            <w:tcW w:w="1820" w:type="dxa"/>
            <w:noWrap/>
            <w:tcMar>
              <w:top w:w="15" w:type="dxa"/>
              <w:left w:w="60" w:type="dxa"/>
              <w:bottom w:w="60" w:type="dxa"/>
              <w:right w:w="60" w:type="dxa"/>
            </w:tcMar>
            <w:vAlign w:val="bottom"/>
            <w:hideMark/>
          </w:tcPr>
          <w:p w14:paraId="345C9B2C"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4,8440 RON</w:t>
            </w:r>
          </w:p>
        </w:tc>
      </w:tr>
      <w:tr w:rsidR="00C7408A" w:rsidRPr="00464DFE" w14:paraId="00C9FE49" w14:textId="77777777" w:rsidTr="00C7408A">
        <w:trPr>
          <w:trHeight w:val="300"/>
          <w:tblCellSpacing w:w="0" w:type="dxa"/>
        </w:trPr>
        <w:tc>
          <w:tcPr>
            <w:tcW w:w="0" w:type="auto"/>
            <w:noWrap/>
            <w:tcMar>
              <w:top w:w="15" w:type="dxa"/>
              <w:left w:w="60" w:type="dxa"/>
              <w:bottom w:w="60" w:type="dxa"/>
              <w:right w:w="60" w:type="dxa"/>
            </w:tcMar>
            <w:vAlign w:val="bottom"/>
            <w:hideMark/>
          </w:tcPr>
          <w:p w14:paraId="755222DF"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Slovénie</w:t>
            </w:r>
          </w:p>
        </w:tc>
        <w:tc>
          <w:tcPr>
            <w:tcW w:w="1630" w:type="dxa"/>
            <w:vAlign w:val="bottom"/>
          </w:tcPr>
          <w:p w14:paraId="6B10BE2B" w14:textId="77777777" w:rsidR="00C7408A" w:rsidRPr="00C86036" w:rsidRDefault="00C7408A" w:rsidP="00C7408A">
            <w:pPr>
              <w:spacing w:before="100" w:beforeAutospacing="1" w:after="100" w:afterAutospacing="1"/>
              <w:jc w:val="center"/>
              <w:rPr>
                <w:rFonts w:eastAsia="SimSun" w:cs="Arial"/>
                <w:szCs w:val="22"/>
                <w:lang w:val="it-IT"/>
              </w:rPr>
            </w:pPr>
            <w:r>
              <w:rPr>
                <w:rFonts w:cs="Arial"/>
                <w:color w:val="000000"/>
                <w:lang w:val="en-US"/>
              </w:rPr>
              <w:t>86,1</w:t>
            </w:r>
          </w:p>
        </w:tc>
        <w:tc>
          <w:tcPr>
            <w:tcW w:w="1820" w:type="dxa"/>
            <w:noWrap/>
            <w:tcMar>
              <w:top w:w="15" w:type="dxa"/>
              <w:left w:w="60" w:type="dxa"/>
              <w:bottom w:w="60" w:type="dxa"/>
              <w:right w:w="60" w:type="dxa"/>
            </w:tcMar>
            <w:vAlign w:val="bottom"/>
            <w:hideMark/>
          </w:tcPr>
          <w:p w14:paraId="7C5C6CE1"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1 EURO</w:t>
            </w:r>
          </w:p>
        </w:tc>
      </w:tr>
      <w:tr w:rsidR="00C7408A" w:rsidRPr="00464DFE" w14:paraId="2CB2A2CA" w14:textId="77777777" w:rsidTr="00C7408A">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602CE473"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Slovaquie</w:t>
            </w:r>
          </w:p>
        </w:tc>
        <w:tc>
          <w:tcPr>
            <w:tcW w:w="1630" w:type="dxa"/>
            <w:tcBorders>
              <w:top w:val="single" w:sz="4" w:space="0" w:color="auto"/>
              <w:left w:val="single" w:sz="4" w:space="0" w:color="auto"/>
              <w:bottom w:val="single" w:sz="4" w:space="0" w:color="auto"/>
              <w:right w:val="single" w:sz="4" w:space="0" w:color="auto"/>
            </w:tcBorders>
            <w:vAlign w:val="bottom"/>
          </w:tcPr>
          <w:p w14:paraId="3544F6E1" w14:textId="77777777" w:rsidR="00C7408A" w:rsidRPr="003B13C3" w:rsidRDefault="00C7408A" w:rsidP="00C7408A">
            <w:pPr>
              <w:spacing w:before="100" w:beforeAutospacing="1" w:after="100" w:afterAutospacing="1"/>
              <w:jc w:val="center"/>
              <w:rPr>
                <w:rFonts w:eastAsia="SimSun" w:cs="Arial"/>
                <w:szCs w:val="22"/>
                <w:lang w:val="it-IT"/>
              </w:rPr>
            </w:pPr>
            <w:r w:rsidRPr="00C36D07">
              <w:rPr>
                <w:rFonts w:cs="Arial"/>
                <w:color w:val="000000"/>
                <w:lang w:val="en-US"/>
              </w:rPr>
              <w:t>80,6</w:t>
            </w: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31BFF8A5"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1 EURO</w:t>
            </w:r>
          </w:p>
        </w:tc>
      </w:tr>
      <w:tr w:rsidR="00C7408A" w:rsidRPr="00464DFE" w14:paraId="02EB10B4" w14:textId="77777777" w:rsidTr="00C7408A">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5C1BF8D9"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Finlande</w:t>
            </w:r>
          </w:p>
        </w:tc>
        <w:tc>
          <w:tcPr>
            <w:tcW w:w="1630" w:type="dxa"/>
            <w:tcBorders>
              <w:top w:val="single" w:sz="4" w:space="0" w:color="auto"/>
              <w:left w:val="single" w:sz="4" w:space="0" w:color="auto"/>
              <w:bottom w:val="single" w:sz="4" w:space="0" w:color="auto"/>
              <w:right w:val="single" w:sz="4" w:space="0" w:color="auto"/>
            </w:tcBorders>
            <w:vAlign w:val="bottom"/>
          </w:tcPr>
          <w:p w14:paraId="38267207" w14:textId="77777777" w:rsidR="00C7408A" w:rsidRPr="003B13C3" w:rsidRDefault="00C7408A" w:rsidP="00C7408A">
            <w:pPr>
              <w:spacing w:before="100" w:beforeAutospacing="1" w:after="100" w:afterAutospacing="1"/>
              <w:jc w:val="center"/>
              <w:rPr>
                <w:rFonts w:eastAsia="SimSun" w:cs="Arial"/>
                <w:szCs w:val="22"/>
                <w:lang w:val="it-IT"/>
              </w:rPr>
            </w:pPr>
            <w:r w:rsidRPr="00C36D07">
              <w:rPr>
                <w:rFonts w:cs="Arial"/>
                <w:color w:val="000000"/>
                <w:lang w:val="en-US"/>
              </w:rPr>
              <w:t>118,4</w:t>
            </w: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35F13E2D" w14:textId="77777777" w:rsidR="00C7408A" w:rsidRDefault="00C7408A" w:rsidP="00C7408A">
            <w:pPr>
              <w:spacing w:before="100" w:beforeAutospacing="1" w:after="100" w:afterAutospacing="1"/>
              <w:jc w:val="center"/>
              <w:rPr>
                <w:rFonts w:eastAsia="SimSun" w:cs="Arial"/>
                <w:szCs w:val="22"/>
                <w:lang w:val="it-IT"/>
              </w:rPr>
            </w:pPr>
            <w:r>
              <w:rPr>
                <w:rFonts w:cs="Arial"/>
                <w:color w:val="000000"/>
                <w:lang w:val="it-IT"/>
              </w:rPr>
              <w:t>1 EURO</w:t>
            </w:r>
          </w:p>
        </w:tc>
      </w:tr>
      <w:tr w:rsidR="00C7408A" w14:paraId="53C84DC3" w14:textId="77777777" w:rsidTr="00C7408A">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0EEC8064" w14:textId="77777777" w:rsidR="00C7408A" w:rsidRDefault="00522329" w:rsidP="00C7408A">
            <w:pPr>
              <w:spacing w:before="100" w:beforeAutospacing="1" w:after="100" w:afterAutospacing="1"/>
              <w:rPr>
                <w:rFonts w:eastAsia="SimSun" w:cs="Arial"/>
                <w:szCs w:val="22"/>
                <w:lang w:val="it-IT"/>
              </w:rPr>
            </w:pPr>
            <w:r>
              <w:rPr>
                <w:rFonts w:cs="Arial"/>
                <w:color w:val="000000"/>
                <w:lang w:val="fr-FR"/>
              </w:rPr>
              <w:t>Suède</w:t>
            </w:r>
          </w:p>
        </w:tc>
        <w:tc>
          <w:tcPr>
            <w:tcW w:w="1630" w:type="dxa"/>
            <w:tcBorders>
              <w:top w:val="single" w:sz="4" w:space="0" w:color="auto"/>
              <w:left w:val="single" w:sz="4" w:space="0" w:color="auto"/>
              <w:bottom w:val="single" w:sz="4" w:space="0" w:color="auto"/>
              <w:right w:val="single" w:sz="4" w:space="0" w:color="auto"/>
            </w:tcBorders>
            <w:vAlign w:val="bottom"/>
          </w:tcPr>
          <w:p w14:paraId="22063C3F" w14:textId="77777777" w:rsidR="00C7408A" w:rsidRPr="003B13C3" w:rsidRDefault="00C7408A" w:rsidP="00C7408A">
            <w:pPr>
              <w:spacing w:before="100" w:beforeAutospacing="1" w:after="100" w:afterAutospacing="1"/>
              <w:jc w:val="center"/>
              <w:rPr>
                <w:rFonts w:eastAsia="SimSun" w:cs="Arial"/>
                <w:szCs w:val="22"/>
                <w:lang w:val="it-IT"/>
              </w:rPr>
            </w:pPr>
            <w:r w:rsidRPr="00C36D07">
              <w:rPr>
                <w:rFonts w:cs="Arial"/>
                <w:color w:val="000000"/>
                <w:lang w:val="en-US"/>
              </w:rPr>
              <w:t>124,3</w:t>
            </w: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6442050A" w14:textId="77777777" w:rsidR="00C7408A" w:rsidRPr="00464DFE" w:rsidRDefault="00C7408A" w:rsidP="00C7408A">
            <w:pPr>
              <w:spacing w:before="100" w:beforeAutospacing="1" w:after="100" w:afterAutospacing="1"/>
              <w:jc w:val="center"/>
              <w:rPr>
                <w:rFonts w:eastAsia="SimSun" w:cs="Arial"/>
                <w:szCs w:val="22"/>
                <w:lang w:val="en-US"/>
              </w:rPr>
            </w:pPr>
            <w:r>
              <w:rPr>
                <w:rFonts w:cs="Arial"/>
                <w:color w:val="000000"/>
                <w:lang w:val="en-US"/>
              </w:rPr>
              <w:t>10,4780</w:t>
            </w:r>
            <w:r w:rsidRPr="00464DFE">
              <w:rPr>
                <w:rFonts w:cs="Arial"/>
                <w:color w:val="000000"/>
                <w:lang w:val="en-US"/>
              </w:rPr>
              <w:t xml:space="preserve"> SEK</w:t>
            </w:r>
          </w:p>
        </w:tc>
      </w:tr>
      <w:tr w:rsidR="00C7408A" w14:paraId="2561E948" w14:textId="77777777" w:rsidTr="00C7408A">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465C18B7" w14:textId="77777777" w:rsidR="00C7408A" w:rsidRPr="00464DFE" w:rsidRDefault="00522329" w:rsidP="00C7408A">
            <w:pPr>
              <w:spacing w:before="100" w:beforeAutospacing="1" w:after="100" w:afterAutospacing="1"/>
              <w:rPr>
                <w:rFonts w:eastAsia="SimSun" w:cs="Arial"/>
                <w:szCs w:val="22"/>
                <w:lang w:val="en-US"/>
              </w:rPr>
            </w:pPr>
            <w:r>
              <w:rPr>
                <w:rFonts w:cs="Arial"/>
                <w:color w:val="000000"/>
                <w:lang w:val="fr-FR"/>
              </w:rPr>
              <w:t>Royaume-Uni</w:t>
            </w:r>
          </w:p>
        </w:tc>
        <w:tc>
          <w:tcPr>
            <w:tcW w:w="1630" w:type="dxa"/>
            <w:tcBorders>
              <w:top w:val="single" w:sz="4" w:space="0" w:color="auto"/>
              <w:left w:val="single" w:sz="4" w:space="0" w:color="auto"/>
              <w:bottom w:val="single" w:sz="4" w:space="0" w:color="auto"/>
              <w:right w:val="single" w:sz="4" w:space="0" w:color="auto"/>
            </w:tcBorders>
            <w:vAlign w:val="bottom"/>
          </w:tcPr>
          <w:p w14:paraId="562D0D61" w14:textId="77777777" w:rsidR="00C7408A" w:rsidRPr="003B13C3" w:rsidRDefault="00C7408A" w:rsidP="00C7408A">
            <w:pPr>
              <w:spacing w:before="100" w:beforeAutospacing="1" w:after="100" w:afterAutospacing="1"/>
              <w:jc w:val="center"/>
              <w:rPr>
                <w:rFonts w:eastAsia="SimSun" w:cs="Arial"/>
                <w:szCs w:val="22"/>
                <w:lang w:val="en-US"/>
              </w:rPr>
            </w:pP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19672778" w14:textId="77777777" w:rsidR="00C7408A" w:rsidRPr="00464DFE" w:rsidRDefault="00C7408A" w:rsidP="00C7408A">
            <w:pPr>
              <w:spacing w:before="100" w:beforeAutospacing="1" w:after="100" w:afterAutospacing="1"/>
              <w:jc w:val="center"/>
              <w:rPr>
                <w:rFonts w:eastAsia="SimSun" w:cs="Arial"/>
                <w:szCs w:val="22"/>
                <w:lang w:val="en-US"/>
              </w:rPr>
            </w:pPr>
            <w:r>
              <w:rPr>
                <w:rFonts w:cs="Arial"/>
                <w:color w:val="000000"/>
                <w:lang w:val="en-US"/>
              </w:rPr>
              <w:t>0,9154</w:t>
            </w:r>
            <w:r w:rsidRPr="00464DFE">
              <w:rPr>
                <w:rFonts w:cs="Arial"/>
                <w:color w:val="000000"/>
                <w:lang w:val="en-US"/>
              </w:rPr>
              <w:t xml:space="preserve"> GBP</w:t>
            </w:r>
          </w:p>
        </w:tc>
      </w:tr>
      <w:tr w:rsidR="00C7408A" w14:paraId="40BF5D60" w14:textId="77777777" w:rsidTr="00C7408A">
        <w:trPr>
          <w:trHeight w:val="425"/>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383F3BF5" w14:textId="77777777" w:rsidR="00C7408A" w:rsidRPr="00464DFE" w:rsidRDefault="00C7408A" w:rsidP="00C7408A">
            <w:pPr>
              <w:spacing w:before="100" w:beforeAutospacing="1" w:after="100" w:afterAutospacing="1"/>
              <w:jc w:val="right"/>
              <w:rPr>
                <w:rFonts w:eastAsia="SimSun" w:cs="Arial"/>
                <w:szCs w:val="22"/>
                <w:lang w:val="en-US"/>
              </w:rPr>
            </w:pPr>
            <w:proofErr w:type="spellStart"/>
            <w:r w:rsidRPr="00464DFE">
              <w:rPr>
                <w:rFonts w:cs="Arial"/>
                <w:color w:val="000000"/>
                <w:lang w:val="en-US"/>
              </w:rPr>
              <w:t>Culham</w:t>
            </w:r>
            <w:proofErr w:type="spellEnd"/>
          </w:p>
        </w:tc>
        <w:tc>
          <w:tcPr>
            <w:tcW w:w="1630" w:type="dxa"/>
            <w:tcBorders>
              <w:top w:val="single" w:sz="4" w:space="0" w:color="auto"/>
              <w:left w:val="single" w:sz="4" w:space="0" w:color="auto"/>
              <w:bottom w:val="single" w:sz="4" w:space="0" w:color="auto"/>
              <w:right w:val="single" w:sz="4" w:space="0" w:color="auto"/>
            </w:tcBorders>
            <w:vAlign w:val="bottom"/>
          </w:tcPr>
          <w:p w14:paraId="6CEC06CF" w14:textId="77777777" w:rsidR="00C7408A" w:rsidRPr="003B13C3" w:rsidRDefault="00C7408A" w:rsidP="00C7408A">
            <w:pPr>
              <w:spacing w:before="100" w:beforeAutospacing="1" w:after="100" w:afterAutospacing="1"/>
              <w:jc w:val="center"/>
              <w:rPr>
                <w:rFonts w:eastAsia="SimSun" w:cs="Arial"/>
                <w:szCs w:val="22"/>
                <w:lang w:val="en-US"/>
              </w:rPr>
            </w:pP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35CE271D" w14:textId="77777777" w:rsidR="00C7408A" w:rsidRPr="00464DFE" w:rsidRDefault="00C7408A" w:rsidP="00C7408A">
            <w:pPr>
              <w:spacing w:before="100" w:beforeAutospacing="1" w:after="100" w:afterAutospacing="1"/>
              <w:rPr>
                <w:rFonts w:eastAsia="SimSun" w:cs="Arial"/>
                <w:szCs w:val="22"/>
                <w:lang w:val="en-US"/>
              </w:rPr>
            </w:pPr>
            <w:r w:rsidRPr="00787307">
              <w:rPr>
                <w:rFonts w:cs="Arial"/>
                <w:color w:val="000000"/>
                <w:lang w:val="en-US"/>
              </w:rPr>
              <w:t>   </w:t>
            </w:r>
            <w:r>
              <w:rPr>
                <w:rFonts w:cs="Arial"/>
                <w:color w:val="000000"/>
                <w:lang w:val="en-US"/>
              </w:rPr>
              <w:t>0,9154</w:t>
            </w:r>
            <w:r w:rsidRPr="00464DFE">
              <w:rPr>
                <w:rFonts w:cs="Arial"/>
                <w:color w:val="000000"/>
                <w:lang w:val="en-US"/>
              </w:rPr>
              <w:t xml:space="preserve"> GBP</w:t>
            </w:r>
          </w:p>
        </w:tc>
      </w:tr>
    </w:tbl>
    <w:p w14:paraId="086DFD8D" w14:textId="77777777" w:rsidR="009975C4" w:rsidRDefault="009975C4" w:rsidP="00AB1037">
      <w:pPr>
        <w:tabs>
          <w:tab w:val="left" w:pos="0"/>
        </w:tabs>
        <w:spacing w:line="240" w:lineRule="exact"/>
        <w:rPr>
          <w:rFonts w:cs="Arial"/>
          <w:b/>
          <w:color w:val="000000"/>
          <w:szCs w:val="22"/>
          <w:lang w:val="fr-FR"/>
        </w:rPr>
      </w:pPr>
    </w:p>
    <w:p w14:paraId="7EA4BD3F" w14:textId="77777777" w:rsidR="009975C4" w:rsidRDefault="009975C4" w:rsidP="009975C4">
      <w:pPr>
        <w:tabs>
          <w:tab w:val="right" w:pos="9695"/>
        </w:tabs>
        <w:spacing w:line="280" w:lineRule="atLeast"/>
        <w:jc w:val="left"/>
        <w:rPr>
          <w:rFonts w:cs="Arial"/>
          <w:szCs w:val="22"/>
          <w:lang w:val="fr-FR"/>
        </w:rPr>
      </w:pPr>
      <w:r>
        <w:rPr>
          <w:rFonts w:cs="Arial"/>
          <w:sz w:val="24"/>
          <w:szCs w:val="24"/>
          <w:lang w:val="fr-FR"/>
        </w:rPr>
        <w:t>Les coefficients correcteurs annotés avec une date particulière seront applicables de façon rétroactive à partir de cette date.</w:t>
      </w:r>
      <w:r>
        <w:rPr>
          <w:rFonts w:cs="Arial"/>
          <w:szCs w:val="22"/>
          <w:lang w:val="fr-FR"/>
        </w:rPr>
        <w:t xml:space="preserve"> </w:t>
      </w:r>
    </w:p>
    <w:p w14:paraId="10FD0E7A" w14:textId="77777777" w:rsidR="009975C4" w:rsidRDefault="009975C4" w:rsidP="003E6634">
      <w:pPr>
        <w:tabs>
          <w:tab w:val="right" w:pos="9695"/>
        </w:tabs>
        <w:spacing w:line="280" w:lineRule="atLeast"/>
        <w:rPr>
          <w:rFonts w:cs="Arial"/>
          <w:b/>
          <w:i/>
          <w:sz w:val="24"/>
          <w:szCs w:val="24"/>
          <w:lang w:val="fr-FR"/>
        </w:rPr>
      </w:pPr>
      <w:r>
        <w:rPr>
          <w:rFonts w:cs="Arial"/>
          <w:b/>
          <w:i/>
          <w:sz w:val="24"/>
          <w:szCs w:val="24"/>
          <w:lang w:val="fr-FR"/>
        </w:rPr>
        <w:t>Conformément a</w:t>
      </w:r>
      <w:r w:rsidR="003E6634">
        <w:rPr>
          <w:rFonts w:cs="Arial"/>
          <w:b/>
          <w:i/>
          <w:sz w:val="24"/>
          <w:szCs w:val="24"/>
          <w:lang w:val="fr-FR"/>
        </w:rPr>
        <w:t>u</w:t>
      </w:r>
      <w:r w:rsidR="005D7C38">
        <w:rPr>
          <w:rFonts w:cs="Arial"/>
          <w:b/>
          <w:i/>
          <w:sz w:val="24"/>
          <w:szCs w:val="24"/>
          <w:lang w:val="fr-FR"/>
        </w:rPr>
        <w:t>x dispositions de l’article 8, annexe XI du</w:t>
      </w:r>
      <w:r w:rsidR="003E6634">
        <w:rPr>
          <w:rFonts w:cs="Arial"/>
          <w:b/>
          <w:i/>
          <w:sz w:val="24"/>
          <w:szCs w:val="24"/>
          <w:lang w:val="fr-FR"/>
        </w:rPr>
        <w:t xml:space="preserve"> Statut des fonctionnaires de l’Union européenne</w:t>
      </w:r>
      <w:r>
        <w:rPr>
          <w:rFonts w:cs="Arial"/>
          <w:b/>
          <w:i/>
          <w:sz w:val="24"/>
          <w:szCs w:val="24"/>
          <w:lang w:val="fr-FR"/>
        </w:rPr>
        <w:t>, les au</w:t>
      </w:r>
      <w:r w:rsidR="005D7C38">
        <w:rPr>
          <w:rFonts w:cs="Arial"/>
          <w:b/>
          <w:i/>
          <w:sz w:val="24"/>
          <w:szCs w:val="24"/>
          <w:lang w:val="fr-FR"/>
        </w:rPr>
        <w:t>tres éléments de l’adaptation</w:t>
      </w:r>
      <w:r>
        <w:rPr>
          <w:rFonts w:cs="Arial"/>
          <w:b/>
          <w:i/>
          <w:sz w:val="24"/>
          <w:szCs w:val="24"/>
          <w:lang w:val="fr-FR"/>
        </w:rPr>
        <w:t xml:space="preserve"> annuelle seront </w:t>
      </w:r>
      <w:r w:rsidR="005D7C38">
        <w:rPr>
          <w:rFonts w:cs="Arial"/>
          <w:b/>
          <w:i/>
          <w:sz w:val="24"/>
          <w:szCs w:val="24"/>
          <w:lang w:val="fr-FR"/>
        </w:rPr>
        <w:t>applicables à la même date.</w:t>
      </w:r>
      <w:r w:rsidR="00D50510">
        <w:rPr>
          <w:rFonts w:cs="Arial"/>
          <w:b/>
          <w:i/>
          <w:sz w:val="24"/>
          <w:szCs w:val="24"/>
          <w:lang w:val="fr-FR"/>
        </w:rPr>
        <w:t xml:space="preserve"> </w:t>
      </w:r>
      <w:r w:rsidR="005D7C38">
        <w:rPr>
          <w:rFonts w:cs="Arial"/>
          <w:b/>
          <w:i/>
          <w:sz w:val="24"/>
          <w:szCs w:val="24"/>
          <w:lang w:val="fr-FR"/>
        </w:rPr>
        <w:t xml:space="preserve"> </w:t>
      </w:r>
    </w:p>
    <w:p w14:paraId="57212A12" w14:textId="77777777" w:rsidR="00731129" w:rsidRPr="006F27B0" w:rsidRDefault="00731129" w:rsidP="00731129">
      <w:pPr>
        <w:tabs>
          <w:tab w:val="right" w:pos="9695"/>
        </w:tabs>
        <w:spacing w:before="360" w:line="280" w:lineRule="atLeast"/>
        <w:jc w:val="left"/>
        <w:rPr>
          <w:rFonts w:cs="Arial"/>
          <w:szCs w:val="22"/>
          <w:lang w:val="fr-FR"/>
        </w:rPr>
      </w:pPr>
      <w:r w:rsidRPr="006F27B0">
        <w:rPr>
          <w:rFonts w:cs="Arial"/>
          <w:szCs w:val="22"/>
          <w:lang w:val="fr-FR"/>
        </w:rPr>
        <w:t xml:space="preserve"> </w:t>
      </w:r>
    </w:p>
    <w:p w14:paraId="2E57E6E2" w14:textId="77777777" w:rsidR="00BB6401" w:rsidRDefault="00815CFB" w:rsidP="001D2DEE">
      <w:pPr>
        <w:tabs>
          <w:tab w:val="left" w:pos="142"/>
        </w:tabs>
        <w:spacing w:before="0" w:after="0"/>
        <w:ind w:hanging="278"/>
        <w:jc w:val="left"/>
        <w:rPr>
          <w:b/>
          <w:sz w:val="24"/>
          <w:szCs w:val="24"/>
          <w:lang w:val="fr-BE"/>
        </w:rPr>
      </w:pPr>
      <w:r w:rsidRPr="006F27B0">
        <w:rPr>
          <w:rFonts w:cs="Arial"/>
          <w:szCs w:val="22"/>
          <w:lang w:val="fr-FR"/>
        </w:rPr>
        <w:br w:type="page"/>
      </w:r>
      <w:r w:rsidR="004A4C8A" w:rsidRPr="006F27B0">
        <w:rPr>
          <w:b/>
          <w:sz w:val="24"/>
          <w:szCs w:val="24"/>
          <w:lang w:val="fr-BE"/>
        </w:rPr>
        <w:lastRenderedPageBreak/>
        <w:t>ANNEXE IX</w:t>
      </w:r>
    </w:p>
    <w:p w14:paraId="7D41269E" w14:textId="77777777" w:rsidR="005714C8" w:rsidRDefault="005714C8" w:rsidP="005714C8">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line="280" w:lineRule="atLeast"/>
        <w:rPr>
          <w:color w:val="000000"/>
          <w:lang w:val="fr-BE"/>
        </w:rPr>
      </w:pPr>
      <w:r>
        <w:rPr>
          <w:b/>
          <w:color w:val="000000"/>
          <w:lang w:val="fr-BE"/>
        </w:rPr>
        <w:t>ALLOCATION DE FOYER (ARTICLE 53.1)</w:t>
      </w:r>
    </w:p>
    <w:p w14:paraId="47737648" w14:textId="77777777" w:rsidR="005714C8" w:rsidRDefault="005714C8" w:rsidP="005714C8">
      <w:pPr>
        <w:tabs>
          <w:tab w:val="right" w:pos="9695"/>
        </w:tabs>
        <w:spacing w:line="280" w:lineRule="atLeast"/>
        <w:jc w:val="left"/>
        <w:rPr>
          <w:b/>
          <w:color w:val="000000"/>
          <w:sz w:val="28"/>
          <w:szCs w:val="28"/>
          <w:u w:val="single"/>
          <w:lang w:val="fr-BE"/>
        </w:rPr>
      </w:pPr>
      <w:r>
        <w:rPr>
          <w:color w:val="000000"/>
          <w:lang w:val="fr-BE"/>
        </w:rPr>
        <w:t xml:space="preserve">A partir du </w:t>
      </w:r>
      <w:r>
        <w:rPr>
          <w:b/>
          <w:color w:val="000000"/>
          <w:lang w:val="fr-BE"/>
        </w:rPr>
        <w:t>1er juillet 20</w:t>
      </w:r>
      <w:r w:rsidR="003303C2">
        <w:rPr>
          <w:b/>
          <w:color w:val="000000"/>
          <w:lang w:val="fr-BE"/>
        </w:rPr>
        <w:t>20</w:t>
      </w:r>
      <w:r>
        <w:rPr>
          <w:color w:val="000000"/>
          <w:lang w:val="fr-BE"/>
        </w:rPr>
        <w:t xml:space="preserve">, le montant de base de l’allocation de foyer prévu à l’article 53.1 est fixé à </w:t>
      </w:r>
      <w:bookmarkStart w:id="7" w:name="_Hlk64562973"/>
      <w:r w:rsidR="003303C2" w:rsidRPr="00AB1037">
        <w:rPr>
          <w:b/>
          <w:bCs/>
          <w:szCs w:val="22"/>
          <w:lang w:val="fr-BE"/>
        </w:rPr>
        <w:t xml:space="preserve">192,78 </w:t>
      </w:r>
      <w:bookmarkEnd w:id="7"/>
      <w:r>
        <w:rPr>
          <w:b/>
          <w:color w:val="000000"/>
          <w:lang w:val="fr-BE"/>
        </w:rPr>
        <w:t>€</w:t>
      </w:r>
      <w:r>
        <w:rPr>
          <w:color w:val="000000"/>
          <w:lang w:val="fr-BE"/>
        </w:rPr>
        <w:t>.</w:t>
      </w:r>
    </w:p>
    <w:p w14:paraId="338D7DCD" w14:textId="77777777" w:rsidR="005714C8" w:rsidRDefault="005714C8" w:rsidP="005714C8">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color w:val="000000"/>
          <w:lang w:val="fr-BE"/>
        </w:rPr>
      </w:pPr>
      <w:r>
        <w:rPr>
          <w:b/>
          <w:color w:val="000000"/>
          <w:lang w:val="fr-BE"/>
        </w:rPr>
        <w:t>REVENUS PROFESSIONNELS DU CONJOINT (ARTICLE 53.3)</w:t>
      </w:r>
    </w:p>
    <w:p w14:paraId="561FEC8D" w14:textId="77777777" w:rsidR="005714C8" w:rsidRDefault="005714C8" w:rsidP="005714C8">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0" w:line="240" w:lineRule="exact"/>
        <w:rPr>
          <w:b/>
          <w:color w:val="000000"/>
          <w:lang w:val="fr-BE"/>
        </w:rPr>
      </w:pPr>
      <w:r>
        <w:rPr>
          <w:color w:val="000000"/>
          <w:lang w:val="fr-BE"/>
        </w:rPr>
        <w:t>Le mo</w:t>
      </w:r>
      <w:r w:rsidR="006A7048">
        <w:rPr>
          <w:color w:val="000000"/>
          <w:lang w:val="fr-BE"/>
        </w:rPr>
        <w:t>ntant mentionné à l’article 53.3</w:t>
      </w:r>
      <w:r>
        <w:rPr>
          <w:color w:val="000000"/>
          <w:lang w:val="fr-BE"/>
        </w:rPr>
        <w:t xml:space="preserve"> correspond au traitement de base annuel d’un fonctionnaire des Communautés européennes, grade 3, deuxième échelon, affecté du coefficient correcteur prévu à l’annexe VIII du Statut en vigueur pour le pays sur le territoire duquel le conjoint exerce son activité professionnelle, avant impôt.</w:t>
      </w:r>
    </w:p>
    <w:p w14:paraId="21C2B737" w14:textId="77777777" w:rsidR="005714C8" w:rsidRDefault="005714C8" w:rsidP="005714C8">
      <w:pPr>
        <w:tabs>
          <w:tab w:val="left" w:pos="719"/>
          <w:tab w:val="left" w:pos="1439"/>
          <w:tab w:val="left" w:pos="1799"/>
          <w:tab w:val="decimal" w:pos="5040"/>
          <w:tab w:val="decimal" w:pos="7020"/>
          <w:tab w:val="decimal" w:pos="8280"/>
        </w:tabs>
        <w:spacing w:line="280" w:lineRule="atLeast"/>
        <w:rPr>
          <w:color w:val="000000"/>
          <w:lang w:val="fr-BE"/>
        </w:rPr>
      </w:pPr>
      <w:r>
        <w:rPr>
          <w:color w:val="000000"/>
          <w:lang w:val="fr-BE"/>
        </w:rPr>
        <w:t xml:space="preserve">A partir du </w:t>
      </w:r>
      <w:r w:rsidR="004E3604">
        <w:rPr>
          <w:b/>
          <w:color w:val="000000"/>
          <w:lang w:val="fr-BE"/>
        </w:rPr>
        <w:t>1er juillet 20</w:t>
      </w:r>
      <w:r w:rsidR="003303C2">
        <w:rPr>
          <w:b/>
          <w:color w:val="000000"/>
          <w:lang w:val="fr-BE"/>
        </w:rPr>
        <w:t>20</w:t>
      </w:r>
      <w:r>
        <w:rPr>
          <w:b/>
          <w:color w:val="000000"/>
          <w:lang w:val="fr-BE"/>
        </w:rPr>
        <w:t xml:space="preserve">, </w:t>
      </w:r>
      <w:r>
        <w:rPr>
          <w:color w:val="000000"/>
          <w:lang w:val="fr-BE"/>
        </w:rPr>
        <w:t xml:space="preserve">le montant mensuel de ce traitement de base est fixé à </w:t>
      </w:r>
      <w:r w:rsidR="003303C2" w:rsidRPr="00AB1037">
        <w:rPr>
          <w:rFonts w:cs="Arial"/>
          <w:b/>
          <w:szCs w:val="22"/>
          <w:lang w:val="fr-BE"/>
        </w:rPr>
        <w:t>4.002,6</w:t>
      </w:r>
      <w:r>
        <w:rPr>
          <w:b/>
          <w:color w:val="000000"/>
          <w:lang w:val="fr-BE"/>
        </w:rPr>
        <w:t>€</w:t>
      </w:r>
      <w:r>
        <w:rPr>
          <w:color w:val="000000"/>
          <w:lang w:val="fr-BE"/>
        </w:rPr>
        <w:t>.</w:t>
      </w:r>
    </w:p>
    <w:p w14:paraId="45FB723A" w14:textId="77777777" w:rsidR="003303C2" w:rsidRDefault="003303C2" w:rsidP="005714C8">
      <w:pPr>
        <w:tabs>
          <w:tab w:val="left" w:pos="719"/>
          <w:tab w:val="left" w:pos="1439"/>
          <w:tab w:val="left" w:pos="1799"/>
          <w:tab w:val="decimal" w:pos="5040"/>
          <w:tab w:val="decimal" w:pos="7020"/>
          <w:tab w:val="decimal" w:pos="8280"/>
        </w:tabs>
        <w:spacing w:before="0" w:line="240" w:lineRule="exact"/>
        <w:rPr>
          <w:b/>
          <w:bCs/>
          <w:color w:val="000000"/>
          <w:lang w:val="fr-BE"/>
        </w:rPr>
      </w:pPr>
    </w:p>
    <w:p w14:paraId="5A59EC37" w14:textId="77777777" w:rsidR="005714C8" w:rsidRDefault="005714C8" w:rsidP="005714C8">
      <w:pPr>
        <w:tabs>
          <w:tab w:val="left" w:pos="719"/>
          <w:tab w:val="left" w:pos="1439"/>
          <w:tab w:val="left" w:pos="1799"/>
          <w:tab w:val="decimal" w:pos="5040"/>
          <w:tab w:val="decimal" w:pos="7020"/>
          <w:tab w:val="decimal" w:pos="8280"/>
        </w:tabs>
        <w:spacing w:before="0" w:line="240" w:lineRule="exact"/>
        <w:rPr>
          <w:color w:val="000000"/>
          <w:lang w:val="fr-BE"/>
        </w:rPr>
      </w:pPr>
      <w:r>
        <w:rPr>
          <w:b/>
          <w:bCs/>
          <w:color w:val="000000"/>
          <w:lang w:val="fr-BE"/>
        </w:rPr>
        <w:t>ALLOCATION POUR ENFANT A CHARGE (ARTICLE 54.1)</w:t>
      </w:r>
    </w:p>
    <w:p w14:paraId="46C7EF51" w14:textId="77777777" w:rsidR="005714C8" w:rsidRDefault="005714C8" w:rsidP="005714C8">
      <w:pPr>
        <w:tabs>
          <w:tab w:val="left" w:pos="719"/>
          <w:tab w:val="left" w:pos="1439"/>
          <w:tab w:val="left" w:pos="1799"/>
          <w:tab w:val="decimal" w:pos="5040"/>
          <w:tab w:val="decimal" w:pos="7020"/>
          <w:tab w:val="decimal" w:pos="8280"/>
        </w:tabs>
        <w:spacing w:before="0" w:line="240" w:lineRule="exact"/>
        <w:rPr>
          <w:color w:val="000000"/>
          <w:lang w:val="fr-BE"/>
        </w:rPr>
      </w:pPr>
      <w:r>
        <w:rPr>
          <w:color w:val="000000"/>
          <w:lang w:val="fr-BE"/>
        </w:rPr>
        <w:t xml:space="preserve">Le montant mensuel de l’allocation pour enfant à charge selon l’article 54.1 est fixé à </w:t>
      </w:r>
      <w:r w:rsidR="003303C2" w:rsidRPr="00AB1037">
        <w:rPr>
          <w:rFonts w:cs="Arial"/>
          <w:b/>
          <w:bCs/>
          <w:color w:val="000000"/>
          <w:szCs w:val="22"/>
          <w:lang w:val="fr-BE"/>
        </w:rPr>
        <w:t>421,24</w:t>
      </w:r>
      <w:r w:rsidR="003303C2" w:rsidRPr="00AB1037">
        <w:rPr>
          <w:rFonts w:cs="Arial"/>
          <w:color w:val="000000"/>
          <w:szCs w:val="22"/>
          <w:lang w:val="fr-BE"/>
        </w:rPr>
        <w:t xml:space="preserve"> </w:t>
      </w:r>
      <w:r>
        <w:rPr>
          <w:b/>
          <w:color w:val="000000"/>
          <w:lang w:val="fr-BE"/>
        </w:rPr>
        <w:t xml:space="preserve">€ </w:t>
      </w:r>
      <w:r>
        <w:rPr>
          <w:color w:val="000000"/>
          <w:lang w:val="fr-BE"/>
        </w:rPr>
        <w:t xml:space="preserve">par mois à partir du </w:t>
      </w:r>
      <w:r>
        <w:rPr>
          <w:b/>
          <w:bCs/>
          <w:color w:val="000000"/>
          <w:lang w:val="fr-BE"/>
        </w:rPr>
        <w:t>1</w:t>
      </w:r>
      <w:r>
        <w:rPr>
          <w:b/>
          <w:bCs/>
          <w:color w:val="000000"/>
          <w:vertAlign w:val="superscript"/>
          <w:lang w:val="fr-BE"/>
        </w:rPr>
        <w:t>er</w:t>
      </w:r>
      <w:r>
        <w:rPr>
          <w:b/>
          <w:bCs/>
          <w:color w:val="000000"/>
          <w:lang w:val="fr-BE"/>
        </w:rPr>
        <w:t xml:space="preserve"> juillet 20</w:t>
      </w:r>
      <w:r w:rsidR="003303C2">
        <w:rPr>
          <w:b/>
          <w:bCs/>
          <w:color w:val="000000"/>
          <w:lang w:val="fr-BE"/>
        </w:rPr>
        <w:t>20</w:t>
      </w:r>
      <w:r>
        <w:rPr>
          <w:bCs/>
          <w:color w:val="000000"/>
          <w:lang w:val="fr-BE"/>
        </w:rPr>
        <w:t>.</w:t>
      </w:r>
    </w:p>
    <w:p w14:paraId="7F34E17F" w14:textId="77777777" w:rsidR="005714C8" w:rsidRDefault="005714C8" w:rsidP="005714C8">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color w:val="000000"/>
          <w:lang w:val="fr-BE"/>
        </w:rPr>
      </w:pPr>
      <w:r>
        <w:rPr>
          <w:b/>
          <w:color w:val="000000"/>
          <w:lang w:val="fr-BE"/>
        </w:rPr>
        <w:t>ALLOCATION SCOLAIRE (ARTICLE 55.1 et 6)</w:t>
      </w:r>
    </w:p>
    <w:p w14:paraId="2ABBB4A2" w14:textId="77777777" w:rsidR="005714C8" w:rsidRDefault="005714C8" w:rsidP="005714C8">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line="240" w:lineRule="exact"/>
        <w:rPr>
          <w:color w:val="000000"/>
          <w:lang w:val="fr-BE"/>
        </w:rPr>
      </w:pPr>
      <w:r>
        <w:rPr>
          <w:color w:val="000000"/>
          <w:lang w:val="fr-BE"/>
        </w:rPr>
        <w:t xml:space="preserve">A partir du </w:t>
      </w:r>
      <w:r>
        <w:rPr>
          <w:b/>
          <w:color w:val="000000"/>
          <w:lang w:val="fr-BE"/>
        </w:rPr>
        <w:t>1er juillet 20</w:t>
      </w:r>
      <w:r w:rsidR="003303C2">
        <w:rPr>
          <w:b/>
          <w:color w:val="000000"/>
          <w:lang w:val="fr-BE"/>
        </w:rPr>
        <w:t>20</w:t>
      </w:r>
      <w:r>
        <w:rPr>
          <w:color w:val="000000"/>
          <w:lang w:val="fr-BE"/>
        </w:rPr>
        <w:t xml:space="preserve">, le montant maximal mensuel de l’allocation scolaire mentionnée à l’article 55.1 est fixé à </w:t>
      </w:r>
      <w:r w:rsidR="003303C2" w:rsidRPr="00AB1037">
        <w:rPr>
          <w:rFonts w:cs="Arial"/>
          <w:b/>
          <w:bCs/>
          <w:color w:val="000000"/>
          <w:szCs w:val="22"/>
          <w:lang w:val="fr-BE"/>
        </w:rPr>
        <w:t>285,81</w:t>
      </w:r>
      <w:r>
        <w:rPr>
          <w:b/>
          <w:color w:val="000000"/>
          <w:lang w:val="fr-BE"/>
        </w:rPr>
        <w:t>€</w:t>
      </w:r>
      <w:r>
        <w:rPr>
          <w:color w:val="000000"/>
          <w:lang w:val="fr-BE"/>
        </w:rPr>
        <w:t>.</w:t>
      </w:r>
    </w:p>
    <w:p w14:paraId="7E0D691D" w14:textId="77777777" w:rsidR="00755E3D" w:rsidRPr="00B26CA7" w:rsidRDefault="00A01474" w:rsidP="00F30073">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line="240" w:lineRule="exact"/>
        <w:rPr>
          <w:color w:val="000000"/>
          <w:lang w:val="fr-BE"/>
        </w:rPr>
      </w:pPr>
      <w:r>
        <w:rPr>
          <w:rFonts w:cs="Arial"/>
          <w:color w:val="000000"/>
          <w:lang w:val="fr-BE"/>
        </w:rPr>
        <w:t>À</w:t>
      </w:r>
      <w:r>
        <w:rPr>
          <w:color w:val="000000"/>
          <w:lang w:val="fr-BE"/>
        </w:rPr>
        <w:t xml:space="preserve"> partir du </w:t>
      </w:r>
      <w:r>
        <w:rPr>
          <w:b/>
          <w:color w:val="000000"/>
          <w:lang w:val="fr-BE"/>
        </w:rPr>
        <w:t>1</w:t>
      </w:r>
      <w:r w:rsidRPr="00A01474">
        <w:rPr>
          <w:b/>
          <w:color w:val="000000"/>
          <w:vertAlign w:val="superscript"/>
          <w:lang w:val="fr-BE"/>
        </w:rPr>
        <w:t>er</w:t>
      </w:r>
      <w:r>
        <w:rPr>
          <w:b/>
          <w:color w:val="000000"/>
          <w:lang w:val="fr-BE"/>
        </w:rPr>
        <w:t xml:space="preserve"> juillet </w:t>
      </w:r>
      <w:r w:rsidRPr="00B26CA7">
        <w:rPr>
          <w:b/>
          <w:color w:val="000000"/>
          <w:lang w:val="fr-BE"/>
        </w:rPr>
        <w:t>20</w:t>
      </w:r>
      <w:r w:rsidR="003303C2">
        <w:rPr>
          <w:b/>
          <w:color w:val="000000"/>
          <w:lang w:val="fr-BE"/>
        </w:rPr>
        <w:t>20</w:t>
      </w:r>
      <w:r>
        <w:rPr>
          <w:color w:val="000000"/>
          <w:lang w:val="fr-BE"/>
        </w:rPr>
        <w:t xml:space="preserve">, le montant forfaitaire de l’allocation scolaire versé selon l’article 55.6 est fixé à </w:t>
      </w:r>
      <w:r w:rsidR="003303C2" w:rsidRPr="00AB1037">
        <w:rPr>
          <w:rFonts w:cs="Arial"/>
          <w:b/>
          <w:bCs/>
          <w:color w:val="000000"/>
          <w:szCs w:val="22"/>
          <w:lang w:val="fr-BE"/>
        </w:rPr>
        <w:t>102,9</w:t>
      </w:r>
      <w:r w:rsidR="00B26CA7">
        <w:rPr>
          <w:b/>
          <w:color w:val="000000"/>
          <w:lang w:val="fr-BE"/>
        </w:rPr>
        <w:t>€</w:t>
      </w:r>
      <w:r w:rsidR="00B26CA7">
        <w:rPr>
          <w:color w:val="000000"/>
          <w:lang w:val="fr-BE"/>
        </w:rPr>
        <w:t>.</w:t>
      </w:r>
    </w:p>
    <w:p w14:paraId="63867B90" w14:textId="77777777" w:rsidR="005714C8" w:rsidRDefault="005714C8" w:rsidP="005714C8">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jc w:val="left"/>
        <w:rPr>
          <w:color w:val="000000"/>
          <w:lang w:val="fr-BE"/>
        </w:rPr>
      </w:pPr>
      <w:r>
        <w:rPr>
          <w:b/>
          <w:color w:val="000000"/>
          <w:lang w:val="fr-BE"/>
        </w:rPr>
        <w:t>INDEMNITE DE DEPAYSEMENT (ARTICLE 56.1)</w:t>
      </w:r>
    </w:p>
    <w:p w14:paraId="393F313C" w14:textId="77777777" w:rsidR="005714C8" w:rsidRDefault="005714C8" w:rsidP="005714C8">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after="0" w:line="240" w:lineRule="exact"/>
        <w:rPr>
          <w:color w:val="000000"/>
          <w:lang w:val="fr-BE"/>
        </w:rPr>
      </w:pPr>
      <w:r>
        <w:rPr>
          <w:color w:val="000000"/>
          <w:lang w:val="fr-BE"/>
        </w:rPr>
        <w:t xml:space="preserve">A partir du </w:t>
      </w:r>
      <w:r>
        <w:rPr>
          <w:b/>
          <w:color w:val="000000"/>
          <w:lang w:val="fr-BE"/>
        </w:rPr>
        <w:t>1er juillet 20</w:t>
      </w:r>
      <w:r w:rsidR="003303C2">
        <w:rPr>
          <w:b/>
          <w:color w:val="000000"/>
          <w:lang w:val="fr-BE"/>
        </w:rPr>
        <w:t>20</w:t>
      </w:r>
      <w:r>
        <w:rPr>
          <w:color w:val="000000"/>
          <w:lang w:val="fr-BE"/>
        </w:rPr>
        <w:t xml:space="preserve">, le montant de l’indemnité de dépaysement mentionné à l’article 56.1 ne peut être inférieur à </w:t>
      </w:r>
      <w:r w:rsidR="003303C2" w:rsidRPr="00AB1037">
        <w:rPr>
          <w:b/>
          <w:bCs/>
          <w:color w:val="000000"/>
          <w:lang w:val="fr-BE"/>
        </w:rPr>
        <w:t>571,35</w:t>
      </w:r>
      <w:r w:rsidR="003303C2" w:rsidRPr="00AB1037">
        <w:rPr>
          <w:b/>
          <w:color w:val="000000"/>
          <w:lang w:val="fr-BE"/>
        </w:rPr>
        <w:t xml:space="preserve"> </w:t>
      </w:r>
      <w:r>
        <w:rPr>
          <w:b/>
          <w:color w:val="000000"/>
          <w:lang w:val="fr-BE"/>
        </w:rPr>
        <w:t xml:space="preserve">€ </w:t>
      </w:r>
      <w:r>
        <w:rPr>
          <w:color w:val="000000"/>
          <w:lang w:val="fr-BE"/>
        </w:rPr>
        <w:t>par mois.</w:t>
      </w:r>
    </w:p>
    <w:p w14:paraId="4850902E" w14:textId="77777777" w:rsidR="005714C8" w:rsidRDefault="005714C8" w:rsidP="005714C8">
      <w:pPr>
        <w:tabs>
          <w:tab w:val="left" w:pos="142"/>
        </w:tabs>
        <w:spacing w:before="0" w:after="0"/>
        <w:jc w:val="left"/>
        <w:rPr>
          <w:b/>
          <w:lang w:val="fr-BE"/>
        </w:rPr>
      </w:pPr>
    </w:p>
    <w:p w14:paraId="55B81631" w14:textId="77777777" w:rsidR="005714C8" w:rsidRDefault="005714C8" w:rsidP="005714C8">
      <w:pPr>
        <w:tabs>
          <w:tab w:val="left" w:pos="142"/>
        </w:tabs>
        <w:spacing w:before="0" w:after="0"/>
        <w:ind w:firstLine="6"/>
        <w:jc w:val="left"/>
        <w:rPr>
          <w:b/>
          <w:lang w:val="fr-BE"/>
        </w:rPr>
      </w:pPr>
      <w:r>
        <w:rPr>
          <w:b/>
          <w:lang w:val="fr-BE"/>
        </w:rPr>
        <w:t>FRAIS DE VOYAGE ANNUELS (ARTICLE 61. 2)</w:t>
      </w:r>
    </w:p>
    <w:p w14:paraId="12383BB5" w14:textId="77777777" w:rsidR="00F30073" w:rsidRDefault="00F30073" w:rsidP="005714C8">
      <w:pPr>
        <w:tabs>
          <w:tab w:val="left" w:pos="142"/>
        </w:tabs>
        <w:spacing w:before="0" w:after="0"/>
        <w:ind w:firstLine="6"/>
        <w:jc w:val="left"/>
        <w:rPr>
          <w:b/>
          <w:lang w:val="fr-BE"/>
        </w:rPr>
      </w:pPr>
    </w:p>
    <w:p w14:paraId="1257436E" w14:textId="77777777" w:rsidR="005714C8" w:rsidRDefault="005714C8" w:rsidP="005714C8">
      <w:pPr>
        <w:tabs>
          <w:tab w:val="left" w:pos="0"/>
          <w:tab w:val="left" w:pos="426"/>
        </w:tabs>
        <w:spacing w:before="0" w:after="0"/>
        <w:rPr>
          <w:lang w:val="fr-BE"/>
        </w:rPr>
      </w:pPr>
      <w:r w:rsidRPr="00F30073">
        <w:rPr>
          <w:lang w:val="fr-BE"/>
        </w:rPr>
        <w:t xml:space="preserve">A partir du </w:t>
      </w:r>
      <w:r w:rsidRPr="00F30073">
        <w:rPr>
          <w:b/>
          <w:lang w:val="fr-BE"/>
        </w:rPr>
        <w:t>1</w:t>
      </w:r>
      <w:r w:rsidRPr="00F30073">
        <w:rPr>
          <w:b/>
          <w:vertAlign w:val="superscript"/>
          <w:lang w:val="fr-BE"/>
        </w:rPr>
        <w:t>er</w:t>
      </w:r>
      <w:r w:rsidR="00F30073" w:rsidRPr="00F30073">
        <w:rPr>
          <w:b/>
          <w:lang w:val="fr-BE"/>
        </w:rPr>
        <w:t xml:space="preserve"> janvier 20</w:t>
      </w:r>
      <w:r w:rsidR="003303C2">
        <w:rPr>
          <w:b/>
          <w:lang w:val="fr-BE"/>
        </w:rPr>
        <w:t>20</w:t>
      </w:r>
      <w:r w:rsidRPr="00F30073">
        <w:rPr>
          <w:lang w:val="fr-BE"/>
        </w:rPr>
        <w:t xml:space="preserve">, le remboursement au kilomètre s’élève </w:t>
      </w:r>
      <w:proofErr w:type="gramStart"/>
      <w:r w:rsidRPr="00F30073">
        <w:rPr>
          <w:lang w:val="fr-BE"/>
        </w:rPr>
        <w:t>à:</w:t>
      </w:r>
      <w:proofErr w:type="gramEnd"/>
    </w:p>
    <w:p w14:paraId="38C2A109" w14:textId="77777777" w:rsidR="00F30073" w:rsidRDefault="00F30073" w:rsidP="005714C8">
      <w:pPr>
        <w:tabs>
          <w:tab w:val="left" w:pos="0"/>
          <w:tab w:val="left" w:pos="426"/>
        </w:tabs>
        <w:spacing w:before="0" w:after="0"/>
        <w:rPr>
          <w:lang w:val="fr-BE"/>
        </w:rPr>
      </w:pPr>
    </w:p>
    <w:p w14:paraId="1DA8BA73" w14:textId="77777777" w:rsidR="004A119A" w:rsidRPr="00B83691" w:rsidRDefault="004A119A" w:rsidP="004A119A">
      <w:pPr>
        <w:tabs>
          <w:tab w:val="left" w:pos="0"/>
          <w:tab w:val="left" w:pos="426"/>
        </w:tabs>
        <w:spacing w:before="0" w:after="0"/>
        <w:rPr>
          <w:lang w:val="fr-BE"/>
        </w:rPr>
      </w:pPr>
      <w:r w:rsidRPr="004A119A">
        <w:rPr>
          <w:bCs/>
          <w:lang w:val="fr-FR"/>
        </w:rPr>
        <w:t>0 € par km pour une distance</w:t>
      </w:r>
      <w:r w:rsidRPr="004A119A">
        <w:rPr>
          <w:bCs/>
          <w:lang w:val="fr-FR"/>
        </w:rPr>
        <w:tab/>
        <w:t xml:space="preserve"> de 0 à 200 km ;</w:t>
      </w:r>
    </w:p>
    <w:p w14:paraId="6D05A1FF" w14:textId="77777777" w:rsidR="004A119A" w:rsidRPr="00B83691" w:rsidRDefault="003303C2" w:rsidP="004A119A">
      <w:pPr>
        <w:tabs>
          <w:tab w:val="left" w:pos="0"/>
          <w:tab w:val="left" w:pos="426"/>
        </w:tabs>
        <w:spacing w:before="0" w:after="0"/>
        <w:rPr>
          <w:lang w:val="fr-BE"/>
        </w:rPr>
      </w:pPr>
      <w:r w:rsidRPr="00AB1037">
        <w:rPr>
          <w:b/>
          <w:lang w:val="fr-BE"/>
        </w:rPr>
        <w:t xml:space="preserve">0,4285 </w:t>
      </w:r>
      <w:r w:rsidR="004A119A" w:rsidRPr="004A119A">
        <w:rPr>
          <w:bCs/>
          <w:lang w:val="fr-FR"/>
        </w:rPr>
        <w:t>€ par km pour une distance</w:t>
      </w:r>
      <w:r w:rsidR="004A119A" w:rsidRPr="004A119A">
        <w:rPr>
          <w:bCs/>
          <w:lang w:val="fr-FR"/>
        </w:rPr>
        <w:tab/>
        <w:t xml:space="preserve"> de 201 à 1000 km ;</w:t>
      </w:r>
    </w:p>
    <w:p w14:paraId="0C2493C6" w14:textId="77777777" w:rsidR="004A119A" w:rsidRPr="00B83691" w:rsidRDefault="003303C2" w:rsidP="004A119A">
      <w:pPr>
        <w:tabs>
          <w:tab w:val="left" w:pos="0"/>
          <w:tab w:val="left" w:pos="426"/>
        </w:tabs>
        <w:spacing w:before="0" w:after="0"/>
        <w:rPr>
          <w:lang w:val="fr-BE"/>
        </w:rPr>
      </w:pPr>
      <w:r w:rsidRPr="00AB1037">
        <w:rPr>
          <w:b/>
          <w:lang w:val="fr-BE"/>
        </w:rPr>
        <w:t xml:space="preserve">0,7141 </w:t>
      </w:r>
      <w:r w:rsidR="004A119A" w:rsidRPr="004A119A">
        <w:rPr>
          <w:bCs/>
          <w:lang w:val="fr-FR"/>
        </w:rPr>
        <w:t>€ par km pour une distance de 1001 à 2000 km ;</w:t>
      </w:r>
    </w:p>
    <w:p w14:paraId="7245C833" w14:textId="77777777" w:rsidR="004A119A" w:rsidRPr="00B83691" w:rsidRDefault="003303C2" w:rsidP="004A119A">
      <w:pPr>
        <w:tabs>
          <w:tab w:val="left" w:pos="0"/>
          <w:tab w:val="left" w:pos="426"/>
        </w:tabs>
        <w:spacing w:before="0" w:after="0"/>
        <w:rPr>
          <w:lang w:val="fr-BE"/>
        </w:rPr>
      </w:pPr>
      <w:r w:rsidRPr="00AB1037">
        <w:rPr>
          <w:b/>
          <w:lang w:val="fr-BE"/>
        </w:rPr>
        <w:t>0,</w:t>
      </w:r>
      <w:proofErr w:type="gramStart"/>
      <w:r w:rsidRPr="00AB1037">
        <w:rPr>
          <w:b/>
          <w:lang w:val="fr-BE"/>
        </w:rPr>
        <w:t xml:space="preserve">4285 </w:t>
      </w:r>
      <w:r w:rsidR="004A119A" w:rsidRPr="004A119A">
        <w:rPr>
          <w:bCs/>
          <w:lang w:val="fr-FR"/>
        </w:rPr>
        <w:t xml:space="preserve"> €</w:t>
      </w:r>
      <w:proofErr w:type="gramEnd"/>
      <w:r w:rsidR="004A119A" w:rsidRPr="004A119A">
        <w:rPr>
          <w:bCs/>
          <w:lang w:val="fr-FR"/>
        </w:rPr>
        <w:t xml:space="preserve"> par km pour une distance</w:t>
      </w:r>
      <w:r w:rsidR="004A119A" w:rsidRPr="004A119A">
        <w:rPr>
          <w:bCs/>
          <w:lang w:val="fr-FR"/>
        </w:rPr>
        <w:tab/>
        <w:t xml:space="preserve"> de 2001 à 3000 km ;</w:t>
      </w:r>
    </w:p>
    <w:p w14:paraId="7A1E5259" w14:textId="77777777" w:rsidR="004A119A" w:rsidRPr="00B83691" w:rsidRDefault="003303C2" w:rsidP="004A119A">
      <w:pPr>
        <w:tabs>
          <w:tab w:val="left" w:pos="0"/>
          <w:tab w:val="left" w:pos="426"/>
        </w:tabs>
        <w:spacing w:before="0" w:after="0"/>
        <w:rPr>
          <w:lang w:val="fr-BE"/>
        </w:rPr>
      </w:pPr>
      <w:r w:rsidRPr="00AB1037">
        <w:rPr>
          <w:b/>
          <w:lang w:val="fr-BE"/>
        </w:rPr>
        <w:t xml:space="preserve">0,1427 </w:t>
      </w:r>
      <w:r w:rsidR="004A119A" w:rsidRPr="004A119A">
        <w:rPr>
          <w:bCs/>
          <w:lang w:val="fr-FR"/>
        </w:rPr>
        <w:t>€ par km pour une distance</w:t>
      </w:r>
      <w:r w:rsidR="004A119A" w:rsidRPr="004A119A">
        <w:rPr>
          <w:bCs/>
          <w:lang w:val="fr-FR"/>
        </w:rPr>
        <w:tab/>
        <w:t xml:space="preserve"> de 3001 à 4000 km ;</w:t>
      </w:r>
    </w:p>
    <w:p w14:paraId="784A0A0E" w14:textId="77777777" w:rsidR="004A119A" w:rsidRPr="00B83691" w:rsidRDefault="003303C2" w:rsidP="004A119A">
      <w:pPr>
        <w:tabs>
          <w:tab w:val="left" w:pos="0"/>
          <w:tab w:val="left" w:pos="426"/>
        </w:tabs>
        <w:spacing w:before="0" w:after="0"/>
        <w:rPr>
          <w:lang w:val="fr-BE"/>
        </w:rPr>
      </w:pPr>
      <w:r w:rsidRPr="00AB1037">
        <w:rPr>
          <w:b/>
          <w:lang w:val="fr-BE"/>
        </w:rPr>
        <w:t xml:space="preserve">0,0689 </w:t>
      </w:r>
      <w:r w:rsidR="004A119A" w:rsidRPr="004A119A">
        <w:rPr>
          <w:bCs/>
          <w:lang w:val="fr-FR"/>
        </w:rPr>
        <w:t>€ par km pour une distance</w:t>
      </w:r>
      <w:r w:rsidR="004A119A" w:rsidRPr="004A119A">
        <w:rPr>
          <w:bCs/>
          <w:lang w:val="fr-FR"/>
        </w:rPr>
        <w:tab/>
        <w:t xml:space="preserve"> de 4001 à 10 000 km ;</w:t>
      </w:r>
    </w:p>
    <w:p w14:paraId="4B70A050" w14:textId="77777777" w:rsidR="004A119A" w:rsidRDefault="004A119A" w:rsidP="004A119A">
      <w:pPr>
        <w:tabs>
          <w:tab w:val="left" w:pos="0"/>
          <w:tab w:val="left" w:pos="426"/>
        </w:tabs>
        <w:spacing w:before="0" w:after="0"/>
        <w:rPr>
          <w:bCs/>
          <w:lang w:val="fr-FR"/>
        </w:rPr>
      </w:pPr>
      <w:r w:rsidRPr="004A119A">
        <w:rPr>
          <w:bCs/>
          <w:lang w:val="fr-FR"/>
        </w:rPr>
        <w:t>0 € par km pour une distance supérieure à 10 000 km.</w:t>
      </w:r>
    </w:p>
    <w:p w14:paraId="3AC30630" w14:textId="77777777" w:rsidR="004A119A" w:rsidRPr="004A119A" w:rsidRDefault="004A119A" w:rsidP="004A119A">
      <w:pPr>
        <w:tabs>
          <w:tab w:val="left" w:pos="0"/>
          <w:tab w:val="left" w:pos="426"/>
        </w:tabs>
        <w:spacing w:before="0" w:after="0"/>
        <w:rPr>
          <w:lang w:val="fr-BE"/>
        </w:rPr>
      </w:pPr>
    </w:p>
    <w:p w14:paraId="66D13335" w14:textId="77777777" w:rsidR="00F30073" w:rsidRPr="00F30073" w:rsidRDefault="00B44A56" w:rsidP="00F30073">
      <w:pPr>
        <w:tabs>
          <w:tab w:val="left" w:pos="0"/>
          <w:tab w:val="left" w:pos="426"/>
        </w:tabs>
        <w:overflowPunct w:val="0"/>
        <w:autoSpaceDE w:val="0"/>
        <w:autoSpaceDN w:val="0"/>
        <w:adjustRightInd w:val="0"/>
        <w:spacing w:after="0"/>
        <w:textAlignment w:val="baseline"/>
        <w:rPr>
          <w:rFonts w:cs="Arial"/>
          <w:noProof/>
          <w:szCs w:val="22"/>
          <w:lang w:val="fr-FR"/>
        </w:rPr>
      </w:pPr>
      <w:r>
        <w:rPr>
          <w:rFonts w:cs="Arial"/>
          <w:noProof/>
          <w:szCs w:val="22"/>
          <w:lang w:val="fr-FR"/>
        </w:rPr>
        <w:t>Le remboursement au kilomètre décrit ci-dessus est complété d’un montant forfaitaire supplémentaire de</w:t>
      </w:r>
      <w:r w:rsidR="00F30073" w:rsidRPr="00F30073">
        <w:rPr>
          <w:rFonts w:cs="Arial"/>
          <w:noProof/>
          <w:szCs w:val="22"/>
          <w:lang w:val="fr-FR"/>
        </w:rPr>
        <w:t> :</w:t>
      </w:r>
    </w:p>
    <w:p w14:paraId="02A654F2" w14:textId="77777777" w:rsidR="00F30073" w:rsidRPr="00F30073" w:rsidRDefault="004A119A" w:rsidP="00DF4BEA">
      <w:pPr>
        <w:numPr>
          <w:ilvl w:val="0"/>
          <w:numId w:val="53"/>
        </w:numPr>
        <w:overflowPunct w:val="0"/>
        <w:autoSpaceDE w:val="0"/>
        <w:autoSpaceDN w:val="0"/>
        <w:adjustRightInd w:val="0"/>
        <w:spacing w:before="0" w:after="0"/>
        <w:ind w:left="851" w:hanging="425"/>
        <w:jc w:val="left"/>
        <w:textAlignment w:val="baseline"/>
        <w:rPr>
          <w:rFonts w:cs="Arial"/>
          <w:noProof/>
          <w:szCs w:val="22"/>
          <w:lang w:val="fr-FR"/>
        </w:rPr>
      </w:pPr>
      <w:r>
        <w:rPr>
          <w:rFonts w:cs="Arial"/>
          <w:noProof/>
          <w:szCs w:val="22"/>
          <w:lang w:val="fr-FR"/>
        </w:rPr>
        <w:t>€ </w:t>
      </w:r>
      <w:r w:rsidR="003303C2" w:rsidRPr="00AB1037">
        <w:rPr>
          <w:b/>
          <w:lang w:val="fr-BE"/>
        </w:rPr>
        <w:t xml:space="preserve">214,21 </w:t>
      </w:r>
      <w:r w:rsidR="00B44A56">
        <w:rPr>
          <w:rFonts w:cs="Arial"/>
          <w:noProof/>
          <w:szCs w:val="22"/>
          <w:lang w:val="fr-FR"/>
        </w:rPr>
        <w:t>en cas de distance en chemin de fer d’au moins 600 km et inférieure à 1.200 km, entre le lieu d’affectation et le lieu d’origine ;</w:t>
      </w:r>
    </w:p>
    <w:p w14:paraId="42156F7A" w14:textId="77777777" w:rsidR="00F30073" w:rsidRDefault="004A119A" w:rsidP="00DF4BEA">
      <w:pPr>
        <w:numPr>
          <w:ilvl w:val="0"/>
          <w:numId w:val="53"/>
        </w:numPr>
        <w:overflowPunct w:val="0"/>
        <w:autoSpaceDE w:val="0"/>
        <w:autoSpaceDN w:val="0"/>
        <w:adjustRightInd w:val="0"/>
        <w:spacing w:before="0" w:after="0"/>
        <w:ind w:left="851" w:hanging="425"/>
        <w:jc w:val="left"/>
        <w:textAlignment w:val="baseline"/>
        <w:rPr>
          <w:rFonts w:cs="Arial"/>
          <w:noProof/>
          <w:szCs w:val="22"/>
          <w:lang w:val="fr-FR"/>
        </w:rPr>
      </w:pPr>
      <w:r>
        <w:rPr>
          <w:rFonts w:cs="Arial"/>
          <w:noProof/>
          <w:szCs w:val="22"/>
          <w:lang w:val="fr-FR"/>
        </w:rPr>
        <w:t>€ </w:t>
      </w:r>
      <w:r w:rsidR="003303C2" w:rsidRPr="00AB1037">
        <w:rPr>
          <w:b/>
          <w:lang w:val="fr-BE"/>
        </w:rPr>
        <w:t xml:space="preserve">428,39 </w:t>
      </w:r>
      <w:r w:rsidR="00B44A56">
        <w:rPr>
          <w:rFonts w:cs="Arial"/>
          <w:noProof/>
          <w:szCs w:val="22"/>
          <w:lang w:val="fr-FR"/>
        </w:rPr>
        <w:t>en cas de distance en chemin de fer égale à 1.200 km ou plus entre le lieu d’affectation et le lieu d’origine</w:t>
      </w:r>
      <w:r w:rsidR="00F30073" w:rsidRPr="00F30073">
        <w:rPr>
          <w:rFonts w:cs="Arial"/>
          <w:noProof/>
          <w:szCs w:val="22"/>
          <w:lang w:val="fr-FR"/>
        </w:rPr>
        <w:t>.</w:t>
      </w:r>
    </w:p>
    <w:p w14:paraId="4B627191" w14:textId="77777777" w:rsidR="0091794B" w:rsidRPr="00F30073" w:rsidRDefault="0091794B" w:rsidP="0091794B">
      <w:pPr>
        <w:overflowPunct w:val="0"/>
        <w:autoSpaceDE w:val="0"/>
        <w:autoSpaceDN w:val="0"/>
        <w:adjustRightInd w:val="0"/>
        <w:spacing w:before="0" w:after="0"/>
        <w:ind w:left="851"/>
        <w:jc w:val="left"/>
        <w:textAlignment w:val="baseline"/>
        <w:rPr>
          <w:rFonts w:cs="Arial"/>
          <w:noProof/>
          <w:szCs w:val="22"/>
          <w:lang w:val="fr-FR"/>
        </w:rPr>
      </w:pPr>
      <w:r>
        <w:rPr>
          <w:rFonts w:cs="Arial"/>
          <w:noProof/>
          <w:szCs w:val="22"/>
          <w:lang w:val="fr-FR"/>
        </w:rPr>
        <w:br w:type="page"/>
      </w:r>
    </w:p>
    <w:p w14:paraId="1AAB94C8" w14:textId="77777777" w:rsidR="00F30073" w:rsidRDefault="00F30073">
      <w:pPr>
        <w:tabs>
          <w:tab w:val="left" w:pos="142"/>
        </w:tabs>
        <w:spacing w:before="0" w:after="0"/>
        <w:ind w:left="709" w:hanging="703"/>
        <w:rPr>
          <w:rFonts w:cs="Arial"/>
          <w:sz w:val="24"/>
          <w:szCs w:val="24"/>
          <w:lang w:val="fr-BE"/>
        </w:rPr>
      </w:pPr>
    </w:p>
    <w:p w14:paraId="10B643C7" w14:textId="4D4BA6F5" w:rsidR="00161193" w:rsidRPr="006F27B0" w:rsidRDefault="00815CFB" w:rsidP="00161193">
      <w:pPr>
        <w:tabs>
          <w:tab w:val="left" w:pos="142"/>
        </w:tabs>
        <w:spacing w:before="0" w:after="0"/>
        <w:ind w:left="709" w:hanging="703"/>
        <w:jc w:val="center"/>
        <w:rPr>
          <w:rFonts w:cs="Arial"/>
          <w:b/>
          <w:szCs w:val="22"/>
          <w:lang w:val="fr-BE"/>
        </w:rPr>
      </w:pPr>
      <w:r w:rsidRPr="006F27B0">
        <w:rPr>
          <w:rFonts w:cs="Arial"/>
          <w:b/>
          <w:szCs w:val="22"/>
          <w:lang w:val="fr-BE"/>
        </w:rPr>
        <w:t xml:space="preserve">ARTICLE 64.4, §2, </w:t>
      </w:r>
      <w:r w:rsidR="00161193" w:rsidRPr="00161193">
        <w:rPr>
          <w:rFonts w:cs="Arial"/>
          <w:b/>
          <w:szCs w:val="22"/>
          <w:lang w:val="fr-BE"/>
        </w:rPr>
        <w:t>VOITURE PERSONNELLE</w:t>
      </w:r>
      <w:r w:rsidR="00161193" w:rsidRPr="00161193" w:rsidDel="00161193">
        <w:rPr>
          <w:rFonts w:cs="Arial"/>
          <w:b/>
          <w:szCs w:val="22"/>
          <w:lang w:val="fr-BE"/>
        </w:rPr>
        <w:t xml:space="preserve"> </w:t>
      </w:r>
    </w:p>
    <w:p w14:paraId="10D540B6" w14:textId="77777777" w:rsidR="00815CFB" w:rsidRPr="006F27B0" w:rsidRDefault="00815CFB" w:rsidP="00161193">
      <w:pPr>
        <w:tabs>
          <w:tab w:val="left" w:pos="142"/>
        </w:tabs>
        <w:spacing w:before="0" w:after="0"/>
        <w:ind w:left="709" w:hanging="703"/>
        <w:jc w:val="center"/>
        <w:rPr>
          <w:rFonts w:cs="Arial"/>
          <w:szCs w:val="22"/>
          <w:lang w:val="fr-BE"/>
        </w:rPr>
      </w:pPr>
    </w:p>
    <w:p w14:paraId="602042BC" w14:textId="3EA3D20F" w:rsidR="00815CFB" w:rsidRPr="006F27B0" w:rsidRDefault="00815CFB">
      <w:pPr>
        <w:tabs>
          <w:tab w:val="left" w:pos="142"/>
        </w:tabs>
        <w:spacing w:before="0" w:after="0"/>
        <w:ind w:left="709" w:hanging="703"/>
        <w:rPr>
          <w:rFonts w:cs="Arial"/>
          <w:szCs w:val="22"/>
          <w:lang w:val="fr-BE"/>
        </w:rPr>
      </w:pPr>
      <w:r w:rsidRPr="006F27B0">
        <w:rPr>
          <w:rFonts w:cs="Arial"/>
          <w:szCs w:val="22"/>
          <w:lang w:val="fr-BE"/>
        </w:rPr>
        <w:t xml:space="preserve">L’indemnité kilométrique s’élève à </w:t>
      </w:r>
      <w:r w:rsidRPr="006F27B0">
        <w:rPr>
          <w:rFonts w:cs="Arial"/>
          <w:b/>
          <w:szCs w:val="22"/>
          <w:lang w:val="fr-BE"/>
        </w:rPr>
        <w:t>EUR 0,2</w:t>
      </w:r>
      <w:r w:rsidR="00161193">
        <w:rPr>
          <w:rFonts w:cs="Arial"/>
          <w:b/>
          <w:szCs w:val="22"/>
          <w:lang w:val="fr-BE"/>
        </w:rPr>
        <w:t>8</w:t>
      </w:r>
      <w:r w:rsidRPr="006F27B0">
        <w:rPr>
          <w:rFonts w:cs="Arial"/>
          <w:szCs w:val="22"/>
          <w:lang w:val="fr-BE"/>
        </w:rPr>
        <w:t xml:space="preserve"> par kilomètre.</w:t>
      </w:r>
    </w:p>
    <w:p w14:paraId="50ACFE1D" w14:textId="77777777" w:rsidR="0091794B" w:rsidRDefault="0091794B" w:rsidP="0091794B">
      <w:pPr>
        <w:tabs>
          <w:tab w:val="left" w:pos="142"/>
        </w:tabs>
        <w:spacing w:before="0" w:after="0"/>
        <w:rPr>
          <w:rFonts w:cs="Arial"/>
          <w:b/>
          <w:lang w:val="fr-BE"/>
        </w:rPr>
      </w:pPr>
    </w:p>
    <w:p w14:paraId="179D73E2" w14:textId="77777777" w:rsidR="0091794B" w:rsidRDefault="0091794B" w:rsidP="0091794B">
      <w:pPr>
        <w:tabs>
          <w:tab w:val="left" w:pos="142"/>
        </w:tabs>
        <w:spacing w:before="0" w:after="0"/>
        <w:rPr>
          <w:rFonts w:cs="Arial"/>
          <w:b/>
          <w:lang w:val="fr-BE"/>
        </w:rPr>
      </w:pPr>
    </w:p>
    <w:p w14:paraId="0E73544F" w14:textId="3B52F220" w:rsidR="00815CFB" w:rsidRPr="006F27B0" w:rsidRDefault="00815CFB" w:rsidP="00805A4F">
      <w:pPr>
        <w:tabs>
          <w:tab w:val="left" w:pos="142"/>
        </w:tabs>
        <w:spacing w:before="0" w:after="0"/>
        <w:jc w:val="center"/>
        <w:rPr>
          <w:rFonts w:cs="Arial"/>
          <w:b/>
          <w:lang w:val="fr-BE"/>
        </w:rPr>
      </w:pPr>
      <w:r w:rsidRPr="006F27B0">
        <w:rPr>
          <w:rFonts w:cs="Arial"/>
          <w:b/>
          <w:lang w:val="fr-BE"/>
        </w:rPr>
        <w:t>ARTICLE 65 PARAGRAPHE 2</w:t>
      </w:r>
    </w:p>
    <w:p w14:paraId="79761ECE" w14:textId="77777777" w:rsidR="00815CFB" w:rsidRPr="006F27B0" w:rsidRDefault="00815CFB">
      <w:pPr>
        <w:tabs>
          <w:tab w:val="left" w:pos="142"/>
        </w:tabs>
        <w:spacing w:before="0" w:after="0"/>
        <w:ind w:left="709" w:hanging="703"/>
        <w:jc w:val="center"/>
        <w:rPr>
          <w:rFonts w:cs="Arial"/>
          <w:b/>
          <w:lang w:val="fr-BE"/>
        </w:rPr>
      </w:pPr>
      <w:r w:rsidRPr="006F27B0">
        <w:rPr>
          <w:rFonts w:cs="Arial"/>
          <w:b/>
          <w:lang w:val="fr-BE"/>
        </w:rPr>
        <w:t>TABLEAU DES INDEMNITES JOURNALIERES OCTROYEES</w:t>
      </w:r>
    </w:p>
    <w:p w14:paraId="4388C94F" w14:textId="77777777" w:rsidR="00815CFB" w:rsidRPr="006F27B0" w:rsidRDefault="00815CFB">
      <w:pPr>
        <w:tabs>
          <w:tab w:val="left" w:pos="142"/>
        </w:tabs>
        <w:spacing w:before="0" w:after="0"/>
        <w:ind w:left="709" w:hanging="703"/>
        <w:jc w:val="center"/>
        <w:rPr>
          <w:rFonts w:cs="Arial"/>
          <w:b/>
          <w:lang w:val="fr-BE"/>
        </w:rPr>
      </w:pPr>
      <w:r w:rsidRPr="006F27B0">
        <w:rPr>
          <w:rFonts w:cs="Arial"/>
          <w:b/>
          <w:lang w:val="fr-BE"/>
        </w:rPr>
        <w:t>POUR DES MISSIONS EFFECTUEES DANS LES ETATS MEMBRES DE L’UNION</w:t>
      </w:r>
    </w:p>
    <w:p w14:paraId="719FBAEE" w14:textId="77777777" w:rsidR="00815CFB" w:rsidRPr="006F27B0" w:rsidRDefault="00815CFB">
      <w:pPr>
        <w:tabs>
          <w:tab w:val="left" w:pos="142"/>
        </w:tabs>
        <w:spacing w:before="0" w:after="0"/>
        <w:ind w:firstLine="6"/>
        <w:jc w:val="center"/>
        <w:rPr>
          <w:rFonts w:cs="Arial"/>
          <w:b/>
          <w:lang w:val="fr-BE"/>
        </w:rPr>
      </w:pPr>
    </w:p>
    <w:p w14:paraId="17D3377F" w14:textId="77777777" w:rsidR="00815CFB" w:rsidRPr="006F27B0" w:rsidRDefault="00815CFB">
      <w:pPr>
        <w:tabs>
          <w:tab w:val="left" w:pos="142"/>
        </w:tabs>
        <w:spacing w:before="0" w:after="0"/>
        <w:ind w:firstLine="6"/>
        <w:rPr>
          <w:rFonts w:cs="Arial"/>
          <w:b/>
          <w:lang w:val="fr-BE"/>
        </w:rPr>
      </w:pPr>
      <w:r w:rsidRPr="006F27B0">
        <w:rPr>
          <w:rFonts w:cs="Arial"/>
          <w:b/>
          <w:lang w:val="fr-BE"/>
        </w:rPr>
        <w:tab/>
      </w:r>
      <w:r w:rsidRPr="006F27B0">
        <w:rPr>
          <w:rFonts w:cs="Arial"/>
          <w:b/>
          <w:lang w:val="fr-BE"/>
        </w:rPr>
        <w:tab/>
      </w:r>
      <w:r w:rsidRPr="006F27B0">
        <w:rPr>
          <w:rFonts w:cs="Arial"/>
          <w:b/>
          <w:lang w:val="fr-BE"/>
        </w:rPr>
        <w:tab/>
      </w:r>
      <w:r w:rsidRPr="006F27B0">
        <w:rPr>
          <w:rFonts w:cs="Arial"/>
          <w:b/>
          <w:lang w:val="fr-BE"/>
        </w:rPr>
        <w:tab/>
      </w:r>
      <w:r w:rsidRPr="006F27B0">
        <w:rPr>
          <w:rFonts w:cs="Arial"/>
          <w:b/>
          <w:lang w:val="fr-BE"/>
        </w:rPr>
        <w:tab/>
      </w:r>
      <w:r w:rsidRPr="006F27B0">
        <w:rPr>
          <w:rFonts w:cs="Arial"/>
          <w:b/>
          <w:lang w:val="fr-BE"/>
        </w:rPr>
        <w:tab/>
      </w:r>
      <w:r w:rsidRPr="006F27B0">
        <w:rPr>
          <w:rFonts w:cs="Arial"/>
          <w:b/>
          <w:lang w:val="fr-BE"/>
        </w:rPr>
        <w:tab/>
      </w:r>
      <w:proofErr w:type="gramStart"/>
      <w:r w:rsidRPr="006F27B0">
        <w:rPr>
          <w:rFonts w:cs="Arial"/>
          <w:b/>
          <w:lang w:val="fr-BE"/>
        </w:rPr>
        <w:t>en</w:t>
      </w:r>
      <w:proofErr w:type="gramEnd"/>
      <w:r w:rsidRPr="006F27B0">
        <w:rPr>
          <w:rFonts w:cs="Arial"/>
          <w:b/>
          <w:lang w:val="fr-BE"/>
        </w:rPr>
        <w:t xml:space="preserve"> euros</w:t>
      </w:r>
    </w:p>
    <w:p w14:paraId="1D04C081" w14:textId="77777777" w:rsidR="00815CFB" w:rsidRPr="006F27B0" w:rsidRDefault="00815CFB">
      <w:pPr>
        <w:tabs>
          <w:tab w:val="left" w:pos="142"/>
        </w:tabs>
        <w:spacing w:before="0" w:after="0"/>
        <w:ind w:firstLine="6"/>
        <w:rPr>
          <w:rFonts w:cs="Arial"/>
          <w:b/>
          <w:lang w:val="fr-BE"/>
        </w:rPr>
      </w:pPr>
    </w:p>
    <w:p w14:paraId="5A59E5A2" w14:textId="77777777" w:rsidR="00815CFB" w:rsidRPr="006F27B0" w:rsidRDefault="00815CFB">
      <w:pPr>
        <w:tabs>
          <w:tab w:val="left" w:pos="142"/>
        </w:tabs>
        <w:spacing w:before="0" w:after="0"/>
        <w:ind w:firstLine="6"/>
        <w:rPr>
          <w:rFonts w:cs="Arial"/>
          <w:b/>
          <w:lang w:val="fr-BE"/>
        </w:rPr>
      </w:pPr>
      <w:r w:rsidRPr="006F27B0">
        <w:rPr>
          <w:rFonts w:cs="Arial"/>
          <w:b/>
          <w:lang w:val="fr-BE"/>
        </w:rPr>
        <w:t>Pays de destination</w:t>
      </w:r>
      <w:r w:rsidRPr="006F27B0">
        <w:rPr>
          <w:rFonts w:cs="Arial"/>
          <w:b/>
          <w:lang w:val="fr-BE"/>
        </w:rPr>
        <w:tab/>
      </w:r>
      <w:r w:rsidRPr="006F27B0">
        <w:rPr>
          <w:rFonts w:cs="Arial"/>
          <w:b/>
          <w:lang w:val="fr-BE"/>
        </w:rPr>
        <w:tab/>
        <w:t>Indemnité</w:t>
      </w:r>
      <w:r w:rsidRPr="006F27B0">
        <w:rPr>
          <w:rFonts w:cs="Arial"/>
          <w:b/>
          <w:lang w:val="fr-BE"/>
        </w:rPr>
        <w:tab/>
      </w:r>
      <w:r w:rsidRPr="006F27B0">
        <w:rPr>
          <w:rFonts w:cs="Arial"/>
          <w:b/>
          <w:lang w:val="fr-BE"/>
        </w:rPr>
        <w:tab/>
      </w:r>
      <w:r w:rsidRPr="006F27B0">
        <w:rPr>
          <w:rFonts w:cs="Arial"/>
          <w:b/>
          <w:lang w:val="fr-BE"/>
        </w:rPr>
        <w:tab/>
        <w:t>Plafond</w:t>
      </w:r>
    </w:p>
    <w:p w14:paraId="45CB70B6" w14:textId="77777777" w:rsidR="00815CFB" w:rsidRPr="006F27B0" w:rsidRDefault="00815CFB">
      <w:pPr>
        <w:tabs>
          <w:tab w:val="left" w:pos="142"/>
        </w:tabs>
        <w:spacing w:before="0" w:after="0"/>
        <w:ind w:firstLine="6"/>
        <w:rPr>
          <w:rFonts w:cs="Arial"/>
          <w:b/>
          <w:lang w:val="fr-BE"/>
        </w:rPr>
      </w:pPr>
      <w:r w:rsidRPr="006F27B0">
        <w:rPr>
          <w:rFonts w:cs="Arial"/>
          <w:b/>
          <w:lang w:val="fr-BE"/>
        </w:rPr>
        <w:tab/>
      </w:r>
      <w:r w:rsidRPr="006F27B0">
        <w:rPr>
          <w:rFonts w:cs="Arial"/>
          <w:b/>
          <w:lang w:val="fr-BE"/>
        </w:rPr>
        <w:tab/>
      </w:r>
      <w:r w:rsidRPr="006F27B0">
        <w:rPr>
          <w:rFonts w:cs="Arial"/>
          <w:b/>
          <w:lang w:val="fr-BE"/>
        </w:rPr>
        <w:tab/>
      </w:r>
      <w:r w:rsidRPr="006F27B0">
        <w:rPr>
          <w:rFonts w:cs="Arial"/>
          <w:b/>
          <w:lang w:val="fr-BE"/>
        </w:rPr>
        <w:tab/>
      </w:r>
      <w:r w:rsidRPr="006F27B0">
        <w:rPr>
          <w:rFonts w:cs="Arial"/>
          <w:b/>
          <w:lang w:val="fr-BE"/>
        </w:rPr>
        <w:tab/>
      </w:r>
      <w:proofErr w:type="gramStart"/>
      <w:r w:rsidRPr="006F27B0">
        <w:rPr>
          <w:rFonts w:cs="Arial"/>
          <w:b/>
          <w:lang w:val="fr-BE"/>
        </w:rPr>
        <w:t>journalière</w:t>
      </w:r>
      <w:proofErr w:type="gramEnd"/>
      <w:r w:rsidRPr="006F27B0">
        <w:rPr>
          <w:rFonts w:cs="Arial"/>
          <w:b/>
          <w:lang w:val="fr-BE"/>
        </w:rPr>
        <w:tab/>
      </w:r>
      <w:r w:rsidRPr="006F27B0">
        <w:rPr>
          <w:rFonts w:cs="Arial"/>
          <w:b/>
          <w:lang w:val="fr-BE"/>
        </w:rPr>
        <w:tab/>
      </w:r>
      <w:r w:rsidRPr="006F27B0">
        <w:rPr>
          <w:rFonts w:cs="Arial"/>
          <w:b/>
          <w:lang w:val="fr-BE"/>
        </w:rPr>
        <w:tab/>
        <w:t>frais d’hébergement</w:t>
      </w:r>
    </w:p>
    <w:p w14:paraId="28AFCF6F" w14:textId="77777777" w:rsidR="00815CFB" w:rsidRPr="006F27B0" w:rsidRDefault="00815CFB">
      <w:pPr>
        <w:tabs>
          <w:tab w:val="left" w:pos="142"/>
        </w:tabs>
        <w:spacing w:before="0" w:after="0"/>
        <w:ind w:firstLine="6"/>
        <w:rPr>
          <w:rFonts w:cs="Arial"/>
          <w:lang w:val="fr-BE"/>
        </w:rPr>
      </w:pPr>
    </w:p>
    <w:p w14:paraId="7BB59C94" w14:textId="77777777" w:rsidR="00E43891" w:rsidRPr="006F27B0" w:rsidRDefault="007F6F7C" w:rsidP="00E43891">
      <w:pPr>
        <w:tabs>
          <w:tab w:val="left" w:pos="142"/>
        </w:tabs>
        <w:spacing w:before="0" w:after="0"/>
        <w:ind w:firstLine="6"/>
        <w:rPr>
          <w:lang w:val="fr-BE"/>
        </w:rPr>
      </w:pPr>
      <w:r>
        <w:rPr>
          <w:lang w:val="fr-BE"/>
        </w:rPr>
        <w:t>Belgique</w:t>
      </w:r>
      <w:r>
        <w:rPr>
          <w:lang w:val="fr-BE"/>
        </w:rPr>
        <w:tab/>
      </w:r>
      <w:r>
        <w:rPr>
          <w:lang w:val="fr-BE"/>
        </w:rPr>
        <w:tab/>
      </w:r>
      <w:r>
        <w:rPr>
          <w:lang w:val="fr-BE"/>
        </w:rPr>
        <w:tab/>
      </w:r>
      <w:r>
        <w:rPr>
          <w:lang w:val="fr-BE"/>
        </w:rPr>
        <w:tab/>
        <w:t>10</w:t>
      </w:r>
      <w:r w:rsidR="0076658A">
        <w:rPr>
          <w:lang w:val="fr-BE"/>
        </w:rPr>
        <w:t>2</w:t>
      </w:r>
      <w:r w:rsidR="0076658A">
        <w:rPr>
          <w:lang w:val="fr-BE"/>
        </w:rPr>
        <w:tab/>
      </w:r>
      <w:r w:rsidR="0076658A">
        <w:rPr>
          <w:lang w:val="fr-BE"/>
        </w:rPr>
        <w:tab/>
      </w:r>
      <w:r w:rsidR="0076658A">
        <w:rPr>
          <w:lang w:val="fr-BE"/>
        </w:rPr>
        <w:tab/>
      </w:r>
      <w:r w:rsidR="0076658A">
        <w:rPr>
          <w:lang w:val="fr-BE"/>
        </w:rPr>
        <w:tab/>
        <w:t>148</w:t>
      </w:r>
    </w:p>
    <w:p w14:paraId="0144D002" w14:textId="77777777" w:rsidR="00E43891" w:rsidRPr="006F27B0" w:rsidRDefault="007F6F7C" w:rsidP="00E43891">
      <w:pPr>
        <w:tabs>
          <w:tab w:val="left" w:pos="142"/>
        </w:tabs>
        <w:spacing w:before="0" w:after="0"/>
        <w:ind w:firstLine="6"/>
        <w:rPr>
          <w:lang w:val="fr-BE"/>
        </w:rPr>
      </w:pPr>
      <w:r>
        <w:rPr>
          <w:lang w:val="fr-BE"/>
        </w:rPr>
        <w:t>Bulgarie</w:t>
      </w:r>
      <w:r>
        <w:rPr>
          <w:lang w:val="fr-BE"/>
        </w:rPr>
        <w:tab/>
      </w:r>
      <w:r>
        <w:rPr>
          <w:lang w:val="fr-BE"/>
        </w:rPr>
        <w:tab/>
      </w:r>
      <w:r>
        <w:rPr>
          <w:lang w:val="fr-BE"/>
        </w:rPr>
        <w:tab/>
      </w:r>
      <w:proofErr w:type="gramStart"/>
      <w:r>
        <w:rPr>
          <w:lang w:val="fr-BE"/>
        </w:rPr>
        <w:tab/>
        <w:t xml:space="preserve">  57</w:t>
      </w:r>
      <w:proofErr w:type="gramEnd"/>
      <w:r w:rsidR="0076658A">
        <w:rPr>
          <w:lang w:val="fr-BE"/>
        </w:rPr>
        <w:tab/>
      </w:r>
      <w:r w:rsidR="0076658A">
        <w:rPr>
          <w:lang w:val="fr-BE"/>
        </w:rPr>
        <w:tab/>
      </w:r>
      <w:r w:rsidR="0076658A">
        <w:rPr>
          <w:lang w:val="fr-BE"/>
        </w:rPr>
        <w:tab/>
      </w:r>
      <w:r w:rsidR="0076658A">
        <w:rPr>
          <w:lang w:val="fr-BE"/>
        </w:rPr>
        <w:tab/>
        <w:t>135</w:t>
      </w:r>
    </w:p>
    <w:p w14:paraId="47EC821E" w14:textId="77777777" w:rsidR="00E43891" w:rsidRPr="006F27B0" w:rsidRDefault="007F6F7C" w:rsidP="00E43891">
      <w:pPr>
        <w:tabs>
          <w:tab w:val="left" w:pos="142"/>
        </w:tabs>
        <w:spacing w:before="0" w:after="0"/>
        <w:ind w:firstLine="6"/>
        <w:rPr>
          <w:szCs w:val="22"/>
          <w:lang w:val="fr-BE"/>
        </w:rPr>
      </w:pPr>
      <w:r>
        <w:rPr>
          <w:lang w:val="fr-BE"/>
        </w:rPr>
        <w:t>République tchèque</w:t>
      </w:r>
      <w:r>
        <w:rPr>
          <w:lang w:val="fr-BE"/>
        </w:rPr>
        <w:tab/>
      </w:r>
      <w:r>
        <w:rPr>
          <w:lang w:val="fr-BE"/>
        </w:rPr>
        <w:tab/>
      </w:r>
      <w:proofErr w:type="gramStart"/>
      <w:r>
        <w:rPr>
          <w:lang w:val="fr-BE"/>
        </w:rPr>
        <w:tab/>
        <w:t xml:space="preserve">  70</w:t>
      </w:r>
      <w:proofErr w:type="gramEnd"/>
      <w:r w:rsidR="00E43891" w:rsidRPr="006F27B0">
        <w:rPr>
          <w:lang w:val="fr-BE"/>
        </w:rPr>
        <w:tab/>
      </w:r>
      <w:r w:rsidR="00E43891" w:rsidRPr="006F27B0">
        <w:rPr>
          <w:lang w:val="fr-BE"/>
        </w:rPr>
        <w:tab/>
      </w:r>
      <w:r w:rsidR="00E43891" w:rsidRPr="006F27B0">
        <w:rPr>
          <w:lang w:val="fr-BE"/>
        </w:rPr>
        <w:tab/>
      </w:r>
      <w:r w:rsidR="0076658A">
        <w:rPr>
          <w:szCs w:val="22"/>
          <w:lang w:val="fr-BE"/>
        </w:rPr>
        <w:tab/>
        <w:t>124</w:t>
      </w:r>
    </w:p>
    <w:p w14:paraId="574884E0" w14:textId="77777777" w:rsidR="00E43891" w:rsidRPr="006F27B0" w:rsidRDefault="007F6F7C" w:rsidP="00E43891">
      <w:pPr>
        <w:tabs>
          <w:tab w:val="left" w:pos="142"/>
        </w:tabs>
        <w:spacing w:before="0" w:after="0"/>
        <w:ind w:firstLine="6"/>
        <w:rPr>
          <w:szCs w:val="22"/>
          <w:lang w:val="fr-BE"/>
        </w:rPr>
      </w:pPr>
      <w:r>
        <w:rPr>
          <w:lang w:val="fr-BE"/>
        </w:rPr>
        <w:t>Danemark</w:t>
      </w:r>
      <w:r>
        <w:rPr>
          <w:lang w:val="fr-BE"/>
        </w:rPr>
        <w:tab/>
      </w:r>
      <w:r>
        <w:rPr>
          <w:lang w:val="fr-BE"/>
        </w:rPr>
        <w:tab/>
      </w:r>
      <w:r>
        <w:rPr>
          <w:lang w:val="fr-BE"/>
        </w:rPr>
        <w:tab/>
      </w:r>
      <w:r>
        <w:rPr>
          <w:lang w:val="fr-BE"/>
        </w:rPr>
        <w:tab/>
        <w:t>124</w:t>
      </w:r>
      <w:r w:rsidR="00E43891" w:rsidRPr="006F27B0">
        <w:rPr>
          <w:lang w:val="fr-BE"/>
        </w:rPr>
        <w:tab/>
      </w:r>
      <w:r w:rsidR="00E43891" w:rsidRPr="006F27B0">
        <w:rPr>
          <w:lang w:val="fr-BE"/>
        </w:rPr>
        <w:tab/>
      </w:r>
      <w:r w:rsidR="00E43891" w:rsidRPr="006F27B0">
        <w:rPr>
          <w:lang w:val="fr-BE"/>
        </w:rPr>
        <w:tab/>
      </w:r>
      <w:r w:rsidR="0076658A">
        <w:rPr>
          <w:szCs w:val="22"/>
          <w:lang w:val="fr-BE"/>
        </w:rPr>
        <w:t xml:space="preserve">            173</w:t>
      </w:r>
    </w:p>
    <w:p w14:paraId="141E71B9" w14:textId="77777777" w:rsidR="00E43891" w:rsidRPr="006F27B0" w:rsidRDefault="007F6F7C" w:rsidP="00E43891">
      <w:pPr>
        <w:tabs>
          <w:tab w:val="left" w:pos="142"/>
        </w:tabs>
        <w:spacing w:before="0" w:after="0"/>
        <w:ind w:firstLine="6"/>
        <w:rPr>
          <w:szCs w:val="22"/>
          <w:lang w:val="fr-BE"/>
        </w:rPr>
      </w:pPr>
      <w:r>
        <w:rPr>
          <w:lang w:val="fr-BE"/>
        </w:rPr>
        <w:t>Allemagne</w:t>
      </w:r>
      <w:r>
        <w:rPr>
          <w:lang w:val="fr-BE"/>
        </w:rPr>
        <w:tab/>
      </w:r>
      <w:r>
        <w:rPr>
          <w:lang w:val="fr-BE"/>
        </w:rPr>
        <w:tab/>
      </w:r>
      <w:r>
        <w:rPr>
          <w:lang w:val="fr-BE"/>
        </w:rPr>
        <w:tab/>
      </w:r>
      <w:proofErr w:type="gramStart"/>
      <w:r>
        <w:rPr>
          <w:lang w:val="fr-BE"/>
        </w:rPr>
        <w:tab/>
        <w:t xml:space="preserve">  97</w:t>
      </w:r>
      <w:proofErr w:type="gramEnd"/>
      <w:r w:rsidR="00E43891" w:rsidRPr="006F27B0">
        <w:rPr>
          <w:lang w:val="fr-BE"/>
        </w:rPr>
        <w:t xml:space="preserve">   </w:t>
      </w:r>
      <w:r w:rsidR="00E43891" w:rsidRPr="006F27B0">
        <w:rPr>
          <w:lang w:val="fr-BE"/>
        </w:rPr>
        <w:tab/>
      </w:r>
      <w:r w:rsidR="00E43891" w:rsidRPr="006F27B0">
        <w:rPr>
          <w:lang w:val="fr-BE"/>
        </w:rPr>
        <w:tab/>
      </w:r>
      <w:r w:rsidR="0076658A">
        <w:rPr>
          <w:szCs w:val="22"/>
          <w:lang w:val="fr-BE"/>
        </w:rPr>
        <w:tab/>
      </w:r>
      <w:r w:rsidR="0076658A">
        <w:rPr>
          <w:szCs w:val="22"/>
          <w:lang w:val="fr-BE"/>
        </w:rPr>
        <w:tab/>
        <w:t>128</w:t>
      </w:r>
    </w:p>
    <w:p w14:paraId="6EFD92B5" w14:textId="77777777" w:rsidR="00E43891" w:rsidRPr="006F27B0" w:rsidRDefault="007F6F7C" w:rsidP="00E43891">
      <w:pPr>
        <w:tabs>
          <w:tab w:val="left" w:pos="142"/>
        </w:tabs>
        <w:spacing w:before="0" w:after="0"/>
        <w:ind w:firstLine="6"/>
        <w:rPr>
          <w:szCs w:val="22"/>
          <w:lang w:val="fr-BE"/>
        </w:rPr>
      </w:pPr>
      <w:r>
        <w:rPr>
          <w:lang w:val="fr-BE"/>
        </w:rPr>
        <w:t>Estonie</w:t>
      </w:r>
      <w:r>
        <w:rPr>
          <w:lang w:val="fr-BE"/>
        </w:rPr>
        <w:tab/>
      </w:r>
      <w:r>
        <w:rPr>
          <w:lang w:val="fr-BE"/>
        </w:rPr>
        <w:tab/>
      </w:r>
      <w:r>
        <w:rPr>
          <w:lang w:val="fr-BE"/>
        </w:rPr>
        <w:tab/>
      </w:r>
      <w:proofErr w:type="gramStart"/>
      <w:r>
        <w:rPr>
          <w:lang w:val="fr-BE"/>
        </w:rPr>
        <w:tab/>
        <w:t xml:space="preserve">  80</w:t>
      </w:r>
      <w:proofErr w:type="gramEnd"/>
      <w:r w:rsidR="00E43891" w:rsidRPr="006F27B0">
        <w:rPr>
          <w:lang w:val="fr-BE"/>
        </w:rPr>
        <w:tab/>
      </w:r>
      <w:r w:rsidR="00E43891" w:rsidRPr="006F27B0">
        <w:rPr>
          <w:lang w:val="fr-BE"/>
        </w:rPr>
        <w:tab/>
      </w:r>
      <w:r w:rsidR="0076658A">
        <w:rPr>
          <w:szCs w:val="22"/>
          <w:lang w:val="fr-BE"/>
        </w:rPr>
        <w:tab/>
      </w:r>
      <w:r w:rsidR="0076658A">
        <w:rPr>
          <w:szCs w:val="22"/>
          <w:lang w:val="fr-BE"/>
        </w:rPr>
        <w:tab/>
        <w:t>105</w:t>
      </w:r>
    </w:p>
    <w:p w14:paraId="10F2150E" w14:textId="77777777" w:rsidR="00E43891" w:rsidRPr="00107B1E" w:rsidRDefault="00E43891" w:rsidP="00E43891">
      <w:pPr>
        <w:tabs>
          <w:tab w:val="left" w:pos="142"/>
        </w:tabs>
        <w:spacing w:before="0" w:after="0"/>
        <w:ind w:firstLine="6"/>
        <w:rPr>
          <w:szCs w:val="22"/>
          <w:lang w:val="fr-BE"/>
        </w:rPr>
      </w:pPr>
      <w:r w:rsidRPr="00107B1E">
        <w:rPr>
          <w:lang w:val="fr-BE"/>
        </w:rPr>
        <w:t>Grèce</w:t>
      </w:r>
      <w:r w:rsidRPr="00107B1E">
        <w:rPr>
          <w:lang w:val="fr-BE"/>
        </w:rPr>
        <w:tab/>
      </w:r>
      <w:r w:rsidRPr="00107B1E">
        <w:rPr>
          <w:lang w:val="fr-BE"/>
        </w:rPr>
        <w:tab/>
      </w:r>
      <w:r w:rsidRPr="00107B1E">
        <w:rPr>
          <w:lang w:val="fr-BE"/>
        </w:rPr>
        <w:tab/>
      </w:r>
      <w:r w:rsidRPr="00107B1E">
        <w:rPr>
          <w:lang w:val="fr-BE"/>
        </w:rPr>
        <w:tab/>
      </w:r>
      <w:proofErr w:type="gramStart"/>
      <w:r w:rsidRPr="00107B1E">
        <w:rPr>
          <w:lang w:val="fr-BE"/>
        </w:rPr>
        <w:tab/>
        <w:t xml:space="preserve">  82</w:t>
      </w:r>
      <w:proofErr w:type="gramEnd"/>
      <w:r w:rsidRPr="00107B1E">
        <w:rPr>
          <w:lang w:val="fr-BE"/>
        </w:rPr>
        <w:tab/>
        <w:t xml:space="preserve">  </w:t>
      </w:r>
      <w:r w:rsidRPr="00107B1E">
        <w:rPr>
          <w:lang w:val="fr-BE"/>
        </w:rPr>
        <w:tab/>
      </w:r>
      <w:r w:rsidR="0076658A" w:rsidRPr="00107B1E">
        <w:rPr>
          <w:szCs w:val="22"/>
          <w:lang w:val="fr-BE"/>
        </w:rPr>
        <w:tab/>
      </w:r>
      <w:r w:rsidR="0076658A" w:rsidRPr="00107B1E">
        <w:rPr>
          <w:szCs w:val="22"/>
          <w:lang w:val="fr-BE"/>
        </w:rPr>
        <w:tab/>
        <w:t>112</w:t>
      </w:r>
    </w:p>
    <w:p w14:paraId="321E71C2" w14:textId="77777777" w:rsidR="00E43891" w:rsidRPr="00107B1E" w:rsidRDefault="00E43891" w:rsidP="00E43891">
      <w:pPr>
        <w:tabs>
          <w:tab w:val="left" w:pos="142"/>
        </w:tabs>
        <w:spacing w:before="0" w:after="0"/>
        <w:ind w:firstLine="6"/>
        <w:rPr>
          <w:szCs w:val="22"/>
          <w:lang w:val="fr-BE"/>
        </w:rPr>
      </w:pPr>
      <w:r w:rsidRPr="00107B1E">
        <w:rPr>
          <w:lang w:val="fr-BE"/>
        </w:rPr>
        <w:t>Espagne</w:t>
      </w:r>
      <w:r w:rsidRPr="00107B1E">
        <w:rPr>
          <w:lang w:val="fr-BE"/>
        </w:rPr>
        <w:tab/>
      </w:r>
      <w:r w:rsidRPr="00107B1E">
        <w:rPr>
          <w:lang w:val="fr-BE"/>
        </w:rPr>
        <w:tab/>
      </w:r>
      <w:r w:rsidR="007F6F7C" w:rsidRPr="00107B1E">
        <w:rPr>
          <w:lang w:val="fr-BE"/>
        </w:rPr>
        <w:tab/>
      </w:r>
      <w:proofErr w:type="gramStart"/>
      <w:r w:rsidR="007F6F7C" w:rsidRPr="00107B1E">
        <w:rPr>
          <w:lang w:val="fr-BE"/>
        </w:rPr>
        <w:tab/>
        <w:t xml:space="preserve">  88</w:t>
      </w:r>
      <w:proofErr w:type="gramEnd"/>
      <w:r w:rsidRPr="00107B1E">
        <w:rPr>
          <w:lang w:val="fr-BE"/>
        </w:rPr>
        <w:tab/>
      </w:r>
      <w:r w:rsidRPr="00107B1E">
        <w:rPr>
          <w:lang w:val="fr-BE"/>
        </w:rPr>
        <w:tab/>
      </w:r>
      <w:r w:rsidR="0076658A" w:rsidRPr="00107B1E">
        <w:rPr>
          <w:szCs w:val="22"/>
          <w:lang w:val="fr-BE"/>
        </w:rPr>
        <w:tab/>
      </w:r>
      <w:r w:rsidR="0076658A" w:rsidRPr="00107B1E">
        <w:rPr>
          <w:szCs w:val="22"/>
          <w:lang w:val="fr-BE"/>
        </w:rPr>
        <w:tab/>
        <w:t>128</w:t>
      </w:r>
    </w:p>
    <w:p w14:paraId="54FEF7BE" w14:textId="77777777" w:rsidR="007F6F7C" w:rsidRPr="00107B1E" w:rsidRDefault="007F6F7C" w:rsidP="007F6F7C">
      <w:pPr>
        <w:tabs>
          <w:tab w:val="left" w:pos="142"/>
          <w:tab w:val="left" w:pos="3810"/>
          <w:tab w:val="left" w:pos="6540"/>
        </w:tabs>
        <w:spacing w:before="0" w:after="0"/>
        <w:ind w:firstLine="6"/>
        <w:rPr>
          <w:lang w:val="fr-BE"/>
        </w:rPr>
      </w:pPr>
      <w:r w:rsidRPr="00107B1E">
        <w:rPr>
          <w:lang w:val="fr-BE"/>
        </w:rPr>
        <w:t xml:space="preserve">France                                               </w:t>
      </w:r>
      <w:r w:rsidR="000231CD" w:rsidRPr="00107B1E">
        <w:rPr>
          <w:lang w:val="fr-BE"/>
        </w:rPr>
        <w:t xml:space="preserve"> </w:t>
      </w:r>
      <w:r w:rsidRPr="00107B1E">
        <w:rPr>
          <w:lang w:val="fr-BE"/>
        </w:rPr>
        <w:t xml:space="preserve">102                                        </w:t>
      </w:r>
      <w:r w:rsidR="000231CD" w:rsidRPr="00107B1E">
        <w:rPr>
          <w:lang w:val="fr-BE"/>
        </w:rPr>
        <w:t xml:space="preserve"> </w:t>
      </w:r>
      <w:r w:rsidR="0076658A" w:rsidRPr="00107B1E">
        <w:rPr>
          <w:lang w:val="fr-BE"/>
        </w:rPr>
        <w:t>180</w:t>
      </w:r>
    </w:p>
    <w:p w14:paraId="54730CD0" w14:textId="77777777" w:rsidR="00E43891" w:rsidRPr="00107B1E" w:rsidRDefault="007F6F7C" w:rsidP="00E43891">
      <w:pPr>
        <w:tabs>
          <w:tab w:val="left" w:pos="142"/>
        </w:tabs>
        <w:spacing w:before="0" w:after="0"/>
        <w:ind w:firstLine="6"/>
        <w:rPr>
          <w:szCs w:val="22"/>
          <w:lang w:val="fr-BE"/>
        </w:rPr>
      </w:pPr>
      <w:proofErr w:type="spellStart"/>
      <w:r w:rsidRPr="00107B1E">
        <w:rPr>
          <w:lang w:val="fr-BE"/>
        </w:rPr>
        <w:t>Croatia</w:t>
      </w:r>
      <w:proofErr w:type="spellEnd"/>
      <w:r w:rsidRPr="00107B1E">
        <w:rPr>
          <w:lang w:val="fr-BE"/>
        </w:rPr>
        <w:tab/>
      </w:r>
      <w:r w:rsidRPr="00107B1E">
        <w:rPr>
          <w:lang w:val="fr-BE"/>
        </w:rPr>
        <w:tab/>
      </w:r>
      <w:r w:rsidRPr="00107B1E">
        <w:rPr>
          <w:lang w:val="fr-BE"/>
        </w:rPr>
        <w:tab/>
      </w:r>
      <w:proofErr w:type="gramStart"/>
      <w:r w:rsidRPr="00107B1E">
        <w:rPr>
          <w:lang w:val="fr-BE"/>
        </w:rPr>
        <w:tab/>
        <w:t xml:space="preserve">  </w:t>
      </w:r>
      <w:r w:rsidR="000231CD" w:rsidRPr="00107B1E">
        <w:rPr>
          <w:lang w:val="fr-BE"/>
        </w:rPr>
        <w:tab/>
      </w:r>
      <w:proofErr w:type="gramEnd"/>
      <w:r w:rsidR="000231CD" w:rsidRPr="00107B1E">
        <w:rPr>
          <w:lang w:val="fr-BE"/>
        </w:rPr>
        <w:t xml:space="preserve">  </w:t>
      </w:r>
      <w:r w:rsidRPr="00107B1E">
        <w:rPr>
          <w:lang w:val="fr-BE"/>
        </w:rPr>
        <w:t xml:space="preserve">75  </w:t>
      </w:r>
      <w:r w:rsidRPr="00107B1E">
        <w:rPr>
          <w:lang w:val="fr-BE"/>
        </w:rPr>
        <w:tab/>
      </w:r>
      <w:r w:rsidRPr="00107B1E">
        <w:rPr>
          <w:lang w:val="fr-BE"/>
        </w:rPr>
        <w:tab/>
      </w:r>
      <w:r w:rsidRPr="00107B1E">
        <w:rPr>
          <w:lang w:val="fr-BE"/>
        </w:rPr>
        <w:tab/>
      </w:r>
      <w:r w:rsidRPr="00107B1E">
        <w:rPr>
          <w:lang w:val="fr-BE"/>
        </w:rPr>
        <w:tab/>
        <w:t>110</w:t>
      </w:r>
    </w:p>
    <w:p w14:paraId="5CBF6AC4" w14:textId="77777777" w:rsidR="00E43891" w:rsidRPr="00107B1E" w:rsidRDefault="007F6F7C" w:rsidP="00E43891">
      <w:pPr>
        <w:tabs>
          <w:tab w:val="left" w:pos="142"/>
        </w:tabs>
        <w:spacing w:before="0" w:after="0"/>
        <w:ind w:firstLine="6"/>
        <w:rPr>
          <w:szCs w:val="22"/>
          <w:lang w:val="fr-BE"/>
        </w:rPr>
      </w:pPr>
      <w:r w:rsidRPr="00107B1E">
        <w:rPr>
          <w:lang w:val="fr-BE"/>
        </w:rPr>
        <w:t>Irlande</w:t>
      </w:r>
      <w:r w:rsidRPr="00107B1E">
        <w:rPr>
          <w:lang w:val="fr-BE"/>
        </w:rPr>
        <w:tab/>
      </w:r>
      <w:r w:rsidRPr="00107B1E">
        <w:rPr>
          <w:lang w:val="fr-BE"/>
        </w:rPr>
        <w:tab/>
      </w:r>
      <w:r w:rsidRPr="00107B1E">
        <w:rPr>
          <w:lang w:val="fr-BE"/>
        </w:rPr>
        <w:tab/>
      </w:r>
      <w:r w:rsidRPr="00107B1E">
        <w:rPr>
          <w:lang w:val="fr-BE"/>
        </w:rPr>
        <w:tab/>
      </w:r>
      <w:r w:rsidRPr="00107B1E">
        <w:rPr>
          <w:lang w:val="fr-BE"/>
        </w:rPr>
        <w:tab/>
        <w:t>108</w:t>
      </w:r>
      <w:r w:rsidR="00E43891" w:rsidRPr="00107B1E">
        <w:rPr>
          <w:lang w:val="fr-BE"/>
        </w:rPr>
        <w:tab/>
      </w:r>
      <w:r w:rsidR="00E43891" w:rsidRPr="00107B1E">
        <w:rPr>
          <w:lang w:val="fr-BE"/>
        </w:rPr>
        <w:tab/>
      </w:r>
      <w:r w:rsidR="00E43891" w:rsidRPr="00107B1E">
        <w:rPr>
          <w:lang w:val="fr-BE"/>
        </w:rPr>
        <w:tab/>
      </w:r>
      <w:r w:rsidR="0076658A" w:rsidRPr="00107B1E">
        <w:rPr>
          <w:szCs w:val="22"/>
          <w:lang w:val="fr-BE"/>
        </w:rPr>
        <w:tab/>
        <w:t>159</w:t>
      </w:r>
    </w:p>
    <w:p w14:paraId="366FCDED" w14:textId="77777777" w:rsidR="00E43891" w:rsidRPr="00107B1E" w:rsidRDefault="007F6F7C" w:rsidP="00E43891">
      <w:pPr>
        <w:tabs>
          <w:tab w:val="left" w:pos="142"/>
        </w:tabs>
        <w:spacing w:before="0" w:after="0"/>
        <w:ind w:firstLine="6"/>
        <w:rPr>
          <w:szCs w:val="22"/>
          <w:lang w:val="fr-BE"/>
        </w:rPr>
      </w:pPr>
      <w:r w:rsidRPr="00107B1E">
        <w:rPr>
          <w:lang w:val="fr-BE"/>
        </w:rPr>
        <w:t>Italie</w:t>
      </w:r>
      <w:r w:rsidRPr="00107B1E">
        <w:rPr>
          <w:lang w:val="fr-BE"/>
        </w:rPr>
        <w:tab/>
      </w:r>
      <w:r w:rsidRPr="00107B1E">
        <w:rPr>
          <w:lang w:val="fr-BE"/>
        </w:rPr>
        <w:tab/>
      </w:r>
      <w:r w:rsidRPr="00107B1E">
        <w:rPr>
          <w:lang w:val="fr-BE"/>
        </w:rPr>
        <w:tab/>
      </w:r>
      <w:r w:rsidRPr="00107B1E">
        <w:rPr>
          <w:lang w:val="fr-BE"/>
        </w:rPr>
        <w:tab/>
      </w:r>
      <w:proofErr w:type="gramStart"/>
      <w:r w:rsidRPr="00107B1E">
        <w:rPr>
          <w:lang w:val="fr-BE"/>
        </w:rPr>
        <w:tab/>
        <w:t xml:space="preserve">  98</w:t>
      </w:r>
      <w:proofErr w:type="gramEnd"/>
      <w:r w:rsidR="00E43891" w:rsidRPr="00107B1E">
        <w:rPr>
          <w:lang w:val="fr-BE"/>
        </w:rPr>
        <w:tab/>
      </w:r>
      <w:r w:rsidR="00E43891" w:rsidRPr="00107B1E">
        <w:rPr>
          <w:lang w:val="fr-BE"/>
        </w:rPr>
        <w:tab/>
      </w:r>
      <w:r w:rsidR="0076658A" w:rsidRPr="00107B1E">
        <w:rPr>
          <w:szCs w:val="22"/>
          <w:lang w:val="fr-BE"/>
        </w:rPr>
        <w:tab/>
      </w:r>
      <w:r w:rsidR="0076658A" w:rsidRPr="00107B1E">
        <w:rPr>
          <w:szCs w:val="22"/>
          <w:lang w:val="fr-BE"/>
        </w:rPr>
        <w:tab/>
        <w:t>148</w:t>
      </w:r>
    </w:p>
    <w:p w14:paraId="7A3BC613" w14:textId="77777777" w:rsidR="00E43891" w:rsidRPr="00BB3A9F" w:rsidRDefault="007F6F7C" w:rsidP="00E43891">
      <w:pPr>
        <w:tabs>
          <w:tab w:val="left" w:pos="142"/>
        </w:tabs>
        <w:spacing w:before="0" w:after="0"/>
        <w:ind w:firstLine="6"/>
        <w:rPr>
          <w:szCs w:val="22"/>
          <w:lang w:val="fr-BE"/>
        </w:rPr>
      </w:pPr>
      <w:r w:rsidRPr="00BB3A9F">
        <w:rPr>
          <w:lang w:val="fr-BE"/>
        </w:rPr>
        <w:t>Chypre</w:t>
      </w:r>
      <w:r w:rsidRPr="00BB3A9F">
        <w:rPr>
          <w:lang w:val="fr-BE"/>
        </w:rPr>
        <w:tab/>
      </w:r>
      <w:r w:rsidRPr="00BB3A9F">
        <w:rPr>
          <w:lang w:val="fr-BE"/>
        </w:rPr>
        <w:tab/>
      </w:r>
      <w:r w:rsidRPr="00BB3A9F">
        <w:rPr>
          <w:lang w:val="fr-BE"/>
        </w:rPr>
        <w:tab/>
      </w:r>
      <w:r w:rsidRPr="00BB3A9F">
        <w:rPr>
          <w:lang w:val="fr-BE"/>
        </w:rPr>
        <w:tab/>
      </w:r>
      <w:proofErr w:type="gramStart"/>
      <w:r w:rsidRPr="00BB3A9F">
        <w:rPr>
          <w:lang w:val="fr-BE"/>
        </w:rPr>
        <w:tab/>
        <w:t xml:space="preserve">  88</w:t>
      </w:r>
      <w:proofErr w:type="gramEnd"/>
      <w:r w:rsidR="00E43891" w:rsidRPr="00BB3A9F">
        <w:rPr>
          <w:lang w:val="fr-BE"/>
        </w:rPr>
        <w:tab/>
      </w:r>
      <w:r w:rsidR="00E43891" w:rsidRPr="00BB3A9F">
        <w:rPr>
          <w:lang w:val="fr-BE"/>
        </w:rPr>
        <w:tab/>
      </w:r>
      <w:r w:rsidR="0076658A" w:rsidRPr="00BB3A9F">
        <w:rPr>
          <w:szCs w:val="22"/>
          <w:lang w:val="fr-BE"/>
        </w:rPr>
        <w:tab/>
      </w:r>
      <w:r w:rsidR="0076658A" w:rsidRPr="00BB3A9F">
        <w:rPr>
          <w:szCs w:val="22"/>
          <w:lang w:val="fr-BE"/>
        </w:rPr>
        <w:tab/>
        <w:t>140</w:t>
      </w:r>
    </w:p>
    <w:p w14:paraId="622AC3F5" w14:textId="77777777" w:rsidR="00E43891" w:rsidRPr="00BB3A9F" w:rsidRDefault="007F6F7C" w:rsidP="00E43891">
      <w:pPr>
        <w:tabs>
          <w:tab w:val="left" w:pos="142"/>
        </w:tabs>
        <w:spacing w:before="0" w:after="0"/>
        <w:ind w:firstLine="6"/>
        <w:rPr>
          <w:szCs w:val="22"/>
          <w:lang w:val="fr-BE"/>
        </w:rPr>
      </w:pPr>
      <w:r w:rsidRPr="00BB3A9F">
        <w:rPr>
          <w:lang w:val="fr-BE"/>
        </w:rPr>
        <w:t xml:space="preserve">Hongrie </w:t>
      </w:r>
      <w:r w:rsidRPr="00BB3A9F">
        <w:rPr>
          <w:lang w:val="fr-BE"/>
        </w:rPr>
        <w:tab/>
      </w:r>
      <w:r w:rsidRPr="00BB3A9F">
        <w:rPr>
          <w:lang w:val="fr-BE"/>
        </w:rPr>
        <w:tab/>
      </w:r>
      <w:r w:rsidRPr="00BB3A9F">
        <w:rPr>
          <w:lang w:val="fr-BE"/>
        </w:rPr>
        <w:tab/>
      </w:r>
      <w:proofErr w:type="gramStart"/>
      <w:r w:rsidRPr="00BB3A9F">
        <w:rPr>
          <w:lang w:val="fr-BE"/>
        </w:rPr>
        <w:tab/>
        <w:t xml:space="preserve">  64</w:t>
      </w:r>
      <w:proofErr w:type="gramEnd"/>
      <w:r w:rsidR="00E43891" w:rsidRPr="00BB3A9F">
        <w:rPr>
          <w:lang w:val="fr-BE"/>
        </w:rPr>
        <w:tab/>
      </w:r>
      <w:r w:rsidR="00E43891" w:rsidRPr="00BB3A9F">
        <w:rPr>
          <w:lang w:val="fr-BE"/>
        </w:rPr>
        <w:tab/>
      </w:r>
      <w:r w:rsidR="0076658A" w:rsidRPr="00BB3A9F">
        <w:rPr>
          <w:szCs w:val="22"/>
          <w:lang w:val="fr-BE"/>
        </w:rPr>
        <w:tab/>
      </w:r>
      <w:r w:rsidR="0076658A" w:rsidRPr="00BB3A9F">
        <w:rPr>
          <w:szCs w:val="22"/>
          <w:lang w:val="fr-BE"/>
        </w:rPr>
        <w:tab/>
        <w:t>12</w:t>
      </w:r>
      <w:r w:rsidR="00E43891" w:rsidRPr="00BB3A9F">
        <w:rPr>
          <w:szCs w:val="22"/>
          <w:lang w:val="fr-BE"/>
        </w:rPr>
        <w:t>0</w:t>
      </w:r>
    </w:p>
    <w:p w14:paraId="1DAC6DFD" w14:textId="77777777" w:rsidR="00E43891" w:rsidRPr="00BB3A9F" w:rsidRDefault="007F6F7C" w:rsidP="00E43891">
      <w:pPr>
        <w:tabs>
          <w:tab w:val="left" w:pos="142"/>
        </w:tabs>
        <w:spacing w:before="0" w:after="0"/>
        <w:ind w:firstLine="6"/>
        <w:rPr>
          <w:szCs w:val="22"/>
          <w:lang w:val="fr-BE"/>
        </w:rPr>
      </w:pPr>
      <w:r w:rsidRPr="00BB3A9F">
        <w:rPr>
          <w:lang w:val="fr-BE"/>
        </w:rPr>
        <w:t>Lettonie</w:t>
      </w:r>
      <w:r w:rsidRPr="00BB3A9F">
        <w:rPr>
          <w:lang w:val="fr-BE"/>
        </w:rPr>
        <w:tab/>
      </w:r>
      <w:r w:rsidRPr="00BB3A9F">
        <w:rPr>
          <w:lang w:val="fr-BE"/>
        </w:rPr>
        <w:tab/>
      </w:r>
      <w:r w:rsidRPr="00BB3A9F">
        <w:rPr>
          <w:lang w:val="fr-BE"/>
        </w:rPr>
        <w:tab/>
      </w:r>
      <w:proofErr w:type="gramStart"/>
      <w:r w:rsidRPr="00BB3A9F">
        <w:rPr>
          <w:lang w:val="fr-BE"/>
        </w:rPr>
        <w:tab/>
        <w:t xml:space="preserve">  73</w:t>
      </w:r>
      <w:proofErr w:type="gramEnd"/>
      <w:r w:rsidR="00E43891" w:rsidRPr="00BB3A9F">
        <w:rPr>
          <w:lang w:val="fr-BE"/>
        </w:rPr>
        <w:tab/>
      </w:r>
      <w:r w:rsidR="00E43891" w:rsidRPr="00BB3A9F">
        <w:rPr>
          <w:lang w:val="fr-BE"/>
        </w:rPr>
        <w:tab/>
      </w:r>
      <w:r w:rsidR="0076658A" w:rsidRPr="00BB3A9F">
        <w:rPr>
          <w:szCs w:val="22"/>
          <w:lang w:val="fr-BE"/>
        </w:rPr>
        <w:tab/>
      </w:r>
      <w:r w:rsidR="0076658A" w:rsidRPr="00BB3A9F">
        <w:rPr>
          <w:szCs w:val="22"/>
          <w:lang w:val="fr-BE"/>
        </w:rPr>
        <w:tab/>
        <w:t>116</w:t>
      </w:r>
    </w:p>
    <w:p w14:paraId="7B045088" w14:textId="77777777" w:rsidR="00E43891" w:rsidRPr="006F27B0" w:rsidRDefault="007F6F7C" w:rsidP="00E43891">
      <w:pPr>
        <w:tabs>
          <w:tab w:val="left" w:pos="142"/>
        </w:tabs>
        <w:spacing w:before="0" w:after="0"/>
        <w:ind w:firstLine="6"/>
        <w:rPr>
          <w:szCs w:val="22"/>
          <w:lang w:val="fr-BE"/>
        </w:rPr>
      </w:pPr>
      <w:r>
        <w:rPr>
          <w:lang w:val="fr-BE"/>
        </w:rPr>
        <w:t>Lituanie</w:t>
      </w:r>
      <w:r>
        <w:rPr>
          <w:lang w:val="fr-BE"/>
        </w:rPr>
        <w:tab/>
      </w:r>
      <w:r>
        <w:rPr>
          <w:lang w:val="fr-BE"/>
        </w:rPr>
        <w:tab/>
      </w:r>
      <w:r>
        <w:rPr>
          <w:lang w:val="fr-BE"/>
        </w:rPr>
        <w:tab/>
      </w:r>
      <w:proofErr w:type="gramStart"/>
      <w:r>
        <w:rPr>
          <w:lang w:val="fr-BE"/>
        </w:rPr>
        <w:tab/>
        <w:t xml:space="preserve">  69</w:t>
      </w:r>
      <w:proofErr w:type="gramEnd"/>
      <w:r w:rsidR="00E43891" w:rsidRPr="006F27B0">
        <w:rPr>
          <w:lang w:val="fr-BE"/>
        </w:rPr>
        <w:tab/>
      </w:r>
      <w:r w:rsidR="00E43891" w:rsidRPr="006F27B0">
        <w:rPr>
          <w:lang w:val="fr-BE"/>
        </w:rPr>
        <w:tab/>
      </w:r>
      <w:r w:rsidR="0076658A">
        <w:rPr>
          <w:szCs w:val="22"/>
          <w:lang w:val="fr-BE"/>
        </w:rPr>
        <w:tab/>
      </w:r>
      <w:r w:rsidR="0076658A">
        <w:rPr>
          <w:szCs w:val="22"/>
          <w:lang w:val="fr-BE"/>
        </w:rPr>
        <w:tab/>
        <w:t>117</w:t>
      </w:r>
    </w:p>
    <w:p w14:paraId="6F927880" w14:textId="77777777" w:rsidR="00E43891" w:rsidRPr="006F27B0" w:rsidRDefault="007F6F7C" w:rsidP="00E43891">
      <w:pPr>
        <w:tabs>
          <w:tab w:val="left" w:pos="142"/>
        </w:tabs>
        <w:spacing w:before="0" w:after="0"/>
        <w:ind w:firstLine="6"/>
        <w:rPr>
          <w:szCs w:val="22"/>
          <w:lang w:val="fr-BE"/>
        </w:rPr>
      </w:pPr>
      <w:r>
        <w:rPr>
          <w:lang w:val="fr-BE"/>
        </w:rPr>
        <w:t>Luxembourg</w:t>
      </w:r>
      <w:r>
        <w:rPr>
          <w:lang w:val="fr-BE"/>
        </w:rPr>
        <w:tab/>
      </w:r>
      <w:r>
        <w:rPr>
          <w:lang w:val="fr-BE"/>
        </w:rPr>
        <w:tab/>
      </w:r>
      <w:r>
        <w:rPr>
          <w:lang w:val="fr-BE"/>
        </w:rPr>
        <w:tab/>
      </w:r>
      <w:r>
        <w:rPr>
          <w:lang w:val="fr-BE"/>
        </w:rPr>
        <w:tab/>
        <w:t xml:space="preserve">  98</w:t>
      </w:r>
      <w:r w:rsidR="00E43891" w:rsidRPr="006F27B0">
        <w:rPr>
          <w:lang w:val="fr-BE"/>
        </w:rPr>
        <w:tab/>
      </w:r>
      <w:r w:rsidR="00E43891" w:rsidRPr="006F27B0">
        <w:rPr>
          <w:lang w:val="fr-BE"/>
        </w:rPr>
        <w:tab/>
      </w:r>
      <w:r w:rsidR="0076658A">
        <w:rPr>
          <w:szCs w:val="22"/>
          <w:lang w:val="fr-BE"/>
        </w:rPr>
        <w:tab/>
      </w:r>
      <w:r w:rsidR="0076658A">
        <w:rPr>
          <w:szCs w:val="22"/>
          <w:lang w:val="fr-BE"/>
        </w:rPr>
        <w:tab/>
        <w:t>148</w:t>
      </w:r>
    </w:p>
    <w:p w14:paraId="6125B385" w14:textId="77777777" w:rsidR="00E43891" w:rsidRPr="006F27B0" w:rsidRDefault="007F6F7C" w:rsidP="00E43891">
      <w:pPr>
        <w:tabs>
          <w:tab w:val="left" w:pos="142"/>
        </w:tabs>
        <w:spacing w:before="0" w:after="0"/>
        <w:ind w:firstLine="6"/>
        <w:rPr>
          <w:szCs w:val="22"/>
          <w:lang w:val="fr-BE"/>
        </w:rPr>
      </w:pPr>
      <w:r>
        <w:rPr>
          <w:lang w:val="fr-BE"/>
        </w:rPr>
        <w:t>Malte</w:t>
      </w:r>
      <w:r>
        <w:rPr>
          <w:lang w:val="fr-BE"/>
        </w:rPr>
        <w:tab/>
      </w:r>
      <w:r>
        <w:rPr>
          <w:lang w:val="fr-BE"/>
        </w:rPr>
        <w:tab/>
      </w:r>
      <w:r>
        <w:rPr>
          <w:lang w:val="fr-BE"/>
        </w:rPr>
        <w:tab/>
      </w:r>
      <w:r>
        <w:rPr>
          <w:lang w:val="fr-BE"/>
        </w:rPr>
        <w:tab/>
      </w:r>
      <w:r>
        <w:rPr>
          <w:lang w:val="fr-BE"/>
        </w:rPr>
        <w:tab/>
        <w:t xml:space="preserve">  88</w:t>
      </w:r>
      <w:r w:rsidR="00E43891" w:rsidRPr="006F27B0">
        <w:rPr>
          <w:lang w:val="fr-BE"/>
        </w:rPr>
        <w:tab/>
      </w:r>
      <w:r w:rsidR="00E43891" w:rsidRPr="006F27B0">
        <w:rPr>
          <w:lang w:val="fr-BE"/>
        </w:rPr>
        <w:tab/>
      </w:r>
      <w:r w:rsidR="0076658A">
        <w:rPr>
          <w:szCs w:val="22"/>
          <w:lang w:val="fr-BE"/>
        </w:rPr>
        <w:tab/>
      </w:r>
      <w:r w:rsidR="0076658A">
        <w:rPr>
          <w:szCs w:val="22"/>
          <w:lang w:val="fr-BE"/>
        </w:rPr>
        <w:tab/>
        <w:t>138</w:t>
      </w:r>
    </w:p>
    <w:p w14:paraId="7E64DA3E" w14:textId="77777777" w:rsidR="00E43891" w:rsidRPr="006F27B0" w:rsidRDefault="007F6F7C" w:rsidP="00E43891">
      <w:pPr>
        <w:tabs>
          <w:tab w:val="left" w:pos="142"/>
        </w:tabs>
        <w:spacing w:before="0" w:after="0"/>
        <w:ind w:firstLine="6"/>
        <w:rPr>
          <w:szCs w:val="22"/>
          <w:lang w:val="fr-BE"/>
        </w:rPr>
      </w:pPr>
      <w:r>
        <w:rPr>
          <w:lang w:val="fr-BE"/>
        </w:rPr>
        <w:t>Pays-Bas</w:t>
      </w:r>
      <w:r>
        <w:rPr>
          <w:lang w:val="fr-BE"/>
        </w:rPr>
        <w:tab/>
      </w:r>
      <w:r>
        <w:rPr>
          <w:lang w:val="fr-BE"/>
        </w:rPr>
        <w:tab/>
      </w:r>
      <w:r>
        <w:rPr>
          <w:lang w:val="fr-BE"/>
        </w:rPr>
        <w:tab/>
      </w:r>
      <w:r>
        <w:rPr>
          <w:lang w:val="fr-BE"/>
        </w:rPr>
        <w:tab/>
        <w:t xml:space="preserve"> 103</w:t>
      </w:r>
      <w:r w:rsidR="00E43891" w:rsidRPr="006F27B0">
        <w:rPr>
          <w:lang w:val="fr-BE"/>
        </w:rPr>
        <w:tab/>
      </w:r>
      <w:r w:rsidR="00E43891" w:rsidRPr="006F27B0">
        <w:rPr>
          <w:lang w:val="fr-BE"/>
        </w:rPr>
        <w:tab/>
      </w:r>
      <w:r w:rsidR="0076658A">
        <w:rPr>
          <w:szCs w:val="22"/>
          <w:lang w:val="fr-BE"/>
        </w:rPr>
        <w:tab/>
      </w:r>
      <w:r w:rsidR="0076658A">
        <w:rPr>
          <w:szCs w:val="22"/>
          <w:lang w:val="fr-BE"/>
        </w:rPr>
        <w:tab/>
        <w:t>166</w:t>
      </w:r>
    </w:p>
    <w:p w14:paraId="7E15700F" w14:textId="77777777" w:rsidR="00E43891" w:rsidRPr="00107B1E" w:rsidRDefault="00E43891" w:rsidP="00E43891">
      <w:pPr>
        <w:tabs>
          <w:tab w:val="left" w:pos="142"/>
        </w:tabs>
        <w:spacing w:before="0" w:after="0"/>
        <w:ind w:firstLine="6"/>
        <w:rPr>
          <w:szCs w:val="22"/>
          <w:lang w:val="fr-BE"/>
        </w:rPr>
      </w:pPr>
      <w:r w:rsidRPr="00107B1E">
        <w:rPr>
          <w:lang w:val="fr-BE"/>
        </w:rPr>
        <w:t>Autr</w:t>
      </w:r>
      <w:r w:rsidR="007F6F7C" w:rsidRPr="00107B1E">
        <w:rPr>
          <w:lang w:val="fr-BE"/>
        </w:rPr>
        <w:t>iche</w:t>
      </w:r>
      <w:r w:rsidR="007F6F7C" w:rsidRPr="00107B1E">
        <w:rPr>
          <w:lang w:val="fr-BE"/>
        </w:rPr>
        <w:tab/>
      </w:r>
      <w:r w:rsidR="007F6F7C" w:rsidRPr="00107B1E">
        <w:rPr>
          <w:lang w:val="fr-BE"/>
        </w:rPr>
        <w:tab/>
      </w:r>
      <w:r w:rsidR="007F6F7C" w:rsidRPr="00107B1E">
        <w:rPr>
          <w:lang w:val="fr-BE"/>
        </w:rPr>
        <w:tab/>
      </w:r>
      <w:r w:rsidR="007F6F7C" w:rsidRPr="00107B1E">
        <w:rPr>
          <w:lang w:val="fr-BE"/>
        </w:rPr>
        <w:tab/>
        <w:t xml:space="preserve"> 102</w:t>
      </w:r>
      <w:r w:rsidRPr="00107B1E">
        <w:rPr>
          <w:lang w:val="fr-BE"/>
        </w:rPr>
        <w:tab/>
      </w:r>
      <w:r w:rsidRPr="00107B1E">
        <w:rPr>
          <w:lang w:val="fr-BE"/>
        </w:rPr>
        <w:tab/>
      </w:r>
      <w:r w:rsidR="0076658A" w:rsidRPr="00107B1E">
        <w:rPr>
          <w:szCs w:val="22"/>
          <w:lang w:val="fr-BE"/>
        </w:rPr>
        <w:tab/>
      </w:r>
      <w:r w:rsidR="0076658A" w:rsidRPr="00107B1E">
        <w:rPr>
          <w:szCs w:val="22"/>
          <w:lang w:val="fr-BE"/>
        </w:rPr>
        <w:tab/>
        <w:t>132</w:t>
      </w:r>
    </w:p>
    <w:p w14:paraId="1778F340" w14:textId="77777777" w:rsidR="00E43891" w:rsidRPr="00107B1E" w:rsidRDefault="007F6F7C" w:rsidP="00E43891">
      <w:pPr>
        <w:tabs>
          <w:tab w:val="left" w:pos="142"/>
        </w:tabs>
        <w:spacing w:before="0" w:after="0"/>
        <w:ind w:firstLine="6"/>
        <w:rPr>
          <w:szCs w:val="22"/>
          <w:lang w:val="fr-BE"/>
        </w:rPr>
      </w:pPr>
      <w:r w:rsidRPr="00107B1E">
        <w:rPr>
          <w:lang w:val="fr-BE"/>
        </w:rPr>
        <w:t>Pologne</w:t>
      </w:r>
      <w:r w:rsidRPr="00107B1E">
        <w:rPr>
          <w:lang w:val="fr-BE"/>
        </w:rPr>
        <w:tab/>
      </w:r>
      <w:r w:rsidRPr="00107B1E">
        <w:rPr>
          <w:lang w:val="fr-BE"/>
        </w:rPr>
        <w:tab/>
      </w:r>
      <w:r w:rsidRPr="00107B1E">
        <w:rPr>
          <w:lang w:val="fr-BE"/>
        </w:rPr>
        <w:tab/>
      </w:r>
      <w:r w:rsidRPr="00107B1E">
        <w:rPr>
          <w:lang w:val="fr-BE"/>
        </w:rPr>
        <w:tab/>
        <w:t xml:space="preserve">  67</w:t>
      </w:r>
      <w:r w:rsidR="00E43891" w:rsidRPr="00107B1E">
        <w:rPr>
          <w:lang w:val="fr-BE"/>
        </w:rPr>
        <w:tab/>
      </w:r>
      <w:r w:rsidR="00E43891" w:rsidRPr="00107B1E">
        <w:rPr>
          <w:lang w:val="fr-BE"/>
        </w:rPr>
        <w:tab/>
      </w:r>
      <w:r w:rsidR="0076658A" w:rsidRPr="00107B1E">
        <w:rPr>
          <w:szCs w:val="22"/>
          <w:lang w:val="fr-BE"/>
        </w:rPr>
        <w:tab/>
      </w:r>
      <w:r w:rsidR="0076658A" w:rsidRPr="00107B1E">
        <w:rPr>
          <w:szCs w:val="22"/>
          <w:lang w:val="fr-BE"/>
        </w:rPr>
        <w:tab/>
        <w:t>116</w:t>
      </w:r>
    </w:p>
    <w:p w14:paraId="1618A536" w14:textId="77777777" w:rsidR="00E43891" w:rsidRPr="00107B1E" w:rsidRDefault="007F6F7C" w:rsidP="00E43891">
      <w:pPr>
        <w:tabs>
          <w:tab w:val="left" w:pos="142"/>
        </w:tabs>
        <w:spacing w:before="0" w:after="0"/>
        <w:ind w:firstLine="6"/>
        <w:rPr>
          <w:szCs w:val="22"/>
          <w:lang w:val="fr-BE"/>
        </w:rPr>
      </w:pPr>
      <w:r w:rsidRPr="00107B1E">
        <w:rPr>
          <w:lang w:val="fr-BE"/>
        </w:rPr>
        <w:t>Portugal</w:t>
      </w:r>
      <w:r w:rsidRPr="00107B1E">
        <w:rPr>
          <w:lang w:val="fr-BE"/>
        </w:rPr>
        <w:tab/>
      </w:r>
      <w:r w:rsidRPr="00107B1E">
        <w:rPr>
          <w:lang w:val="fr-BE"/>
        </w:rPr>
        <w:tab/>
      </w:r>
      <w:r w:rsidRPr="00107B1E">
        <w:rPr>
          <w:lang w:val="fr-BE"/>
        </w:rPr>
        <w:tab/>
      </w:r>
      <w:r w:rsidRPr="00107B1E">
        <w:rPr>
          <w:lang w:val="fr-BE"/>
        </w:rPr>
        <w:tab/>
        <w:t xml:space="preserve">  83</w:t>
      </w:r>
      <w:r w:rsidR="00E43891" w:rsidRPr="00107B1E">
        <w:rPr>
          <w:lang w:val="fr-BE"/>
        </w:rPr>
        <w:tab/>
      </w:r>
      <w:r w:rsidR="00E43891" w:rsidRPr="00107B1E">
        <w:rPr>
          <w:lang w:val="fr-BE"/>
        </w:rPr>
        <w:tab/>
      </w:r>
      <w:r w:rsidR="0076658A" w:rsidRPr="00107B1E">
        <w:rPr>
          <w:szCs w:val="22"/>
          <w:lang w:val="fr-BE"/>
        </w:rPr>
        <w:tab/>
      </w:r>
      <w:r w:rsidR="0076658A" w:rsidRPr="00107B1E">
        <w:rPr>
          <w:szCs w:val="22"/>
          <w:lang w:val="fr-BE"/>
        </w:rPr>
        <w:tab/>
        <w:t>101</w:t>
      </w:r>
    </w:p>
    <w:p w14:paraId="4A86BC9E" w14:textId="77777777" w:rsidR="00E43891" w:rsidRPr="006F27B0" w:rsidRDefault="007F6F7C" w:rsidP="00E43891">
      <w:pPr>
        <w:tabs>
          <w:tab w:val="left" w:pos="142"/>
        </w:tabs>
        <w:spacing w:before="0" w:after="0"/>
        <w:ind w:firstLine="6"/>
        <w:rPr>
          <w:szCs w:val="22"/>
          <w:lang w:val="fr-BE"/>
        </w:rPr>
      </w:pPr>
      <w:r>
        <w:rPr>
          <w:szCs w:val="22"/>
          <w:lang w:val="fr-BE"/>
        </w:rPr>
        <w:t>Roumanie</w:t>
      </w:r>
      <w:r>
        <w:rPr>
          <w:szCs w:val="22"/>
          <w:lang w:val="fr-BE"/>
        </w:rPr>
        <w:tab/>
      </w:r>
      <w:r>
        <w:rPr>
          <w:szCs w:val="22"/>
          <w:lang w:val="fr-BE"/>
        </w:rPr>
        <w:tab/>
      </w:r>
      <w:r>
        <w:rPr>
          <w:szCs w:val="22"/>
          <w:lang w:val="fr-BE"/>
        </w:rPr>
        <w:tab/>
      </w:r>
      <w:r>
        <w:rPr>
          <w:szCs w:val="22"/>
          <w:lang w:val="fr-BE"/>
        </w:rPr>
        <w:tab/>
        <w:t xml:space="preserve">  62</w:t>
      </w:r>
      <w:r w:rsidR="0076658A">
        <w:rPr>
          <w:szCs w:val="22"/>
          <w:lang w:val="fr-BE"/>
        </w:rPr>
        <w:tab/>
      </w:r>
      <w:r w:rsidR="0076658A">
        <w:rPr>
          <w:szCs w:val="22"/>
          <w:lang w:val="fr-BE"/>
        </w:rPr>
        <w:tab/>
      </w:r>
      <w:r w:rsidR="0076658A">
        <w:rPr>
          <w:szCs w:val="22"/>
          <w:lang w:val="fr-BE"/>
        </w:rPr>
        <w:tab/>
      </w:r>
      <w:r w:rsidR="0076658A">
        <w:rPr>
          <w:szCs w:val="22"/>
          <w:lang w:val="fr-BE"/>
        </w:rPr>
        <w:tab/>
        <w:t>136</w:t>
      </w:r>
    </w:p>
    <w:p w14:paraId="2DFED57D" w14:textId="77777777" w:rsidR="00E43891" w:rsidRPr="006F27B0" w:rsidRDefault="007F6F7C" w:rsidP="00E43891">
      <w:pPr>
        <w:tabs>
          <w:tab w:val="left" w:pos="142"/>
        </w:tabs>
        <w:spacing w:before="0" w:after="0"/>
        <w:ind w:firstLine="6"/>
        <w:rPr>
          <w:szCs w:val="22"/>
          <w:lang w:val="fr-BE"/>
        </w:rPr>
      </w:pPr>
      <w:r>
        <w:rPr>
          <w:lang w:val="fr-BE"/>
        </w:rPr>
        <w:t>Slovénie</w:t>
      </w:r>
      <w:r>
        <w:rPr>
          <w:lang w:val="fr-BE"/>
        </w:rPr>
        <w:tab/>
      </w:r>
      <w:r>
        <w:rPr>
          <w:lang w:val="fr-BE"/>
        </w:rPr>
        <w:tab/>
      </w:r>
      <w:r>
        <w:rPr>
          <w:lang w:val="fr-BE"/>
        </w:rPr>
        <w:tab/>
      </w:r>
      <w:r>
        <w:rPr>
          <w:lang w:val="fr-BE"/>
        </w:rPr>
        <w:tab/>
        <w:t xml:space="preserve">  84</w:t>
      </w:r>
      <w:r w:rsidR="00E43891" w:rsidRPr="006F27B0">
        <w:rPr>
          <w:lang w:val="fr-BE"/>
        </w:rPr>
        <w:tab/>
      </w:r>
      <w:r w:rsidR="00E43891" w:rsidRPr="006F27B0">
        <w:rPr>
          <w:lang w:val="fr-BE"/>
        </w:rPr>
        <w:tab/>
      </w:r>
      <w:r w:rsidR="0076658A">
        <w:rPr>
          <w:szCs w:val="22"/>
          <w:lang w:val="fr-BE"/>
        </w:rPr>
        <w:tab/>
      </w:r>
      <w:r w:rsidR="0076658A">
        <w:rPr>
          <w:szCs w:val="22"/>
          <w:lang w:val="fr-BE"/>
        </w:rPr>
        <w:tab/>
        <w:t>117</w:t>
      </w:r>
    </w:p>
    <w:p w14:paraId="2450D8F4" w14:textId="77777777" w:rsidR="00E43891" w:rsidRPr="006F27B0" w:rsidRDefault="007F6F7C" w:rsidP="00E43891">
      <w:pPr>
        <w:tabs>
          <w:tab w:val="left" w:pos="142"/>
        </w:tabs>
        <w:spacing w:before="0" w:after="0"/>
        <w:ind w:firstLine="6"/>
        <w:rPr>
          <w:szCs w:val="22"/>
          <w:lang w:val="fr-BE"/>
        </w:rPr>
      </w:pPr>
      <w:r>
        <w:rPr>
          <w:lang w:val="fr-BE"/>
        </w:rPr>
        <w:t>Slovaquie</w:t>
      </w:r>
      <w:r>
        <w:rPr>
          <w:lang w:val="fr-BE"/>
        </w:rPr>
        <w:tab/>
      </w:r>
      <w:r>
        <w:rPr>
          <w:lang w:val="fr-BE"/>
        </w:rPr>
        <w:tab/>
      </w:r>
      <w:r>
        <w:rPr>
          <w:lang w:val="fr-BE"/>
        </w:rPr>
        <w:tab/>
      </w:r>
      <w:r>
        <w:rPr>
          <w:lang w:val="fr-BE"/>
        </w:rPr>
        <w:tab/>
        <w:t xml:space="preserve">  74</w:t>
      </w:r>
      <w:r w:rsidR="00E43891" w:rsidRPr="006F27B0">
        <w:rPr>
          <w:lang w:val="fr-BE"/>
        </w:rPr>
        <w:tab/>
      </w:r>
      <w:r w:rsidR="00E43891" w:rsidRPr="006F27B0">
        <w:rPr>
          <w:lang w:val="fr-BE"/>
        </w:rPr>
        <w:tab/>
      </w:r>
      <w:r w:rsidR="0076658A">
        <w:rPr>
          <w:szCs w:val="22"/>
          <w:lang w:val="fr-BE"/>
        </w:rPr>
        <w:tab/>
      </w:r>
      <w:r w:rsidR="0076658A">
        <w:rPr>
          <w:szCs w:val="22"/>
          <w:lang w:val="fr-BE"/>
        </w:rPr>
        <w:tab/>
        <w:t>100</w:t>
      </w:r>
    </w:p>
    <w:p w14:paraId="4C9FD97D" w14:textId="77777777" w:rsidR="00E43891" w:rsidRPr="00107B1E" w:rsidRDefault="007F6F7C" w:rsidP="00E43891">
      <w:pPr>
        <w:tabs>
          <w:tab w:val="left" w:pos="142"/>
        </w:tabs>
        <w:spacing w:before="0" w:after="0"/>
        <w:ind w:firstLine="6"/>
        <w:rPr>
          <w:szCs w:val="22"/>
          <w:lang w:val="fr-BE"/>
        </w:rPr>
      </w:pPr>
      <w:r w:rsidRPr="00107B1E">
        <w:rPr>
          <w:lang w:val="fr-BE"/>
        </w:rPr>
        <w:t>Finlande</w:t>
      </w:r>
      <w:r w:rsidRPr="00107B1E">
        <w:rPr>
          <w:lang w:val="fr-BE"/>
        </w:rPr>
        <w:tab/>
      </w:r>
      <w:r w:rsidRPr="00107B1E">
        <w:rPr>
          <w:lang w:val="fr-BE"/>
        </w:rPr>
        <w:tab/>
      </w:r>
      <w:r w:rsidRPr="00107B1E">
        <w:rPr>
          <w:lang w:val="fr-BE"/>
        </w:rPr>
        <w:tab/>
      </w:r>
      <w:r w:rsidRPr="00107B1E">
        <w:rPr>
          <w:lang w:val="fr-BE"/>
        </w:rPr>
        <w:tab/>
        <w:t>113</w:t>
      </w:r>
      <w:r w:rsidR="00E43891" w:rsidRPr="00107B1E">
        <w:rPr>
          <w:lang w:val="fr-BE"/>
        </w:rPr>
        <w:tab/>
      </w:r>
      <w:r w:rsidR="00E43891" w:rsidRPr="00107B1E">
        <w:rPr>
          <w:lang w:val="fr-BE"/>
        </w:rPr>
        <w:tab/>
      </w:r>
      <w:r w:rsidR="0076658A" w:rsidRPr="00107B1E">
        <w:rPr>
          <w:szCs w:val="22"/>
          <w:lang w:val="fr-BE"/>
        </w:rPr>
        <w:tab/>
      </w:r>
      <w:r w:rsidR="0076658A" w:rsidRPr="00107B1E">
        <w:rPr>
          <w:szCs w:val="22"/>
          <w:lang w:val="fr-BE"/>
        </w:rPr>
        <w:tab/>
        <w:t>142</w:t>
      </w:r>
    </w:p>
    <w:p w14:paraId="2B6769E0" w14:textId="77777777" w:rsidR="00E43891" w:rsidRPr="00BB3A9F" w:rsidRDefault="007F6F7C" w:rsidP="00E43891">
      <w:pPr>
        <w:tabs>
          <w:tab w:val="left" w:pos="142"/>
        </w:tabs>
        <w:spacing w:before="0" w:after="0"/>
        <w:ind w:firstLine="6"/>
        <w:rPr>
          <w:szCs w:val="22"/>
          <w:lang w:val="fr-BE"/>
        </w:rPr>
      </w:pPr>
      <w:r w:rsidRPr="00BB3A9F">
        <w:rPr>
          <w:lang w:val="fr-BE"/>
        </w:rPr>
        <w:t>Suède</w:t>
      </w:r>
      <w:r w:rsidRPr="00BB3A9F">
        <w:rPr>
          <w:lang w:val="fr-BE"/>
        </w:rPr>
        <w:tab/>
      </w:r>
      <w:r w:rsidRPr="00BB3A9F">
        <w:rPr>
          <w:lang w:val="fr-BE"/>
        </w:rPr>
        <w:tab/>
      </w:r>
      <w:r w:rsidRPr="00BB3A9F">
        <w:rPr>
          <w:lang w:val="fr-BE"/>
        </w:rPr>
        <w:tab/>
      </w:r>
      <w:r w:rsidRPr="00BB3A9F">
        <w:rPr>
          <w:lang w:val="fr-BE"/>
        </w:rPr>
        <w:tab/>
      </w:r>
      <w:r w:rsidRPr="00BB3A9F">
        <w:rPr>
          <w:lang w:val="fr-BE"/>
        </w:rPr>
        <w:tab/>
        <w:t>117</w:t>
      </w:r>
      <w:r w:rsidR="00E43891" w:rsidRPr="00BB3A9F">
        <w:rPr>
          <w:lang w:val="fr-BE"/>
        </w:rPr>
        <w:tab/>
      </w:r>
      <w:r w:rsidR="00E43891" w:rsidRPr="00BB3A9F">
        <w:rPr>
          <w:lang w:val="fr-BE"/>
        </w:rPr>
        <w:tab/>
      </w:r>
      <w:r w:rsidR="0076658A" w:rsidRPr="00BB3A9F">
        <w:rPr>
          <w:szCs w:val="22"/>
          <w:lang w:val="fr-BE"/>
        </w:rPr>
        <w:tab/>
      </w:r>
      <w:r w:rsidR="0076658A" w:rsidRPr="00BB3A9F">
        <w:rPr>
          <w:szCs w:val="22"/>
          <w:lang w:val="fr-BE"/>
        </w:rPr>
        <w:tab/>
        <w:t>187</w:t>
      </w:r>
    </w:p>
    <w:p w14:paraId="39558B92" w14:textId="77777777" w:rsidR="00E43891" w:rsidRPr="00BB3A9F" w:rsidRDefault="007F6F7C" w:rsidP="00E43891">
      <w:pPr>
        <w:tabs>
          <w:tab w:val="left" w:pos="142"/>
        </w:tabs>
        <w:spacing w:before="0" w:after="0"/>
        <w:ind w:firstLine="6"/>
        <w:rPr>
          <w:szCs w:val="22"/>
          <w:lang w:val="fr-BE"/>
        </w:rPr>
      </w:pPr>
      <w:r w:rsidRPr="00BB3A9F">
        <w:rPr>
          <w:lang w:val="fr-BE"/>
        </w:rPr>
        <w:t>Royaume-Uni</w:t>
      </w:r>
      <w:r w:rsidRPr="00BB3A9F">
        <w:rPr>
          <w:lang w:val="fr-BE"/>
        </w:rPr>
        <w:tab/>
      </w:r>
      <w:r w:rsidRPr="00BB3A9F">
        <w:rPr>
          <w:lang w:val="fr-BE"/>
        </w:rPr>
        <w:tab/>
      </w:r>
      <w:r w:rsidRPr="00BB3A9F">
        <w:rPr>
          <w:lang w:val="fr-BE"/>
        </w:rPr>
        <w:tab/>
      </w:r>
      <w:r w:rsidRPr="00BB3A9F">
        <w:rPr>
          <w:lang w:val="fr-BE"/>
        </w:rPr>
        <w:tab/>
        <w:t>125</w:t>
      </w:r>
      <w:r w:rsidR="00E43891" w:rsidRPr="00BB3A9F">
        <w:rPr>
          <w:lang w:val="fr-BE"/>
        </w:rPr>
        <w:tab/>
      </w:r>
      <w:r w:rsidR="00E43891" w:rsidRPr="00BB3A9F">
        <w:rPr>
          <w:lang w:val="fr-BE"/>
        </w:rPr>
        <w:tab/>
      </w:r>
      <w:r w:rsidR="0076658A" w:rsidRPr="00BB3A9F">
        <w:rPr>
          <w:szCs w:val="22"/>
          <w:lang w:val="fr-BE"/>
        </w:rPr>
        <w:tab/>
      </w:r>
      <w:r w:rsidR="0076658A" w:rsidRPr="00BB3A9F">
        <w:rPr>
          <w:szCs w:val="22"/>
          <w:lang w:val="fr-BE"/>
        </w:rPr>
        <w:tab/>
        <w:t>209</w:t>
      </w:r>
    </w:p>
    <w:p w14:paraId="21D827AC" w14:textId="77777777" w:rsidR="00815CFB" w:rsidRPr="00BB3A9F" w:rsidRDefault="00815CFB">
      <w:pPr>
        <w:tabs>
          <w:tab w:val="left" w:pos="142"/>
        </w:tabs>
        <w:spacing w:before="0" w:after="0"/>
        <w:ind w:firstLine="6"/>
        <w:rPr>
          <w:rFonts w:cs="Arial"/>
          <w:lang w:val="fr-BE"/>
        </w:rPr>
      </w:pPr>
    </w:p>
    <w:p w14:paraId="7C76BDD5" w14:textId="77777777" w:rsidR="00815CFB" w:rsidRPr="006F27B0" w:rsidRDefault="00815CFB" w:rsidP="006A4F52">
      <w:pPr>
        <w:pStyle w:val="Heading"/>
        <w:widowControl w:val="0"/>
        <w:spacing w:before="80" w:after="120" w:line="240" w:lineRule="exact"/>
        <w:jc w:val="center"/>
        <w:rPr>
          <w:color w:val="auto"/>
        </w:rPr>
      </w:pPr>
    </w:p>
    <w:sectPr w:rsidR="00815CFB" w:rsidRPr="006F27B0" w:rsidSect="00C32400">
      <w:pgSz w:w="11906" w:h="16838"/>
      <w:pgMar w:top="567"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238C9" w14:textId="77777777" w:rsidR="00805A4F" w:rsidRDefault="00805A4F">
      <w:r>
        <w:separator/>
      </w:r>
    </w:p>
  </w:endnote>
  <w:endnote w:type="continuationSeparator" w:id="0">
    <w:p w14:paraId="439554C5" w14:textId="77777777" w:rsidR="00805A4F" w:rsidRDefault="0080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ahoma"/>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D0F2" w14:textId="77777777" w:rsidR="00805A4F" w:rsidRDefault="00805A4F" w:rsidP="00885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56BB2A" w14:textId="77777777" w:rsidR="00805A4F" w:rsidRDefault="00805A4F" w:rsidP="009B70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580D6" w14:textId="2DBE63F7" w:rsidR="00805A4F" w:rsidRPr="0048736A" w:rsidRDefault="00805A4F" w:rsidP="0027530A">
    <w:pPr>
      <w:pStyle w:val="Footer"/>
      <w:pBdr>
        <w:top w:val="single" w:sz="4" w:space="2" w:color="auto"/>
      </w:pBdr>
      <w:tabs>
        <w:tab w:val="left" w:pos="7920"/>
        <w:tab w:val="right" w:pos="14033"/>
      </w:tabs>
      <w:ind w:right="-29"/>
      <w:rPr>
        <w:rFonts w:cs="Arial"/>
        <w:szCs w:val="16"/>
      </w:rPr>
    </w:pPr>
    <w:r>
      <w:rPr>
        <w:rFonts w:cs="Arial"/>
        <w:szCs w:val="16"/>
      </w:rPr>
      <w:t>2011-04-D-14-fr-14</w:t>
    </w:r>
    <w:r w:rsidRPr="008F39C8">
      <w:rPr>
        <w:rFonts w:cs="Arial"/>
        <w:szCs w:val="16"/>
      </w:rPr>
      <w:tab/>
    </w:r>
    <w:r w:rsidRPr="003208FE">
      <w:rPr>
        <w:rFonts w:cs="Arial"/>
        <w:szCs w:val="16"/>
      </w:rPr>
      <w:fldChar w:fldCharType="begin"/>
    </w:r>
    <w:r w:rsidRPr="003208FE">
      <w:rPr>
        <w:rFonts w:cs="Arial"/>
        <w:szCs w:val="16"/>
      </w:rPr>
      <w:instrText xml:space="preserve"> PAGE  \* Arabic  \* MERGEFORMAT </w:instrText>
    </w:r>
    <w:r w:rsidRPr="003208FE">
      <w:rPr>
        <w:rFonts w:cs="Arial"/>
        <w:szCs w:val="16"/>
      </w:rPr>
      <w:fldChar w:fldCharType="separate"/>
    </w:r>
    <w:r>
      <w:rPr>
        <w:rFonts w:cs="Arial"/>
        <w:noProof/>
        <w:szCs w:val="16"/>
      </w:rPr>
      <w:t>55</w:t>
    </w:r>
    <w:r w:rsidRPr="003208FE">
      <w:rPr>
        <w:rFonts w:cs="Arial"/>
        <w:szCs w:val="16"/>
      </w:rPr>
      <w:fldChar w:fldCharType="end"/>
    </w:r>
    <w:r w:rsidRPr="003208FE">
      <w:t>/</w:t>
    </w:r>
    <w:r>
      <w:rPr>
        <w:rFonts w:cs="Arial"/>
        <w:noProof/>
        <w:szCs w:val="16"/>
      </w:rPr>
      <w:fldChar w:fldCharType="begin"/>
    </w:r>
    <w:r>
      <w:rPr>
        <w:rFonts w:cs="Arial"/>
        <w:noProof/>
        <w:szCs w:val="16"/>
      </w:rPr>
      <w:instrText xml:space="preserve"> NUMPAGES  \* Arabic  \* MERGEFORMAT </w:instrText>
    </w:r>
    <w:r>
      <w:rPr>
        <w:rFonts w:cs="Arial"/>
        <w:noProof/>
        <w:szCs w:val="16"/>
      </w:rPr>
      <w:fldChar w:fldCharType="separate"/>
    </w:r>
    <w:r>
      <w:rPr>
        <w:rFonts w:cs="Arial"/>
        <w:noProof/>
        <w:szCs w:val="16"/>
      </w:rPr>
      <w:t>102</w:t>
    </w:r>
    <w:r>
      <w:rPr>
        <w:rFonts w:cs="Arial"/>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42BF" w14:textId="7C0DBE63" w:rsidR="00805A4F" w:rsidRPr="0027530A" w:rsidRDefault="00805A4F" w:rsidP="0027530A">
    <w:pPr>
      <w:pStyle w:val="Footer"/>
      <w:pBdr>
        <w:top w:val="single" w:sz="4" w:space="2" w:color="auto"/>
      </w:pBdr>
      <w:tabs>
        <w:tab w:val="left" w:pos="7920"/>
        <w:tab w:val="right" w:pos="14033"/>
      </w:tabs>
      <w:ind w:right="-29"/>
      <w:rPr>
        <w:rFonts w:cs="Arial"/>
        <w:szCs w:val="16"/>
      </w:rPr>
    </w:pPr>
    <w:r>
      <w:rPr>
        <w:rFonts w:cs="Arial"/>
        <w:szCs w:val="16"/>
      </w:rPr>
      <w:t>2011-04-D-14-fr-14</w:t>
    </w:r>
    <w:r w:rsidRPr="008F39C8">
      <w:rPr>
        <w:rFonts w:cs="Arial"/>
        <w:szCs w:val="16"/>
      </w:rPr>
      <w:tab/>
    </w:r>
    <w:r w:rsidRPr="003208FE">
      <w:rPr>
        <w:rFonts w:cs="Arial"/>
        <w:szCs w:val="16"/>
      </w:rPr>
      <w:fldChar w:fldCharType="begin"/>
    </w:r>
    <w:r w:rsidRPr="003208FE">
      <w:rPr>
        <w:rFonts w:cs="Arial"/>
        <w:szCs w:val="16"/>
      </w:rPr>
      <w:instrText xml:space="preserve"> PAGE  \* Arabic  \* MERGEFORMAT </w:instrText>
    </w:r>
    <w:r w:rsidRPr="003208FE">
      <w:rPr>
        <w:rFonts w:cs="Arial"/>
        <w:szCs w:val="16"/>
      </w:rPr>
      <w:fldChar w:fldCharType="separate"/>
    </w:r>
    <w:r>
      <w:rPr>
        <w:rFonts w:cs="Arial"/>
        <w:noProof/>
        <w:szCs w:val="16"/>
      </w:rPr>
      <w:t>57</w:t>
    </w:r>
    <w:r w:rsidRPr="003208FE">
      <w:rPr>
        <w:rFonts w:cs="Arial"/>
        <w:szCs w:val="16"/>
      </w:rPr>
      <w:fldChar w:fldCharType="end"/>
    </w:r>
    <w:r w:rsidRPr="003208FE">
      <w:t>/</w:t>
    </w:r>
    <w:r>
      <w:rPr>
        <w:rFonts w:cs="Arial"/>
        <w:noProof/>
        <w:szCs w:val="16"/>
      </w:rPr>
      <w:fldChar w:fldCharType="begin"/>
    </w:r>
    <w:r>
      <w:rPr>
        <w:rFonts w:cs="Arial"/>
        <w:noProof/>
        <w:szCs w:val="16"/>
      </w:rPr>
      <w:instrText xml:space="preserve"> NUMPAGES  \* Arabic  \* MERGEFORMAT </w:instrText>
    </w:r>
    <w:r>
      <w:rPr>
        <w:rFonts w:cs="Arial"/>
        <w:noProof/>
        <w:szCs w:val="16"/>
      </w:rPr>
      <w:fldChar w:fldCharType="separate"/>
    </w:r>
    <w:r>
      <w:rPr>
        <w:rFonts w:cs="Arial"/>
        <w:noProof/>
        <w:szCs w:val="16"/>
      </w:rPr>
      <w:t>102</w:t>
    </w:r>
    <w:r>
      <w:rPr>
        <w:rFonts w:cs="Arial"/>
        <w:noProof/>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8D0B" w14:textId="77777777" w:rsidR="00805A4F" w:rsidRPr="001D59F0" w:rsidRDefault="00805A4F" w:rsidP="001D59F0">
    <w:pPr>
      <w:pStyle w:val="Footer"/>
      <w:pBdr>
        <w:top w:val="single" w:sz="4" w:space="2" w:color="auto"/>
      </w:pBdr>
      <w:tabs>
        <w:tab w:val="left" w:pos="7920"/>
        <w:tab w:val="right" w:pos="14033"/>
      </w:tabs>
      <w:ind w:right="-29"/>
      <w:rPr>
        <w:rFonts w:cs="Arial"/>
        <w:szCs w:val="16"/>
      </w:rPr>
    </w:pPr>
    <w:r>
      <w:rPr>
        <w:rFonts w:cs="Arial"/>
        <w:szCs w:val="16"/>
      </w:rPr>
      <w:t>2011-04-D-14-fr-13</w:t>
    </w:r>
    <w:r w:rsidRPr="008F39C8">
      <w:rPr>
        <w:rFonts w:cs="Arial"/>
        <w:szCs w:val="16"/>
      </w:rPr>
      <w:tab/>
    </w:r>
    <w:r w:rsidRPr="003208FE">
      <w:rPr>
        <w:rFonts w:cs="Arial"/>
        <w:szCs w:val="16"/>
      </w:rPr>
      <w:fldChar w:fldCharType="begin"/>
    </w:r>
    <w:r w:rsidRPr="003208FE">
      <w:rPr>
        <w:rFonts w:cs="Arial"/>
        <w:szCs w:val="16"/>
      </w:rPr>
      <w:instrText xml:space="preserve"> PAGE  \* Arabic  \* MERGEFORMAT </w:instrText>
    </w:r>
    <w:r w:rsidRPr="003208FE">
      <w:rPr>
        <w:rFonts w:cs="Arial"/>
        <w:szCs w:val="16"/>
      </w:rPr>
      <w:fldChar w:fldCharType="separate"/>
    </w:r>
    <w:r>
      <w:rPr>
        <w:rFonts w:cs="Arial"/>
        <w:noProof/>
        <w:szCs w:val="16"/>
      </w:rPr>
      <w:t>77</w:t>
    </w:r>
    <w:r w:rsidRPr="003208FE">
      <w:rPr>
        <w:rFonts w:cs="Arial"/>
        <w:szCs w:val="16"/>
      </w:rPr>
      <w:fldChar w:fldCharType="end"/>
    </w:r>
    <w:r w:rsidRPr="003208FE">
      <w:t>/</w:t>
    </w:r>
    <w:r>
      <w:rPr>
        <w:rFonts w:cs="Arial"/>
        <w:noProof/>
        <w:szCs w:val="16"/>
      </w:rPr>
      <w:fldChar w:fldCharType="begin"/>
    </w:r>
    <w:r>
      <w:rPr>
        <w:rFonts w:cs="Arial"/>
        <w:noProof/>
        <w:szCs w:val="16"/>
      </w:rPr>
      <w:instrText xml:space="preserve"> NUMPAGES  \* Arabic  \* MERGEFORMAT </w:instrText>
    </w:r>
    <w:r>
      <w:rPr>
        <w:rFonts w:cs="Arial"/>
        <w:noProof/>
        <w:szCs w:val="16"/>
      </w:rPr>
      <w:fldChar w:fldCharType="separate"/>
    </w:r>
    <w:r>
      <w:rPr>
        <w:rFonts w:cs="Arial"/>
        <w:noProof/>
        <w:szCs w:val="16"/>
      </w:rPr>
      <w:t>92</w:t>
    </w:r>
    <w:r>
      <w:rPr>
        <w:rFonts w:cs="Arial"/>
        <w:noProof/>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E03F" w14:textId="77777777" w:rsidR="00805A4F" w:rsidRPr="001D59F0" w:rsidRDefault="00805A4F" w:rsidP="001D59F0">
    <w:pPr>
      <w:pStyle w:val="Footer"/>
      <w:pBdr>
        <w:top w:val="single" w:sz="4" w:space="2" w:color="auto"/>
      </w:pBdr>
      <w:tabs>
        <w:tab w:val="left" w:pos="7920"/>
        <w:tab w:val="right" w:pos="14033"/>
      </w:tabs>
      <w:ind w:right="-29"/>
      <w:rPr>
        <w:rFonts w:cs="Arial"/>
        <w:szCs w:val="16"/>
      </w:rPr>
    </w:pPr>
    <w:r>
      <w:rPr>
        <w:rFonts w:cs="Arial"/>
        <w:szCs w:val="16"/>
      </w:rPr>
      <w:t>2011-04-D-14-fr-13</w:t>
    </w:r>
    <w:r w:rsidRPr="008F39C8">
      <w:rPr>
        <w:rFonts w:cs="Arial"/>
        <w:szCs w:val="16"/>
      </w:rPr>
      <w:tab/>
    </w:r>
    <w:r w:rsidRPr="003208FE">
      <w:rPr>
        <w:rFonts w:cs="Arial"/>
        <w:szCs w:val="16"/>
      </w:rPr>
      <w:fldChar w:fldCharType="begin"/>
    </w:r>
    <w:r w:rsidRPr="003208FE">
      <w:rPr>
        <w:rFonts w:cs="Arial"/>
        <w:szCs w:val="16"/>
      </w:rPr>
      <w:instrText xml:space="preserve"> PAGE  \* Arabic  \* MERGEFORMAT </w:instrText>
    </w:r>
    <w:r w:rsidRPr="003208FE">
      <w:rPr>
        <w:rFonts w:cs="Arial"/>
        <w:szCs w:val="16"/>
      </w:rPr>
      <w:fldChar w:fldCharType="separate"/>
    </w:r>
    <w:r>
      <w:rPr>
        <w:rFonts w:cs="Arial"/>
        <w:noProof/>
        <w:szCs w:val="16"/>
      </w:rPr>
      <w:t>80</w:t>
    </w:r>
    <w:r w:rsidRPr="003208FE">
      <w:rPr>
        <w:rFonts w:cs="Arial"/>
        <w:szCs w:val="16"/>
      </w:rPr>
      <w:fldChar w:fldCharType="end"/>
    </w:r>
    <w:r w:rsidRPr="003208FE">
      <w:t>/</w:t>
    </w:r>
    <w:r>
      <w:rPr>
        <w:rFonts w:cs="Arial"/>
        <w:noProof/>
        <w:szCs w:val="16"/>
      </w:rPr>
      <w:fldChar w:fldCharType="begin"/>
    </w:r>
    <w:r>
      <w:rPr>
        <w:rFonts w:cs="Arial"/>
        <w:noProof/>
        <w:szCs w:val="16"/>
      </w:rPr>
      <w:instrText xml:space="preserve"> NUMPAGES  \* Arabic  \* MERGEFORMAT </w:instrText>
    </w:r>
    <w:r>
      <w:rPr>
        <w:rFonts w:cs="Arial"/>
        <w:noProof/>
        <w:szCs w:val="16"/>
      </w:rPr>
      <w:fldChar w:fldCharType="separate"/>
    </w:r>
    <w:r>
      <w:rPr>
        <w:rFonts w:cs="Arial"/>
        <w:noProof/>
        <w:szCs w:val="16"/>
      </w:rPr>
      <w:t>95</w:t>
    </w:r>
    <w:r>
      <w:rPr>
        <w:rFonts w:cs="Arial"/>
        <w:noProof/>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311F" w14:textId="77777777" w:rsidR="00805A4F" w:rsidRDefault="00805A4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12CE" w14:textId="364DDCFE" w:rsidR="00805A4F" w:rsidRPr="001D59F0" w:rsidRDefault="00805A4F" w:rsidP="001D59F0">
    <w:pPr>
      <w:pStyle w:val="Footer"/>
      <w:pBdr>
        <w:top w:val="single" w:sz="4" w:space="2" w:color="auto"/>
      </w:pBdr>
      <w:tabs>
        <w:tab w:val="left" w:pos="7920"/>
        <w:tab w:val="right" w:pos="14033"/>
      </w:tabs>
      <w:ind w:right="-29"/>
      <w:rPr>
        <w:rFonts w:cs="Arial"/>
        <w:szCs w:val="16"/>
      </w:rPr>
    </w:pPr>
    <w:r>
      <w:rPr>
        <w:rFonts w:cs="Arial"/>
        <w:szCs w:val="16"/>
      </w:rPr>
      <w:t>2011-04-D-14-fr-14</w:t>
    </w:r>
    <w:r w:rsidRPr="008F39C8">
      <w:rPr>
        <w:rFonts w:cs="Arial"/>
        <w:szCs w:val="16"/>
      </w:rPr>
      <w:tab/>
    </w:r>
    <w:r w:rsidRPr="003208FE">
      <w:rPr>
        <w:rFonts w:cs="Arial"/>
        <w:szCs w:val="16"/>
      </w:rPr>
      <w:fldChar w:fldCharType="begin"/>
    </w:r>
    <w:r w:rsidRPr="003208FE">
      <w:rPr>
        <w:rFonts w:cs="Arial"/>
        <w:szCs w:val="16"/>
      </w:rPr>
      <w:instrText xml:space="preserve"> PAGE  \* Arabic  \* MERGEFORMAT </w:instrText>
    </w:r>
    <w:r w:rsidRPr="003208FE">
      <w:rPr>
        <w:rFonts w:cs="Arial"/>
        <w:szCs w:val="16"/>
      </w:rPr>
      <w:fldChar w:fldCharType="separate"/>
    </w:r>
    <w:r>
      <w:rPr>
        <w:rFonts w:cs="Arial"/>
        <w:noProof/>
        <w:szCs w:val="16"/>
      </w:rPr>
      <w:t>87</w:t>
    </w:r>
    <w:r w:rsidRPr="003208FE">
      <w:rPr>
        <w:rFonts w:cs="Arial"/>
        <w:szCs w:val="16"/>
      </w:rPr>
      <w:fldChar w:fldCharType="end"/>
    </w:r>
    <w:r w:rsidRPr="003208FE">
      <w:t>/</w:t>
    </w:r>
    <w:r>
      <w:rPr>
        <w:rFonts w:cs="Arial"/>
        <w:noProof/>
        <w:szCs w:val="16"/>
      </w:rPr>
      <w:fldChar w:fldCharType="begin"/>
    </w:r>
    <w:r>
      <w:rPr>
        <w:rFonts w:cs="Arial"/>
        <w:noProof/>
        <w:szCs w:val="16"/>
      </w:rPr>
      <w:instrText xml:space="preserve"> NUMPAGES  \* Arabic  \* MERGEFORMAT </w:instrText>
    </w:r>
    <w:r>
      <w:rPr>
        <w:rFonts w:cs="Arial"/>
        <w:noProof/>
        <w:szCs w:val="16"/>
      </w:rPr>
      <w:fldChar w:fldCharType="separate"/>
    </w:r>
    <w:r>
      <w:rPr>
        <w:rFonts w:cs="Arial"/>
        <w:noProof/>
        <w:szCs w:val="16"/>
      </w:rPr>
      <w:t>102</w:t>
    </w:r>
    <w:r>
      <w:rPr>
        <w:rFonts w:cs="Arial"/>
        <w:noProof/>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87900" w14:textId="77777777" w:rsidR="00805A4F" w:rsidRPr="001D59F0" w:rsidRDefault="00805A4F" w:rsidP="001D59F0">
    <w:pPr>
      <w:pStyle w:val="Footer"/>
      <w:pBdr>
        <w:top w:val="single" w:sz="4" w:space="2" w:color="auto"/>
      </w:pBdr>
      <w:tabs>
        <w:tab w:val="left" w:pos="7920"/>
        <w:tab w:val="right" w:pos="14033"/>
      </w:tabs>
      <w:ind w:right="-29"/>
      <w:rPr>
        <w:rFonts w:cs="Arial"/>
        <w:szCs w:val="16"/>
      </w:rPr>
    </w:pPr>
    <w:r>
      <w:rPr>
        <w:rFonts w:cs="Arial"/>
        <w:szCs w:val="16"/>
      </w:rPr>
      <w:t>2011-04-D-14-fr-13</w:t>
    </w:r>
    <w:r w:rsidRPr="008F39C8">
      <w:rPr>
        <w:rFonts w:cs="Arial"/>
        <w:szCs w:val="16"/>
      </w:rPr>
      <w:tab/>
    </w:r>
    <w:r w:rsidRPr="003208FE">
      <w:rPr>
        <w:rFonts w:cs="Arial"/>
        <w:szCs w:val="16"/>
      </w:rPr>
      <w:fldChar w:fldCharType="begin"/>
    </w:r>
    <w:r w:rsidRPr="003208FE">
      <w:rPr>
        <w:rFonts w:cs="Arial"/>
        <w:szCs w:val="16"/>
      </w:rPr>
      <w:instrText xml:space="preserve"> PAGE  \* Arabic  \* MERGEFORMAT </w:instrText>
    </w:r>
    <w:r w:rsidRPr="003208FE">
      <w:rPr>
        <w:rFonts w:cs="Arial"/>
        <w:szCs w:val="16"/>
      </w:rPr>
      <w:fldChar w:fldCharType="separate"/>
    </w:r>
    <w:r>
      <w:rPr>
        <w:rFonts w:cs="Arial"/>
        <w:noProof/>
        <w:szCs w:val="16"/>
      </w:rPr>
      <w:t>82</w:t>
    </w:r>
    <w:r w:rsidRPr="003208FE">
      <w:rPr>
        <w:rFonts w:cs="Arial"/>
        <w:szCs w:val="16"/>
      </w:rPr>
      <w:fldChar w:fldCharType="end"/>
    </w:r>
    <w:r w:rsidRPr="003208FE">
      <w:t>/</w:t>
    </w:r>
    <w:r>
      <w:rPr>
        <w:rFonts w:cs="Arial"/>
        <w:noProof/>
        <w:szCs w:val="16"/>
      </w:rPr>
      <w:fldChar w:fldCharType="begin"/>
    </w:r>
    <w:r>
      <w:rPr>
        <w:rFonts w:cs="Arial"/>
        <w:noProof/>
        <w:szCs w:val="16"/>
      </w:rPr>
      <w:instrText xml:space="preserve"> NUMPAGES  \* Arabic  \* MERGEFORMAT </w:instrText>
    </w:r>
    <w:r>
      <w:rPr>
        <w:rFonts w:cs="Arial"/>
        <w:noProof/>
        <w:szCs w:val="16"/>
      </w:rPr>
      <w:fldChar w:fldCharType="separate"/>
    </w:r>
    <w:r>
      <w:rPr>
        <w:rFonts w:cs="Arial"/>
        <w:noProof/>
        <w:szCs w:val="16"/>
      </w:rPr>
      <w:t>97</w:t>
    </w:r>
    <w:r>
      <w:rPr>
        <w:rFonts w:cs="Arial"/>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923FC" w14:textId="77777777" w:rsidR="00805A4F" w:rsidRDefault="00805A4F">
      <w:r>
        <w:separator/>
      </w:r>
    </w:p>
  </w:footnote>
  <w:footnote w:type="continuationSeparator" w:id="0">
    <w:p w14:paraId="7D553F3C" w14:textId="77777777" w:rsidR="00805A4F" w:rsidRDefault="00805A4F">
      <w:r>
        <w:continuationSeparator/>
      </w:r>
    </w:p>
  </w:footnote>
  <w:footnote w:id="1">
    <w:p w14:paraId="450BB2AD" w14:textId="77777777" w:rsidR="00805A4F" w:rsidRPr="00E24CDE" w:rsidRDefault="00805A4F" w:rsidP="00680D65">
      <w:pPr>
        <w:pStyle w:val="FootnoteText"/>
      </w:pPr>
      <w:r>
        <w:rPr>
          <w:rStyle w:val="FootnoteReference"/>
        </w:rPr>
        <w:footnoteRef/>
      </w:r>
      <w:r>
        <w:t xml:space="preserve"> Modifications à partir du 5-7 décembre 2017</w:t>
      </w:r>
    </w:p>
  </w:footnote>
  <w:footnote w:id="2">
    <w:p w14:paraId="6CD26C30" w14:textId="77777777" w:rsidR="00805A4F" w:rsidRPr="0082732D" w:rsidRDefault="00805A4F" w:rsidP="009F13D9">
      <w:pPr>
        <w:pStyle w:val="FootnoteText"/>
        <w:rPr>
          <w:b/>
        </w:rPr>
      </w:pPr>
      <w:r>
        <w:rPr>
          <w:rStyle w:val="FootnoteReference"/>
        </w:rPr>
        <w:footnoteRef/>
      </w:r>
      <w:r>
        <w:t xml:space="preserve"> La catégorie professionnelle « Conseiller principal d’éducation » sera progressivement remplacée dans les années à venir.</w:t>
      </w:r>
    </w:p>
  </w:footnote>
  <w:footnote w:id="3">
    <w:p w14:paraId="09A4456A" w14:textId="77777777" w:rsidR="00805A4F" w:rsidRPr="008442AC" w:rsidRDefault="00805A4F" w:rsidP="00161193">
      <w:pPr>
        <w:pStyle w:val="FootnoteText"/>
      </w:pPr>
      <w:r w:rsidRPr="00805A4F">
        <w:rPr>
          <w:rStyle w:val="FootnoteReference"/>
        </w:rPr>
        <w:footnoteRef/>
      </w:r>
      <w:r w:rsidRPr="00805A4F">
        <w:t xml:space="preserve"> </w:t>
      </w:r>
      <w:r w:rsidRPr="00805A4F">
        <w:rPr>
          <w:caps/>
        </w:rPr>
        <w:t>règlement</w:t>
      </w:r>
      <w:r w:rsidRPr="00805A4F">
        <w:t xml:space="preserve"> N° 31 (CEE), 11 (CEEA)</w:t>
      </w:r>
    </w:p>
  </w:footnote>
  <w:footnote w:id="4">
    <w:p w14:paraId="5F8D695E" w14:textId="77777777" w:rsidR="00805A4F" w:rsidRPr="000E07B2" w:rsidRDefault="00805A4F">
      <w:pPr>
        <w:pStyle w:val="FootnoteText"/>
        <w:rPr>
          <w:color w:val="000000"/>
        </w:rPr>
      </w:pPr>
      <w:r w:rsidRPr="000E07B2">
        <w:rPr>
          <w:rStyle w:val="FootnoteReference"/>
          <w:color w:val="000000"/>
        </w:rPr>
        <w:footnoteRef/>
      </w:r>
      <w:r w:rsidRPr="000E07B2">
        <w:rPr>
          <w:color w:val="000000"/>
        </w:rPr>
        <w:t xml:space="preserve"> </w:t>
      </w:r>
      <w:proofErr w:type="gramStart"/>
      <w:r w:rsidRPr="000E07B2">
        <w:rPr>
          <w:rFonts w:ascii="Helvetica" w:hAnsi="Helvetica"/>
          <w:color w:val="000000"/>
        </w:rPr>
        <w:t>pour</w:t>
      </w:r>
      <w:proofErr w:type="gramEnd"/>
      <w:r w:rsidRPr="000E07B2">
        <w:rPr>
          <w:rFonts w:ascii="Helvetica" w:hAnsi="Helvetica"/>
          <w:color w:val="000000"/>
        </w:rPr>
        <w:t xml:space="preserve"> le Royaume-Uni à partir du 1er septembre 1993.</w:t>
      </w:r>
    </w:p>
  </w:footnote>
  <w:footnote w:id="5">
    <w:p w14:paraId="4F1025C5" w14:textId="77777777" w:rsidR="00805A4F" w:rsidRPr="00D64780" w:rsidRDefault="00805A4F" w:rsidP="00F603DA">
      <w:pPr>
        <w:pStyle w:val="FootnoteText"/>
      </w:pPr>
      <w:r>
        <w:rPr>
          <w:rStyle w:val="FootnoteReference"/>
        </w:rPr>
        <w:footnoteRef/>
      </w:r>
      <w:r>
        <w:t xml:space="preserve"> Cette fonction disparaîtra progressivement.</w:t>
      </w:r>
    </w:p>
  </w:footnote>
  <w:footnote w:id="6">
    <w:p w14:paraId="3985E29D" w14:textId="77777777" w:rsidR="00805A4F" w:rsidRPr="00D64780" w:rsidRDefault="00805A4F" w:rsidP="00F603DA">
      <w:pPr>
        <w:pStyle w:val="FootnoteText"/>
      </w:pPr>
      <w:r>
        <w:rPr>
          <w:rStyle w:val="FootnoteReference"/>
        </w:rPr>
        <w:footnoteRef/>
      </w:r>
      <w:r>
        <w:t xml:space="preserve"> Cette fonction disparaîtra progressivement.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76751" w14:textId="77777777" w:rsidR="00805A4F" w:rsidRDefault="00805A4F" w:rsidP="00B5069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4460" w14:textId="77777777" w:rsidR="00805A4F" w:rsidRDefault="00805A4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1F28" w14:textId="77777777" w:rsidR="00805A4F" w:rsidRDefault="00805A4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FA35" w14:textId="77777777" w:rsidR="00805A4F" w:rsidRDefault="00805A4F">
    <w:pPr>
      <w:pStyle w:val="Heade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466E" w14:textId="77777777" w:rsidR="00805A4F" w:rsidRDefault="00805A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C530CC"/>
    <w:multiLevelType w:val="hybridMultilevel"/>
    <w:tmpl w:val="70864CEE"/>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3404ADE"/>
    <w:multiLevelType w:val="hybridMultilevel"/>
    <w:tmpl w:val="B3F09F70"/>
    <w:lvl w:ilvl="0" w:tplc="1278FA92">
      <w:start w:val="1"/>
      <w:numFmt w:val="bullet"/>
      <w:lvlText w:val=""/>
      <w:lvlJc w:val="left"/>
      <w:pPr>
        <w:tabs>
          <w:tab w:val="num" w:pos="1514"/>
        </w:tabs>
        <w:ind w:left="1514" w:hanging="397"/>
      </w:pPr>
      <w:rPr>
        <w:rFonts w:ascii="Symbol" w:hAnsi="Symbol" w:hint="default"/>
      </w:rPr>
    </w:lvl>
    <w:lvl w:ilvl="1" w:tplc="04090003">
      <w:start w:val="1"/>
      <w:numFmt w:val="bullet"/>
      <w:lvlText w:val="o"/>
      <w:lvlJc w:val="left"/>
      <w:pPr>
        <w:tabs>
          <w:tab w:val="num" w:pos="2557"/>
        </w:tabs>
        <w:ind w:left="2557" w:hanging="360"/>
      </w:pPr>
      <w:rPr>
        <w:rFonts w:ascii="Courier New" w:hAnsi="Courier New" w:cs="Courier New" w:hint="default"/>
      </w:rPr>
    </w:lvl>
    <w:lvl w:ilvl="2" w:tplc="04090005" w:tentative="1">
      <w:start w:val="1"/>
      <w:numFmt w:val="bullet"/>
      <w:lvlText w:val=""/>
      <w:lvlJc w:val="left"/>
      <w:pPr>
        <w:tabs>
          <w:tab w:val="num" w:pos="3277"/>
        </w:tabs>
        <w:ind w:left="3277" w:hanging="360"/>
      </w:pPr>
      <w:rPr>
        <w:rFonts w:ascii="Wingdings" w:hAnsi="Wingdings" w:hint="default"/>
      </w:rPr>
    </w:lvl>
    <w:lvl w:ilvl="3" w:tplc="04090001" w:tentative="1">
      <w:start w:val="1"/>
      <w:numFmt w:val="bullet"/>
      <w:lvlText w:val=""/>
      <w:lvlJc w:val="left"/>
      <w:pPr>
        <w:tabs>
          <w:tab w:val="num" w:pos="3997"/>
        </w:tabs>
        <w:ind w:left="3997" w:hanging="360"/>
      </w:pPr>
      <w:rPr>
        <w:rFonts w:ascii="Symbol" w:hAnsi="Symbol" w:hint="default"/>
      </w:rPr>
    </w:lvl>
    <w:lvl w:ilvl="4" w:tplc="04090003" w:tentative="1">
      <w:start w:val="1"/>
      <w:numFmt w:val="bullet"/>
      <w:lvlText w:val="o"/>
      <w:lvlJc w:val="left"/>
      <w:pPr>
        <w:tabs>
          <w:tab w:val="num" w:pos="4717"/>
        </w:tabs>
        <w:ind w:left="4717" w:hanging="360"/>
      </w:pPr>
      <w:rPr>
        <w:rFonts w:ascii="Courier New" w:hAnsi="Courier New" w:cs="Courier New" w:hint="default"/>
      </w:rPr>
    </w:lvl>
    <w:lvl w:ilvl="5" w:tplc="04090005" w:tentative="1">
      <w:start w:val="1"/>
      <w:numFmt w:val="bullet"/>
      <w:lvlText w:val=""/>
      <w:lvlJc w:val="left"/>
      <w:pPr>
        <w:tabs>
          <w:tab w:val="num" w:pos="5437"/>
        </w:tabs>
        <w:ind w:left="5437" w:hanging="360"/>
      </w:pPr>
      <w:rPr>
        <w:rFonts w:ascii="Wingdings" w:hAnsi="Wingdings" w:hint="default"/>
      </w:rPr>
    </w:lvl>
    <w:lvl w:ilvl="6" w:tplc="04090001" w:tentative="1">
      <w:start w:val="1"/>
      <w:numFmt w:val="bullet"/>
      <w:lvlText w:val=""/>
      <w:lvlJc w:val="left"/>
      <w:pPr>
        <w:tabs>
          <w:tab w:val="num" w:pos="6157"/>
        </w:tabs>
        <w:ind w:left="6157" w:hanging="360"/>
      </w:pPr>
      <w:rPr>
        <w:rFonts w:ascii="Symbol" w:hAnsi="Symbol" w:hint="default"/>
      </w:rPr>
    </w:lvl>
    <w:lvl w:ilvl="7" w:tplc="04090003" w:tentative="1">
      <w:start w:val="1"/>
      <w:numFmt w:val="bullet"/>
      <w:lvlText w:val="o"/>
      <w:lvlJc w:val="left"/>
      <w:pPr>
        <w:tabs>
          <w:tab w:val="num" w:pos="6877"/>
        </w:tabs>
        <w:ind w:left="6877" w:hanging="360"/>
      </w:pPr>
      <w:rPr>
        <w:rFonts w:ascii="Courier New" w:hAnsi="Courier New" w:cs="Courier New" w:hint="default"/>
      </w:rPr>
    </w:lvl>
    <w:lvl w:ilvl="8" w:tplc="04090005" w:tentative="1">
      <w:start w:val="1"/>
      <w:numFmt w:val="bullet"/>
      <w:lvlText w:val=""/>
      <w:lvlJc w:val="left"/>
      <w:pPr>
        <w:tabs>
          <w:tab w:val="num" w:pos="7597"/>
        </w:tabs>
        <w:ind w:left="7597"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DDE3BB7"/>
    <w:multiLevelType w:val="hybridMultilevel"/>
    <w:tmpl w:val="B7D286A2"/>
    <w:lvl w:ilvl="0" w:tplc="040C0001">
      <w:start w:val="1"/>
      <w:numFmt w:val="bullet"/>
      <w:lvlText w:val=""/>
      <w:lvlJc w:val="left"/>
      <w:pPr>
        <w:tabs>
          <w:tab w:val="num" w:pos="2160"/>
        </w:tabs>
        <w:ind w:left="2160" w:hanging="360"/>
      </w:pPr>
      <w:rPr>
        <w:rFonts w:ascii="Symbol" w:hAnsi="Symbo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F00218E"/>
    <w:multiLevelType w:val="hybridMultilevel"/>
    <w:tmpl w:val="32C0761A"/>
    <w:lvl w:ilvl="0" w:tplc="AC12AB0A">
      <w:start w:val="1"/>
      <w:numFmt w:val="decimal"/>
      <w:lvlText w:val="%1."/>
      <w:lvlJc w:val="left"/>
      <w:pPr>
        <w:tabs>
          <w:tab w:val="num" w:pos="368"/>
        </w:tabs>
        <w:ind w:left="368" w:hanging="360"/>
      </w:pPr>
      <w:rPr>
        <w:rFonts w:hint="default"/>
      </w:rPr>
    </w:lvl>
    <w:lvl w:ilvl="1" w:tplc="3A1A482E">
      <w:start w:val="4"/>
      <w:numFmt w:val="lowerLetter"/>
      <w:lvlText w:val="%2)"/>
      <w:lvlJc w:val="left"/>
      <w:pPr>
        <w:tabs>
          <w:tab w:val="num" w:pos="1088"/>
        </w:tabs>
        <w:ind w:left="1088" w:hanging="360"/>
      </w:pPr>
      <w:rPr>
        <w:rFonts w:hint="default"/>
      </w:rPr>
    </w:lvl>
    <w:lvl w:ilvl="2" w:tplc="040C001B" w:tentative="1">
      <w:start w:val="1"/>
      <w:numFmt w:val="lowerRoman"/>
      <w:lvlText w:val="%3."/>
      <w:lvlJc w:val="right"/>
      <w:pPr>
        <w:tabs>
          <w:tab w:val="num" w:pos="1808"/>
        </w:tabs>
        <w:ind w:left="1808" w:hanging="180"/>
      </w:pPr>
    </w:lvl>
    <w:lvl w:ilvl="3" w:tplc="040C000F" w:tentative="1">
      <w:start w:val="1"/>
      <w:numFmt w:val="decimal"/>
      <w:lvlText w:val="%4."/>
      <w:lvlJc w:val="left"/>
      <w:pPr>
        <w:tabs>
          <w:tab w:val="num" w:pos="2528"/>
        </w:tabs>
        <w:ind w:left="2528" w:hanging="360"/>
      </w:pPr>
    </w:lvl>
    <w:lvl w:ilvl="4" w:tplc="040C0019" w:tentative="1">
      <w:start w:val="1"/>
      <w:numFmt w:val="lowerLetter"/>
      <w:lvlText w:val="%5."/>
      <w:lvlJc w:val="left"/>
      <w:pPr>
        <w:tabs>
          <w:tab w:val="num" w:pos="3248"/>
        </w:tabs>
        <w:ind w:left="3248" w:hanging="360"/>
      </w:pPr>
    </w:lvl>
    <w:lvl w:ilvl="5" w:tplc="040C001B" w:tentative="1">
      <w:start w:val="1"/>
      <w:numFmt w:val="lowerRoman"/>
      <w:lvlText w:val="%6."/>
      <w:lvlJc w:val="right"/>
      <w:pPr>
        <w:tabs>
          <w:tab w:val="num" w:pos="3968"/>
        </w:tabs>
        <w:ind w:left="3968" w:hanging="180"/>
      </w:pPr>
    </w:lvl>
    <w:lvl w:ilvl="6" w:tplc="040C000F" w:tentative="1">
      <w:start w:val="1"/>
      <w:numFmt w:val="decimal"/>
      <w:lvlText w:val="%7."/>
      <w:lvlJc w:val="left"/>
      <w:pPr>
        <w:tabs>
          <w:tab w:val="num" w:pos="4688"/>
        </w:tabs>
        <w:ind w:left="4688" w:hanging="360"/>
      </w:pPr>
    </w:lvl>
    <w:lvl w:ilvl="7" w:tplc="040C0019" w:tentative="1">
      <w:start w:val="1"/>
      <w:numFmt w:val="lowerLetter"/>
      <w:lvlText w:val="%8."/>
      <w:lvlJc w:val="left"/>
      <w:pPr>
        <w:tabs>
          <w:tab w:val="num" w:pos="5408"/>
        </w:tabs>
        <w:ind w:left="5408" w:hanging="360"/>
      </w:pPr>
    </w:lvl>
    <w:lvl w:ilvl="8" w:tplc="040C001B" w:tentative="1">
      <w:start w:val="1"/>
      <w:numFmt w:val="lowerRoman"/>
      <w:lvlText w:val="%9."/>
      <w:lvlJc w:val="right"/>
      <w:pPr>
        <w:tabs>
          <w:tab w:val="num" w:pos="6128"/>
        </w:tabs>
        <w:ind w:left="6128" w:hanging="180"/>
      </w:pPr>
    </w:lvl>
  </w:abstractNum>
  <w:abstractNum w:abstractNumId="9" w15:restartNumberingAfterBreak="0">
    <w:nsid w:val="11040374"/>
    <w:multiLevelType w:val="hybridMultilevel"/>
    <w:tmpl w:val="6672B6D4"/>
    <w:lvl w:ilvl="0" w:tplc="C51A1A60">
      <w:start w:val="1"/>
      <w:numFmt w:val="bullet"/>
      <w:lvlText w:val="-"/>
      <w:lvlJc w:val="left"/>
      <w:pPr>
        <w:ind w:left="2250" w:hanging="360"/>
      </w:pPr>
      <w:rPr>
        <w:rFonts w:ascii="Calibri" w:eastAsia="Times New Roman" w:hAnsi="Calibri"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15:restartNumberingAfterBreak="0">
    <w:nsid w:val="15D54486"/>
    <w:multiLevelType w:val="hybridMultilevel"/>
    <w:tmpl w:val="E4F89C04"/>
    <w:lvl w:ilvl="0" w:tplc="8F9AB4A2">
      <w:start w:val="4"/>
      <w:numFmt w:val="bullet"/>
      <w:lvlText w:val="-"/>
      <w:lvlJc w:val="left"/>
      <w:pPr>
        <w:tabs>
          <w:tab w:val="num" w:pos="1068"/>
        </w:tabs>
        <w:ind w:left="1068" w:hanging="360"/>
      </w:pPr>
      <w:rPr>
        <w:rFonts w:ascii="Arial" w:eastAsia="Times New Roman" w:hAnsi="Arial" w:cs="Arial"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61E3BF9"/>
    <w:multiLevelType w:val="singleLevel"/>
    <w:tmpl w:val="71F42166"/>
    <w:lvl w:ilvl="0">
      <w:start w:val="1"/>
      <w:numFmt w:val="decimal"/>
      <w:pStyle w:val="Numrodepoint"/>
      <w:lvlText w:val="%1."/>
      <w:lvlJc w:val="left"/>
      <w:pPr>
        <w:tabs>
          <w:tab w:val="num" w:pos="360"/>
        </w:tabs>
        <w:ind w:left="360" w:hanging="360"/>
      </w:pPr>
    </w:lvl>
  </w:abstractNum>
  <w:abstractNum w:abstractNumId="14" w15:restartNumberingAfterBreak="0">
    <w:nsid w:val="1B373C6E"/>
    <w:multiLevelType w:val="hybridMultilevel"/>
    <w:tmpl w:val="1C96FF28"/>
    <w:lvl w:ilvl="0" w:tplc="C51A1A60">
      <w:start w:val="1"/>
      <w:numFmt w:val="bullet"/>
      <w:lvlText w:val="-"/>
      <w:lvlJc w:val="left"/>
      <w:pPr>
        <w:ind w:left="218" w:hanging="360"/>
      </w:pPr>
      <w:rPr>
        <w:rFonts w:ascii="Calibri" w:eastAsia="Times New Roman" w:hAnsi="Calibri" w:cs="Times New Roman" w:hint="default"/>
      </w:rPr>
    </w:lvl>
    <w:lvl w:ilvl="1" w:tplc="181C4890">
      <w:start w:val="1"/>
      <w:numFmt w:val="bullet"/>
      <w:lvlText w:val="o"/>
      <w:lvlJc w:val="left"/>
      <w:pPr>
        <w:ind w:left="938" w:hanging="360"/>
      </w:pPr>
      <w:rPr>
        <w:rFonts w:ascii="Courier New" w:hAnsi="Courier New" w:cs="Courier New" w:hint="default"/>
      </w:rPr>
    </w:lvl>
    <w:lvl w:ilvl="2" w:tplc="4D32DC46" w:tentative="1">
      <w:start w:val="1"/>
      <w:numFmt w:val="bullet"/>
      <w:lvlText w:val=""/>
      <w:lvlJc w:val="left"/>
      <w:pPr>
        <w:ind w:left="1658" w:hanging="360"/>
      </w:pPr>
      <w:rPr>
        <w:rFonts w:ascii="Wingdings" w:hAnsi="Wingdings" w:hint="default"/>
      </w:rPr>
    </w:lvl>
    <w:lvl w:ilvl="3" w:tplc="F50C59C8" w:tentative="1">
      <w:start w:val="1"/>
      <w:numFmt w:val="bullet"/>
      <w:lvlText w:val=""/>
      <w:lvlJc w:val="left"/>
      <w:pPr>
        <w:ind w:left="2378" w:hanging="360"/>
      </w:pPr>
      <w:rPr>
        <w:rFonts w:ascii="Symbol" w:hAnsi="Symbol" w:hint="default"/>
      </w:rPr>
    </w:lvl>
    <w:lvl w:ilvl="4" w:tplc="E794B612" w:tentative="1">
      <w:start w:val="1"/>
      <w:numFmt w:val="bullet"/>
      <w:lvlText w:val="o"/>
      <w:lvlJc w:val="left"/>
      <w:pPr>
        <w:ind w:left="3098" w:hanging="360"/>
      </w:pPr>
      <w:rPr>
        <w:rFonts w:ascii="Courier New" w:hAnsi="Courier New" w:cs="Courier New" w:hint="default"/>
      </w:rPr>
    </w:lvl>
    <w:lvl w:ilvl="5" w:tplc="66762780" w:tentative="1">
      <w:start w:val="1"/>
      <w:numFmt w:val="bullet"/>
      <w:lvlText w:val=""/>
      <w:lvlJc w:val="left"/>
      <w:pPr>
        <w:ind w:left="3818" w:hanging="360"/>
      </w:pPr>
      <w:rPr>
        <w:rFonts w:ascii="Wingdings" w:hAnsi="Wingdings" w:hint="default"/>
      </w:rPr>
    </w:lvl>
    <w:lvl w:ilvl="6" w:tplc="BD84FC64" w:tentative="1">
      <w:start w:val="1"/>
      <w:numFmt w:val="bullet"/>
      <w:lvlText w:val=""/>
      <w:lvlJc w:val="left"/>
      <w:pPr>
        <w:ind w:left="4538" w:hanging="360"/>
      </w:pPr>
      <w:rPr>
        <w:rFonts w:ascii="Symbol" w:hAnsi="Symbol" w:hint="default"/>
      </w:rPr>
    </w:lvl>
    <w:lvl w:ilvl="7" w:tplc="1FC29EE0" w:tentative="1">
      <w:start w:val="1"/>
      <w:numFmt w:val="bullet"/>
      <w:lvlText w:val="o"/>
      <w:lvlJc w:val="left"/>
      <w:pPr>
        <w:ind w:left="5258" w:hanging="360"/>
      </w:pPr>
      <w:rPr>
        <w:rFonts w:ascii="Courier New" w:hAnsi="Courier New" w:cs="Courier New" w:hint="default"/>
      </w:rPr>
    </w:lvl>
    <w:lvl w:ilvl="8" w:tplc="656E9498" w:tentative="1">
      <w:start w:val="1"/>
      <w:numFmt w:val="bullet"/>
      <w:lvlText w:val=""/>
      <w:lvlJc w:val="left"/>
      <w:pPr>
        <w:ind w:left="5978" w:hanging="360"/>
      </w:pPr>
      <w:rPr>
        <w:rFonts w:ascii="Wingdings" w:hAnsi="Wingdings" w:hint="default"/>
      </w:rPr>
    </w:lvl>
  </w:abstractNum>
  <w:abstractNum w:abstractNumId="15" w15:restartNumberingAfterBreak="0">
    <w:nsid w:val="1B78124D"/>
    <w:multiLevelType w:val="hybridMultilevel"/>
    <w:tmpl w:val="CD9C5854"/>
    <w:lvl w:ilvl="0" w:tplc="EFD08084">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C215618"/>
    <w:multiLevelType w:val="hybridMultilevel"/>
    <w:tmpl w:val="E560389C"/>
    <w:lvl w:ilvl="0" w:tplc="040C0017">
      <w:start w:val="2"/>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8" w15:restartNumberingAfterBreak="0">
    <w:nsid w:val="210D26BA"/>
    <w:multiLevelType w:val="hybridMultilevel"/>
    <w:tmpl w:val="B2CCC950"/>
    <w:lvl w:ilvl="0" w:tplc="1278FA92">
      <w:start w:val="1"/>
      <w:numFmt w:val="bullet"/>
      <w:lvlText w:val=""/>
      <w:lvlJc w:val="left"/>
      <w:pPr>
        <w:tabs>
          <w:tab w:val="num" w:pos="1514"/>
        </w:tabs>
        <w:ind w:left="1514" w:hanging="397"/>
      </w:pPr>
      <w:rPr>
        <w:rFonts w:ascii="Symbol" w:hAnsi="Symbol" w:hint="default"/>
      </w:rPr>
    </w:lvl>
    <w:lvl w:ilvl="1" w:tplc="04090003" w:tentative="1">
      <w:start w:val="1"/>
      <w:numFmt w:val="bullet"/>
      <w:lvlText w:val="o"/>
      <w:lvlJc w:val="left"/>
      <w:pPr>
        <w:tabs>
          <w:tab w:val="num" w:pos="2557"/>
        </w:tabs>
        <w:ind w:left="2557" w:hanging="360"/>
      </w:pPr>
      <w:rPr>
        <w:rFonts w:ascii="Courier New" w:hAnsi="Courier New" w:cs="Courier New" w:hint="default"/>
      </w:rPr>
    </w:lvl>
    <w:lvl w:ilvl="2" w:tplc="04090005" w:tentative="1">
      <w:start w:val="1"/>
      <w:numFmt w:val="bullet"/>
      <w:lvlText w:val=""/>
      <w:lvlJc w:val="left"/>
      <w:pPr>
        <w:tabs>
          <w:tab w:val="num" w:pos="3277"/>
        </w:tabs>
        <w:ind w:left="3277" w:hanging="360"/>
      </w:pPr>
      <w:rPr>
        <w:rFonts w:ascii="Wingdings" w:hAnsi="Wingdings" w:hint="default"/>
      </w:rPr>
    </w:lvl>
    <w:lvl w:ilvl="3" w:tplc="04090001" w:tentative="1">
      <w:start w:val="1"/>
      <w:numFmt w:val="bullet"/>
      <w:lvlText w:val=""/>
      <w:lvlJc w:val="left"/>
      <w:pPr>
        <w:tabs>
          <w:tab w:val="num" w:pos="3997"/>
        </w:tabs>
        <w:ind w:left="3997" w:hanging="360"/>
      </w:pPr>
      <w:rPr>
        <w:rFonts w:ascii="Symbol" w:hAnsi="Symbol" w:hint="default"/>
      </w:rPr>
    </w:lvl>
    <w:lvl w:ilvl="4" w:tplc="04090003" w:tentative="1">
      <w:start w:val="1"/>
      <w:numFmt w:val="bullet"/>
      <w:lvlText w:val="o"/>
      <w:lvlJc w:val="left"/>
      <w:pPr>
        <w:tabs>
          <w:tab w:val="num" w:pos="4717"/>
        </w:tabs>
        <w:ind w:left="4717" w:hanging="360"/>
      </w:pPr>
      <w:rPr>
        <w:rFonts w:ascii="Courier New" w:hAnsi="Courier New" w:cs="Courier New" w:hint="default"/>
      </w:rPr>
    </w:lvl>
    <w:lvl w:ilvl="5" w:tplc="04090005" w:tentative="1">
      <w:start w:val="1"/>
      <w:numFmt w:val="bullet"/>
      <w:lvlText w:val=""/>
      <w:lvlJc w:val="left"/>
      <w:pPr>
        <w:tabs>
          <w:tab w:val="num" w:pos="5437"/>
        </w:tabs>
        <w:ind w:left="5437" w:hanging="360"/>
      </w:pPr>
      <w:rPr>
        <w:rFonts w:ascii="Wingdings" w:hAnsi="Wingdings" w:hint="default"/>
      </w:rPr>
    </w:lvl>
    <w:lvl w:ilvl="6" w:tplc="04090001" w:tentative="1">
      <w:start w:val="1"/>
      <w:numFmt w:val="bullet"/>
      <w:lvlText w:val=""/>
      <w:lvlJc w:val="left"/>
      <w:pPr>
        <w:tabs>
          <w:tab w:val="num" w:pos="6157"/>
        </w:tabs>
        <w:ind w:left="6157" w:hanging="360"/>
      </w:pPr>
      <w:rPr>
        <w:rFonts w:ascii="Symbol" w:hAnsi="Symbol" w:hint="default"/>
      </w:rPr>
    </w:lvl>
    <w:lvl w:ilvl="7" w:tplc="04090003" w:tentative="1">
      <w:start w:val="1"/>
      <w:numFmt w:val="bullet"/>
      <w:lvlText w:val="o"/>
      <w:lvlJc w:val="left"/>
      <w:pPr>
        <w:tabs>
          <w:tab w:val="num" w:pos="6877"/>
        </w:tabs>
        <w:ind w:left="6877" w:hanging="360"/>
      </w:pPr>
      <w:rPr>
        <w:rFonts w:ascii="Courier New" w:hAnsi="Courier New" w:cs="Courier New" w:hint="default"/>
      </w:rPr>
    </w:lvl>
    <w:lvl w:ilvl="8" w:tplc="04090005" w:tentative="1">
      <w:start w:val="1"/>
      <w:numFmt w:val="bullet"/>
      <w:lvlText w:val=""/>
      <w:lvlJc w:val="left"/>
      <w:pPr>
        <w:tabs>
          <w:tab w:val="num" w:pos="7597"/>
        </w:tabs>
        <w:ind w:left="7597" w:hanging="360"/>
      </w:pPr>
      <w:rPr>
        <w:rFonts w:ascii="Wingdings" w:hAnsi="Wingdings" w:hint="default"/>
      </w:rPr>
    </w:lvl>
  </w:abstractNum>
  <w:abstractNum w:abstractNumId="19" w15:restartNumberingAfterBreak="0">
    <w:nsid w:val="24191481"/>
    <w:multiLevelType w:val="hybridMultilevel"/>
    <w:tmpl w:val="7650779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6AC5BE0"/>
    <w:multiLevelType w:val="hybridMultilevel"/>
    <w:tmpl w:val="CC601074"/>
    <w:lvl w:ilvl="0" w:tplc="84E24ED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227393C"/>
    <w:multiLevelType w:val="hybridMultilevel"/>
    <w:tmpl w:val="C896A2BE"/>
    <w:lvl w:ilvl="0" w:tplc="3C143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915951"/>
    <w:multiLevelType w:val="hybridMultilevel"/>
    <w:tmpl w:val="D6C86904"/>
    <w:lvl w:ilvl="0" w:tplc="E538473A">
      <w:start w:val="1"/>
      <w:numFmt w:val="lowerLetter"/>
      <w:lvlText w:val="%1)"/>
      <w:lvlJc w:val="left"/>
      <w:pPr>
        <w:ind w:left="1140" w:hanging="4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15:restartNumberingAfterBreak="0">
    <w:nsid w:val="38C80D83"/>
    <w:multiLevelType w:val="hybridMultilevel"/>
    <w:tmpl w:val="711A4A78"/>
    <w:lvl w:ilvl="0" w:tplc="D07EE670">
      <w:start w:val="1"/>
      <w:numFmt w:val="bullet"/>
      <w:lvlText w:val=""/>
      <w:lvlJc w:val="left"/>
      <w:pPr>
        <w:tabs>
          <w:tab w:val="num" w:pos="1800"/>
        </w:tabs>
        <w:ind w:left="1800" w:hanging="360"/>
      </w:pPr>
      <w:rPr>
        <w:rFonts w:ascii="Symbol" w:hAnsi="Symbol" w:hint="default"/>
        <w:i/>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3A8D610E"/>
    <w:multiLevelType w:val="hybridMultilevel"/>
    <w:tmpl w:val="A44C789A"/>
    <w:lvl w:ilvl="0" w:tplc="3C143312">
      <w:start w:val="1"/>
      <w:numFmt w:val="lowerRoman"/>
      <w:lvlText w:val="%1)"/>
      <w:lvlJc w:val="left"/>
      <w:pPr>
        <w:tabs>
          <w:tab w:val="num" w:pos="1728"/>
        </w:tabs>
        <w:ind w:left="1728" w:hanging="720"/>
      </w:pPr>
      <w:rPr>
        <w:rFonts w:hint="default"/>
      </w:rPr>
    </w:lvl>
    <w:lvl w:ilvl="1" w:tplc="AF5E5402" w:tentative="1">
      <w:start w:val="1"/>
      <w:numFmt w:val="lowerLetter"/>
      <w:lvlText w:val="%2."/>
      <w:lvlJc w:val="left"/>
      <w:pPr>
        <w:tabs>
          <w:tab w:val="num" w:pos="2088"/>
        </w:tabs>
        <w:ind w:left="2088" w:hanging="360"/>
      </w:pPr>
    </w:lvl>
    <w:lvl w:ilvl="2" w:tplc="69FA3262" w:tentative="1">
      <w:start w:val="1"/>
      <w:numFmt w:val="lowerRoman"/>
      <w:lvlText w:val="%3."/>
      <w:lvlJc w:val="right"/>
      <w:pPr>
        <w:tabs>
          <w:tab w:val="num" w:pos="2808"/>
        </w:tabs>
        <w:ind w:left="2808" w:hanging="180"/>
      </w:pPr>
    </w:lvl>
    <w:lvl w:ilvl="3" w:tplc="4FDC2866" w:tentative="1">
      <w:start w:val="1"/>
      <w:numFmt w:val="decimal"/>
      <w:lvlText w:val="%4."/>
      <w:lvlJc w:val="left"/>
      <w:pPr>
        <w:tabs>
          <w:tab w:val="num" w:pos="3528"/>
        </w:tabs>
        <w:ind w:left="3528" w:hanging="360"/>
      </w:pPr>
    </w:lvl>
    <w:lvl w:ilvl="4" w:tplc="4AF2970E" w:tentative="1">
      <w:start w:val="1"/>
      <w:numFmt w:val="lowerLetter"/>
      <w:lvlText w:val="%5."/>
      <w:lvlJc w:val="left"/>
      <w:pPr>
        <w:tabs>
          <w:tab w:val="num" w:pos="4248"/>
        </w:tabs>
        <w:ind w:left="4248" w:hanging="360"/>
      </w:pPr>
    </w:lvl>
    <w:lvl w:ilvl="5" w:tplc="8FB47774" w:tentative="1">
      <w:start w:val="1"/>
      <w:numFmt w:val="lowerRoman"/>
      <w:lvlText w:val="%6."/>
      <w:lvlJc w:val="right"/>
      <w:pPr>
        <w:tabs>
          <w:tab w:val="num" w:pos="4968"/>
        </w:tabs>
        <w:ind w:left="4968" w:hanging="180"/>
      </w:pPr>
    </w:lvl>
    <w:lvl w:ilvl="6" w:tplc="3C38AD94" w:tentative="1">
      <w:start w:val="1"/>
      <w:numFmt w:val="decimal"/>
      <w:lvlText w:val="%7."/>
      <w:lvlJc w:val="left"/>
      <w:pPr>
        <w:tabs>
          <w:tab w:val="num" w:pos="5688"/>
        </w:tabs>
        <w:ind w:left="5688" w:hanging="360"/>
      </w:pPr>
    </w:lvl>
    <w:lvl w:ilvl="7" w:tplc="7B48E0D8" w:tentative="1">
      <w:start w:val="1"/>
      <w:numFmt w:val="lowerLetter"/>
      <w:lvlText w:val="%8."/>
      <w:lvlJc w:val="left"/>
      <w:pPr>
        <w:tabs>
          <w:tab w:val="num" w:pos="6408"/>
        </w:tabs>
        <w:ind w:left="6408" w:hanging="360"/>
      </w:pPr>
    </w:lvl>
    <w:lvl w:ilvl="8" w:tplc="560ED26C" w:tentative="1">
      <w:start w:val="1"/>
      <w:numFmt w:val="lowerRoman"/>
      <w:lvlText w:val="%9."/>
      <w:lvlJc w:val="right"/>
      <w:pPr>
        <w:tabs>
          <w:tab w:val="num" w:pos="7128"/>
        </w:tabs>
        <w:ind w:left="7128" w:hanging="180"/>
      </w:pPr>
    </w:lvl>
  </w:abstractNum>
  <w:abstractNum w:abstractNumId="27" w15:restartNumberingAfterBreak="0">
    <w:nsid w:val="3B5321ED"/>
    <w:multiLevelType w:val="hybridMultilevel"/>
    <w:tmpl w:val="6AE2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D5AA3"/>
    <w:multiLevelType w:val="hybridMultilevel"/>
    <w:tmpl w:val="5B90F718"/>
    <w:lvl w:ilvl="0" w:tplc="683C34C2">
      <w:start w:val="1"/>
      <w:numFmt w:val="lowerLetter"/>
      <w:lvlText w:val="%1)"/>
      <w:lvlJc w:val="left"/>
      <w:pPr>
        <w:ind w:left="1035" w:hanging="360"/>
      </w:pPr>
      <w:rPr>
        <w:rFonts w:hint="default"/>
      </w:rPr>
    </w:lvl>
    <w:lvl w:ilvl="1" w:tplc="0C000019" w:tentative="1">
      <w:start w:val="1"/>
      <w:numFmt w:val="lowerLetter"/>
      <w:lvlText w:val="%2."/>
      <w:lvlJc w:val="left"/>
      <w:pPr>
        <w:ind w:left="1755" w:hanging="360"/>
      </w:pPr>
    </w:lvl>
    <w:lvl w:ilvl="2" w:tplc="0C00001B" w:tentative="1">
      <w:start w:val="1"/>
      <w:numFmt w:val="lowerRoman"/>
      <w:lvlText w:val="%3."/>
      <w:lvlJc w:val="right"/>
      <w:pPr>
        <w:ind w:left="2475" w:hanging="180"/>
      </w:pPr>
    </w:lvl>
    <w:lvl w:ilvl="3" w:tplc="0C00000F" w:tentative="1">
      <w:start w:val="1"/>
      <w:numFmt w:val="decimal"/>
      <w:lvlText w:val="%4."/>
      <w:lvlJc w:val="left"/>
      <w:pPr>
        <w:ind w:left="3195" w:hanging="360"/>
      </w:pPr>
    </w:lvl>
    <w:lvl w:ilvl="4" w:tplc="0C000019" w:tentative="1">
      <w:start w:val="1"/>
      <w:numFmt w:val="lowerLetter"/>
      <w:lvlText w:val="%5."/>
      <w:lvlJc w:val="left"/>
      <w:pPr>
        <w:ind w:left="3915" w:hanging="360"/>
      </w:pPr>
    </w:lvl>
    <w:lvl w:ilvl="5" w:tplc="0C00001B" w:tentative="1">
      <w:start w:val="1"/>
      <w:numFmt w:val="lowerRoman"/>
      <w:lvlText w:val="%6."/>
      <w:lvlJc w:val="right"/>
      <w:pPr>
        <w:ind w:left="4635" w:hanging="180"/>
      </w:pPr>
    </w:lvl>
    <w:lvl w:ilvl="6" w:tplc="0C00000F" w:tentative="1">
      <w:start w:val="1"/>
      <w:numFmt w:val="decimal"/>
      <w:lvlText w:val="%7."/>
      <w:lvlJc w:val="left"/>
      <w:pPr>
        <w:ind w:left="5355" w:hanging="360"/>
      </w:pPr>
    </w:lvl>
    <w:lvl w:ilvl="7" w:tplc="0C000019" w:tentative="1">
      <w:start w:val="1"/>
      <w:numFmt w:val="lowerLetter"/>
      <w:lvlText w:val="%8."/>
      <w:lvlJc w:val="left"/>
      <w:pPr>
        <w:ind w:left="6075" w:hanging="360"/>
      </w:pPr>
    </w:lvl>
    <w:lvl w:ilvl="8" w:tplc="0C00001B" w:tentative="1">
      <w:start w:val="1"/>
      <w:numFmt w:val="lowerRoman"/>
      <w:lvlText w:val="%9."/>
      <w:lvlJc w:val="right"/>
      <w:pPr>
        <w:ind w:left="6795" w:hanging="180"/>
      </w:pPr>
    </w:lvl>
  </w:abstractNum>
  <w:abstractNum w:abstractNumId="29" w15:restartNumberingAfterBreak="0">
    <w:nsid w:val="40D86626"/>
    <w:multiLevelType w:val="hybridMultilevel"/>
    <w:tmpl w:val="F6FA963A"/>
    <w:lvl w:ilvl="0" w:tplc="0409000F">
      <w:start w:val="1"/>
      <w:numFmt w:val="decimal"/>
      <w:lvlText w:val="%1."/>
      <w:lvlJc w:val="left"/>
      <w:pPr>
        <w:tabs>
          <w:tab w:val="num" w:pos="368"/>
        </w:tabs>
        <w:ind w:left="368" w:hanging="360"/>
      </w:pPr>
      <w:rPr>
        <w:rFonts w:hint="default"/>
      </w:rPr>
    </w:lvl>
    <w:lvl w:ilvl="1" w:tplc="3A1A482E">
      <w:start w:val="4"/>
      <w:numFmt w:val="lowerLetter"/>
      <w:lvlText w:val="%2)"/>
      <w:lvlJc w:val="left"/>
      <w:pPr>
        <w:tabs>
          <w:tab w:val="num" w:pos="1088"/>
        </w:tabs>
        <w:ind w:left="1088" w:hanging="360"/>
      </w:pPr>
      <w:rPr>
        <w:rFonts w:hint="default"/>
      </w:rPr>
    </w:lvl>
    <w:lvl w:ilvl="2" w:tplc="040C001B" w:tentative="1">
      <w:start w:val="1"/>
      <w:numFmt w:val="lowerRoman"/>
      <w:lvlText w:val="%3."/>
      <w:lvlJc w:val="right"/>
      <w:pPr>
        <w:tabs>
          <w:tab w:val="num" w:pos="1808"/>
        </w:tabs>
        <w:ind w:left="1808" w:hanging="180"/>
      </w:pPr>
    </w:lvl>
    <w:lvl w:ilvl="3" w:tplc="040C000F" w:tentative="1">
      <w:start w:val="1"/>
      <w:numFmt w:val="decimal"/>
      <w:lvlText w:val="%4."/>
      <w:lvlJc w:val="left"/>
      <w:pPr>
        <w:tabs>
          <w:tab w:val="num" w:pos="2528"/>
        </w:tabs>
        <w:ind w:left="2528" w:hanging="360"/>
      </w:pPr>
    </w:lvl>
    <w:lvl w:ilvl="4" w:tplc="040C0019" w:tentative="1">
      <w:start w:val="1"/>
      <w:numFmt w:val="lowerLetter"/>
      <w:lvlText w:val="%5."/>
      <w:lvlJc w:val="left"/>
      <w:pPr>
        <w:tabs>
          <w:tab w:val="num" w:pos="3248"/>
        </w:tabs>
        <w:ind w:left="3248" w:hanging="360"/>
      </w:pPr>
    </w:lvl>
    <w:lvl w:ilvl="5" w:tplc="040C001B" w:tentative="1">
      <w:start w:val="1"/>
      <w:numFmt w:val="lowerRoman"/>
      <w:lvlText w:val="%6."/>
      <w:lvlJc w:val="right"/>
      <w:pPr>
        <w:tabs>
          <w:tab w:val="num" w:pos="3968"/>
        </w:tabs>
        <w:ind w:left="3968" w:hanging="180"/>
      </w:pPr>
    </w:lvl>
    <w:lvl w:ilvl="6" w:tplc="040C000F" w:tentative="1">
      <w:start w:val="1"/>
      <w:numFmt w:val="decimal"/>
      <w:lvlText w:val="%7."/>
      <w:lvlJc w:val="left"/>
      <w:pPr>
        <w:tabs>
          <w:tab w:val="num" w:pos="4688"/>
        </w:tabs>
        <w:ind w:left="4688" w:hanging="360"/>
      </w:pPr>
    </w:lvl>
    <w:lvl w:ilvl="7" w:tplc="040C0019" w:tentative="1">
      <w:start w:val="1"/>
      <w:numFmt w:val="lowerLetter"/>
      <w:lvlText w:val="%8."/>
      <w:lvlJc w:val="left"/>
      <w:pPr>
        <w:tabs>
          <w:tab w:val="num" w:pos="5408"/>
        </w:tabs>
        <w:ind w:left="5408" w:hanging="360"/>
      </w:pPr>
    </w:lvl>
    <w:lvl w:ilvl="8" w:tplc="040C001B" w:tentative="1">
      <w:start w:val="1"/>
      <w:numFmt w:val="lowerRoman"/>
      <w:lvlText w:val="%9."/>
      <w:lvlJc w:val="right"/>
      <w:pPr>
        <w:tabs>
          <w:tab w:val="num" w:pos="6128"/>
        </w:tabs>
        <w:ind w:left="6128" w:hanging="180"/>
      </w:pPr>
    </w:lvl>
  </w:abstractNum>
  <w:abstractNum w:abstractNumId="30" w15:restartNumberingAfterBreak="0">
    <w:nsid w:val="413674BB"/>
    <w:multiLevelType w:val="hybridMultilevel"/>
    <w:tmpl w:val="2D86D898"/>
    <w:lvl w:ilvl="0" w:tplc="E3FA88C0">
      <w:start w:val="1"/>
      <w:numFmt w:val="decimal"/>
      <w:lvlText w:val="%1."/>
      <w:lvlJc w:val="left"/>
      <w:pPr>
        <w:ind w:left="-633" w:hanging="360"/>
      </w:pPr>
      <w:rPr>
        <w:rFonts w:hint="default"/>
      </w:rPr>
    </w:lvl>
    <w:lvl w:ilvl="1" w:tplc="8F005500" w:tentative="1">
      <w:start w:val="1"/>
      <w:numFmt w:val="lowerLetter"/>
      <w:lvlText w:val="%2."/>
      <w:lvlJc w:val="left"/>
      <w:pPr>
        <w:ind w:left="87" w:hanging="360"/>
      </w:pPr>
    </w:lvl>
    <w:lvl w:ilvl="2" w:tplc="39DE5CDC" w:tentative="1">
      <w:start w:val="1"/>
      <w:numFmt w:val="lowerRoman"/>
      <w:lvlText w:val="%3."/>
      <w:lvlJc w:val="right"/>
      <w:pPr>
        <w:ind w:left="807" w:hanging="180"/>
      </w:pPr>
    </w:lvl>
    <w:lvl w:ilvl="3" w:tplc="F3B055C6" w:tentative="1">
      <w:start w:val="1"/>
      <w:numFmt w:val="decimal"/>
      <w:lvlText w:val="%4."/>
      <w:lvlJc w:val="left"/>
      <w:pPr>
        <w:ind w:left="1527" w:hanging="360"/>
      </w:pPr>
    </w:lvl>
    <w:lvl w:ilvl="4" w:tplc="F4C84C8C" w:tentative="1">
      <w:start w:val="1"/>
      <w:numFmt w:val="lowerLetter"/>
      <w:lvlText w:val="%5."/>
      <w:lvlJc w:val="left"/>
      <w:pPr>
        <w:ind w:left="2247" w:hanging="360"/>
      </w:pPr>
    </w:lvl>
    <w:lvl w:ilvl="5" w:tplc="2BB2D390" w:tentative="1">
      <w:start w:val="1"/>
      <w:numFmt w:val="lowerRoman"/>
      <w:lvlText w:val="%6."/>
      <w:lvlJc w:val="right"/>
      <w:pPr>
        <w:ind w:left="2967" w:hanging="180"/>
      </w:pPr>
    </w:lvl>
    <w:lvl w:ilvl="6" w:tplc="D93EDA6E" w:tentative="1">
      <w:start w:val="1"/>
      <w:numFmt w:val="decimal"/>
      <w:lvlText w:val="%7."/>
      <w:lvlJc w:val="left"/>
      <w:pPr>
        <w:ind w:left="3687" w:hanging="360"/>
      </w:pPr>
    </w:lvl>
    <w:lvl w:ilvl="7" w:tplc="28EC2E96" w:tentative="1">
      <w:start w:val="1"/>
      <w:numFmt w:val="lowerLetter"/>
      <w:lvlText w:val="%8."/>
      <w:lvlJc w:val="left"/>
      <w:pPr>
        <w:ind w:left="4407" w:hanging="360"/>
      </w:pPr>
    </w:lvl>
    <w:lvl w:ilvl="8" w:tplc="A18E3F8E" w:tentative="1">
      <w:start w:val="1"/>
      <w:numFmt w:val="lowerRoman"/>
      <w:lvlText w:val="%9."/>
      <w:lvlJc w:val="right"/>
      <w:pPr>
        <w:ind w:left="5127" w:hanging="180"/>
      </w:pPr>
    </w:lvl>
  </w:abstractNum>
  <w:abstractNum w:abstractNumId="3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DD50E2"/>
    <w:multiLevelType w:val="hybridMultilevel"/>
    <w:tmpl w:val="B3D8DD6C"/>
    <w:lvl w:ilvl="0" w:tplc="AA7010B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56A297C"/>
    <w:multiLevelType w:val="hybridMultilevel"/>
    <w:tmpl w:val="7764BEF6"/>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7" w15:restartNumberingAfterBreak="0">
    <w:nsid w:val="48506D6B"/>
    <w:multiLevelType w:val="hybridMultilevel"/>
    <w:tmpl w:val="D4F67504"/>
    <w:lvl w:ilvl="0" w:tplc="561A948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A347C83"/>
    <w:multiLevelType w:val="hybridMultilevel"/>
    <w:tmpl w:val="1F4C1DC6"/>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4E7E6F19"/>
    <w:multiLevelType w:val="hybridMultilevel"/>
    <w:tmpl w:val="B23AFB08"/>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4EE577C7"/>
    <w:multiLevelType w:val="hybridMultilevel"/>
    <w:tmpl w:val="36629654"/>
    <w:lvl w:ilvl="0" w:tplc="4AB8041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F2C1AF4"/>
    <w:multiLevelType w:val="hybridMultilevel"/>
    <w:tmpl w:val="7208124A"/>
    <w:lvl w:ilvl="0" w:tplc="8F9AB4A2">
      <w:start w:val="4"/>
      <w:numFmt w:val="bullet"/>
      <w:lvlText w:val="-"/>
      <w:lvlJc w:val="left"/>
      <w:pPr>
        <w:tabs>
          <w:tab w:val="num" w:pos="1068"/>
        </w:tabs>
        <w:ind w:left="1068" w:hanging="360"/>
      </w:pPr>
      <w:rPr>
        <w:rFonts w:ascii="Arial" w:eastAsia="Times New Roman" w:hAnsi="Arial" w:cs="Aria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501B58B0"/>
    <w:multiLevelType w:val="singleLevel"/>
    <w:tmpl w:val="CE90E7E6"/>
    <w:lvl w:ilvl="0">
      <w:start w:val="1"/>
      <w:numFmt w:val="upperRoman"/>
      <w:lvlText w:val="TITRE %1"/>
      <w:lvlJc w:val="left"/>
      <w:pPr>
        <w:tabs>
          <w:tab w:val="num" w:pos="0"/>
        </w:tabs>
        <w:ind w:left="360" w:hanging="360"/>
      </w:pPr>
      <w:rPr>
        <w:rFonts w:ascii="Arial" w:hAnsi="Arial" w:hint="default"/>
        <w:b/>
        <w:i w:val="0"/>
        <w:sz w:val="24"/>
        <w:szCs w:val="24"/>
        <w:u w:val="single"/>
      </w:rPr>
    </w:lvl>
  </w:abstractNum>
  <w:abstractNum w:abstractNumId="44" w15:restartNumberingAfterBreak="0">
    <w:nsid w:val="50ED5870"/>
    <w:multiLevelType w:val="hybridMultilevel"/>
    <w:tmpl w:val="F7C85E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50F76968"/>
    <w:multiLevelType w:val="hybridMultilevel"/>
    <w:tmpl w:val="F58E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7B3097"/>
    <w:multiLevelType w:val="hybridMultilevel"/>
    <w:tmpl w:val="7C4CE508"/>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590C7BEE"/>
    <w:multiLevelType w:val="hybridMultilevel"/>
    <w:tmpl w:val="C7C09DBE"/>
    <w:lvl w:ilvl="0" w:tplc="561A948A">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0A4508A"/>
    <w:multiLevelType w:val="multilevel"/>
    <w:tmpl w:val="F2ECD94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7C24452"/>
    <w:multiLevelType w:val="hybridMultilevel"/>
    <w:tmpl w:val="05BE85C8"/>
    <w:lvl w:ilvl="0" w:tplc="6B0C483E">
      <w:start w:val="9"/>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54"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55" w15:restartNumberingAfterBreak="0">
    <w:nsid w:val="6D535CD6"/>
    <w:multiLevelType w:val="hybridMultilevel"/>
    <w:tmpl w:val="8EFCD7D8"/>
    <w:lvl w:ilvl="0" w:tplc="0EAC3736">
      <w:start w:val="2"/>
      <w:numFmt w:val="lowerLetter"/>
      <w:lvlText w:val="(%1)"/>
      <w:lvlJc w:val="left"/>
      <w:pPr>
        <w:tabs>
          <w:tab w:val="num" w:pos="1036"/>
        </w:tabs>
        <w:ind w:left="1036" w:hanging="360"/>
      </w:pPr>
      <w:rPr>
        <w:rFonts w:hint="default"/>
      </w:rPr>
    </w:lvl>
    <w:lvl w:ilvl="1" w:tplc="040C0019" w:tentative="1">
      <w:start w:val="1"/>
      <w:numFmt w:val="lowerLetter"/>
      <w:lvlText w:val="%2."/>
      <w:lvlJc w:val="left"/>
      <w:pPr>
        <w:tabs>
          <w:tab w:val="num" w:pos="1756"/>
        </w:tabs>
        <w:ind w:left="1756" w:hanging="360"/>
      </w:pPr>
    </w:lvl>
    <w:lvl w:ilvl="2" w:tplc="040C001B" w:tentative="1">
      <w:start w:val="1"/>
      <w:numFmt w:val="lowerRoman"/>
      <w:lvlText w:val="%3."/>
      <w:lvlJc w:val="right"/>
      <w:pPr>
        <w:tabs>
          <w:tab w:val="num" w:pos="2476"/>
        </w:tabs>
        <w:ind w:left="2476" w:hanging="180"/>
      </w:pPr>
    </w:lvl>
    <w:lvl w:ilvl="3" w:tplc="040C000F" w:tentative="1">
      <w:start w:val="1"/>
      <w:numFmt w:val="decimal"/>
      <w:lvlText w:val="%4."/>
      <w:lvlJc w:val="left"/>
      <w:pPr>
        <w:tabs>
          <w:tab w:val="num" w:pos="3196"/>
        </w:tabs>
        <w:ind w:left="3196" w:hanging="360"/>
      </w:pPr>
    </w:lvl>
    <w:lvl w:ilvl="4" w:tplc="040C0019" w:tentative="1">
      <w:start w:val="1"/>
      <w:numFmt w:val="lowerLetter"/>
      <w:lvlText w:val="%5."/>
      <w:lvlJc w:val="left"/>
      <w:pPr>
        <w:tabs>
          <w:tab w:val="num" w:pos="3916"/>
        </w:tabs>
        <w:ind w:left="3916" w:hanging="360"/>
      </w:pPr>
    </w:lvl>
    <w:lvl w:ilvl="5" w:tplc="040C001B" w:tentative="1">
      <w:start w:val="1"/>
      <w:numFmt w:val="lowerRoman"/>
      <w:lvlText w:val="%6."/>
      <w:lvlJc w:val="right"/>
      <w:pPr>
        <w:tabs>
          <w:tab w:val="num" w:pos="4636"/>
        </w:tabs>
        <w:ind w:left="4636" w:hanging="180"/>
      </w:pPr>
    </w:lvl>
    <w:lvl w:ilvl="6" w:tplc="040C000F" w:tentative="1">
      <w:start w:val="1"/>
      <w:numFmt w:val="decimal"/>
      <w:lvlText w:val="%7."/>
      <w:lvlJc w:val="left"/>
      <w:pPr>
        <w:tabs>
          <w:tab w:val="num" w:pos="5356"/>
        </w:tabs>
        <w:ind w:left="5356" w:hanging="360"/>
      </w:pPr>
    </w:lvl>
    <w:lvl w:ilvl="7" w:tplc="040C0019" w:tentative="1">
      <w:start w:val="1"/>
      <w:numFmt w:val="lowerLetter"/>
      <w:lvlText w:val="%8."/>
      <w:lvlJc w:val="left"/>
      <w:pPr>
        <w:tabs>
          <w:tab w:val="num" w:pos="6076"/>
        </w:tabs>
        <w:ind w:left="6076" w:hanging="360"/>
      </w:pPr>
    </w:lvl>
    <w:lvl w:ilvl="8" w:tplc="040C001B" w:tentative="1">
      <w:start w:val="1"/>
      <w:numFmt w:val="lowerRoman"/>
      <w:lvlText w:val="%9."/>
      <w:lvlJc w:val="right"/>
      <w:pPr>
        <w:tabs>
          <w:tab w:val="num" w:pos="6796"/>
        </w:tabs>
        <w:ind w:left="6796" w:hanging="180"/>
      </w:pPr>
    </w:lvl>
  </w:abstractNum>
  <w:abstractNum w:abstractNumId="5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7" w15:restartNumberingAfterBreak="0">
    <w:nsid w:val="70AB1910"/>
    <w:multiLevelType w:val="hybridMultilevel"/>
    <w:tmpl w:val="7988B27E"/>
    <w:lvl w:ilvl="0" w:tplc="8F9AB4A2">
      <w:start w:val="4"/>
      <w:numFmt w:val="bullet"/>
      <w:lvlText w:val="-"/>
      <w:lvlJc w:val="left"/>
      <w:pPr>
        <w:tabs>
          <w:tab w:val="num" w:pos="1068"/>
        </w:tabs>
        <w:ind w:left="1068" w:hanging="360"/>
      </w:pPr>
      <w:rPr>
        <w:rFonts w:ascii="Arial" w:eastAsia="Times New Roman" w:hAnsi="Arial" w:cs="Aria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8" w15:restartNumberingAfterBreak="0">
    <w:nsid w:val="70DE575F"/>
    <w:multiLevelType w:val="hybridMultilevel"/>
    <w:tmpl w:val="374CF0F6"/>
    <w:lvl w:ilvl="0" w:tplc="561A948A">
      <w:numFmt w:val="bullet"/>
      <w:lvlText w:val="-"/>
      <w:lvlJc w:val="left"/>
      <w:pPr>
        <w:ind w:left="1036" w:hanging="360"/>
      </w:pPr>
      <w:rPr>
        <w:rFonts w:ascii="Arial" w:eastAsia="Times New Roman" w:hAnsi="Arial" w:cs="Aria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59" w15:restartNumberingAfterBreak="0">
    <w:nsid w:val="750349CA"/>
    <w:multiLevelType w:val="hybridMultilevel"/>
    <w:tmpl w:val="B712C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230751"/>
    <w:multiLevelType w:val="hybridMultilevel"/>
    <w:tmpl w:val="8FECCE0A"/>
    <w:lvl w:ilvl="0" w:tplc="D07EE670">
      <w:start w:val="1"/>
      <w:numFmt w:val="bullet"/>
      <w:lvlText w:val=""/>
      <w:lvlJc w:val="left"/>
      <w:pPr>
        <w:tabs>
          <w:tab w:val="num" w:pos="2160"/>
        </w:tabs>
        <w:ind w:left="2160" w:hanging="360"/>
      </w:pPr>
      <w:rPr>
        <w:rFonts w:ascii="Symbol" w:hAnsi="Symbol" w:hint="default"/>
        <w:i/>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1" w15:restartNumberingAfterBreak="0">
    <w:nsid w:val="75D67739"/>
    <w:multiLevelType w:val="hybridMultilevel"/>
    <w:tmpl w:val="B4C6AD40"/>
    <w:lvl w:ilvl="0" w:tplc="040C0001">
      <w:start w:val="1"/>
      <w:numFmt w:val="bullet"/>
      <w:lvlText w:val=""/>
      <w:lvlJc w:val="left"/>
      <w:pPr>
        <w:tabs>
          <w:tab w:val="num" w:pos="1500"/>
        </w:tabs>
        <w:ind w:left="1500" w:hanging="360"/>
      </w:pPr>
      <w:rPr>
        <w:rFonts w:ascii="Symbol" w:hAnsi="Symbol"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62" w15:restartNumberingAfterBreak="0">
    <w:nsid w:val="77524BAD"/>
    <w:multiLevelType w:val="hybridMultilevel"/>
    <w:tmpl w:val="64F8F3F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15:restartNumberingAfterBreak="0">
    <w:nsid w:val="7B245A7F"/>
    <w:multiLevelType w:val="hybridMultilevel"/>
    <w:tmpl w:val="A628C0A2"/>
    <w:lvl w:ilvl="0" w:tplc="040C000F">
      <w:start w:val="1"/>
      <w:numFmt w:val="decimal"/>
      <w:lvlText w:val="%1."/>
      <w:lvlJc w:val="left"/>
      <w:pPr>
        <w:tabs>
          <w:tab w:val="num" w:pos="728"/>
        </w:tabs>
        <w:ind w:left="728" w:hanging="360"/>
      </w:pPr>
    </w:lvl>
    <w:lvl w:ilvl="1" w:tplc="561A948A">
      <w:numFmt w:val="bullet"/>
      <w:lvlText w:val="-"/>
      <w:lvlJc w:val="left"/>
      <w:pPr>
        <w:tabs>
          <w:tab w:val="num" w:pos="1448"/>
        </w:tabs>
        <w:ind w:left="1448" w:hanging="360"/>
      </w:pPr>
      <w:rPr>
        <w:rFonts w:ascii="Arial" w:eastAsia="Times New Roman" w:hAnsi="Arial" w:cs="Arial" w:hint="default"/>
      </w:rPr>
    </w:lvl>
    <w:lvl w:ilvl="2" w:tplc="040C001B" w:tentative="1">
      <w:start w:val="1"/>
      <w:numFmt w:val="lowerRoman"/>
      <w:lvlText w:val="%3."/>
      <w:lvlJc w:val="right"/>
      <w:pPr>
        <w:tabs>
          <w:tab w:val="num" w:pos="2168"/>
        </w:tabs>
        <w:ind w:left="2168" w:hanging="180"/>
      </w:pPr>
    </w:lvl>
    <w:lvl w:ilvl="3" w:tplc="040C000F" w:tentative="1">
      <w:start w:val="1"/>
      <w:numFmt w:val="decimal"/>
      <w:lvlText w:val="%4."/>
      <w:lvlJc w:val="left"/>
      <w:pPr>
        <w:tabs>
          <w:tab w:val="num" w:pos="2888"/>
        </w:tabs>
        <w:ind w:left="2888" w:hanging="360"/>
      </w:pPr>
    </w:lvl>
    <w:lvl w:ilvl="4" w:tplc="040C0019" w:tentative="1">
      <w:start w:val="1"/>
      <w:numFmt w:val="lowerLetter"/>
      <w:lvlText w:val="%5."/>
      <w:lvlJc w:val="left"/>
      <w:pPr>
        <w:tabs>
          <w:tab w:val="num" w:pos="3608"/>
        </w:tabs>
        <w:ind w:left="3608" w:hanging="360"/>
      </w:pPr>
    </w:lvl>
    <w:lvl w:ilvl="5" w:tplc="040C001B" w:tentative="1">
      <w:start w:val="1"/>
      <w:numFmt w:val="lowerRoman"/>
      <w:lvlText w:val="%6."/>
      <w:lvlJc w:val="right"/>
      <w:pPr>
        <w:tabs>
          <w:tab w:val="num" w:pos="4328"/>
        </w:tabs>
        <w:ind w:left="4328" w:hanging="180"/>
      </w:pPr>
    </w:lvl>
    <w:lvl w:ilvl="6" w:tplc="040C000F" w:tentative="1">
      <w:start w:val="1"/>
      <w:numFmt w:val="decimal"/>
      <w:lvlText w:val="%7."/>
      <w:lvlJc w:val="left"/>
      <w:pPr>
        <w:tabs>
          <w:tab w:val="num" w:pos="5048"/>
        </w:tabs>
        <w:ind w:left="5048" w:hanging="360"/>
      </w:pPr>
    </w:lvl>
    <w:lvl w:ilvl="7" w:tplc="040C0019" w:tentative="1">
      <w:start w:val="1"/>
      <w:numFmt w:val="lowerLetter"/>
      <w:lvlText w:val="%8."/>
      <w:lvlJc w:val="left"/>
      <w:pPr>
        <w:tabs>
          <w:tab w:val="num" w:pos="5768"/>
        </w:tabs>
        <w:ind w:left="5768" w:hanging="360"/>
      </w:pPr>
    </w:lvl>
    <w:lvl w:ilvl="8" w:tplc="040C001B" w:tentative="1">
      <w:start w:val="1"/>
      <w:numFmt w:val="lowerRoman"/>
      <w:lvlText w:val="%9."/>
      <w:lvlJc w:val="right"/>
      <w:pPr>
        <w:tabs>
          <w:tab w:val="num" w:pos="6488"/>
        </w:tabs>
        <w:ind w:left="6488" w:hanging="180"/>
      </w:pPr>
    </w:lvl>
  </w:abstractNum>
  <w:abstractNum w:abstractNumId="64" w15:restartNumberingAfterBreak="0">
    <w:nsid w:val="7C7B5042"/>
    <w:multiLevelType w:val="hybridMultilevel"/>
    <w:tmpl w:val="84A8BC3C"/>
    <w:lvl w:ilvl="0" w:tplc="040C0001">
      <w:start w:val="1"/>
      <w:numFmt w:val="bullet"/>
      <w:lvlText w:val=""/>
      <w:lvlJc w:val="left"/>
      <w:pPr>
        <w:tabs>
          <w:tab w:val="num" w:pos="1788"/>
        </w:tabs>
        <w:ind w:left="178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cs="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cs="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65" w15:restartNumberingAfterBreak="0">
    <w:nsid w:val="7D271249"/>
    <w:multiLevelType w:val="hybridMultilevel"/>
    <w:tmpl w:val="87762B5E"/>
    <w:lvl w:ilvl="0" w:tplc="4364AB7E">
      <w:start w:val="1"/>
      <w:numFmt w:val="decimal"/>
      <w:lvlText w:val="%1."/>
      <w:lvlJc w:val="left"/>
      <w:pPr>
        <w:ind w:left="668" w:hanging="81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6" w15:restartNumberingAfterBreak="0">
    <w:nsid w:val="7FA775A6"/>
    <w:multiLevelType w:val="hybridMultilevel"/>
    <w:tmpl w:val="50A67B94"/>
    <w:lvl w:ilvl="0" w:tplc="91C24986">
      <w:start w:val="1"/>
      <w:numFmt w:val="bullet"/>
      <w:lvlText w:val=""/>
      <w:lvlJc w:val="left"/>
      <w:pPr>
        <w:tabs>
          <w:tab w:val="num" w:pos="1447"/>
        </w:tabs>
        <w:ind w:left="1447" w:hanging="397"/>
      </w:pPr>
      <w:rPr>
        <w:rFonts w:ascii="Symbol" w:hAnsi="Symbol" w:hint="default"/>
      </w:rPr>
    </w:lvl>
    <w:lvl w:ilvl="1" w:tplc="04090003" w:tentative="1">
      <w:start w:val="1"/>
      <w:numFmt w:val="bullet"/>
      <w:lvlText w:val="o"/>
      <w:lvlJc w:val="left"/>
      <w:pPr>
        <w:tabs>
          <w:tab w:val="num" w:pos="2490"/>
        </w:tabs>
        <w:ind w:left="2490" w:hanging="360"/>
      </w:pPr>
      <w:rPr>
        <w:rFonts w:ascii="Courier New" w:hAnsi="Courier New" w:cs="Courier New" w:hint="default"/>
      </w:rPr>
    </w:lvl>
    <w:lvl w:ilvl="2" w:tplc="04090005" w:tentative="1">
      <w:start w:val="1"/>
      <w:numFmt w:val="bullet"/>
      <w:lvlText w:val=""/>
      <w:lvlJc w:val="left"/>
      <w:pPr>
        <w:tabs>
          <w:tab w:val="num" w:pos="3210"/>
        </w:tabs>
        <w:ind w:left="3210" w:hanging="360"/>
      </w:pPr>
      <w:rPr>
        <w:rFonts w:ascii="Wingdings" w:hAnsi="Wingdings" w:hint="default"/>
      </w:rPr>
    </w:lvl>
    <w:lvl w:ilvl="3" w:tplc="04090001" w:tentative="1">
      <w:start w:val="1"/>
      <w:numFmt w:val="bullet"/>
      <w:lvlText w:val=""/>
      <w:lvlJc w:val="left"/>
      <w:pPr>
        <w:tabs>
          <w:tab w:val="num" w:pos="3930"/>
        </w:tabs>
        <w:ind w:left="3930" w:hanging="360"/>
      </w:pPr>
      <w:rPr>
        <w:rFonts w:ascii="Symbol" w:hAnsi="Symbol" w:hint="default"/>
      </w:rPr>
    </w:lvl>
    <w:lvl w:ilvl="4" w:tplc="04090003" w:tentative="1">
      <w:start w:val="1"/>
      <w:numFmt w:val="bullet"/>
      <w:lvlText w:val="o"/>
      <w:lvlJc w:val="left"/>
      <w:pPr>
        <w:tabs>
          <w:tab w:val="num" w:pos="4650"/>
        </w:tabs>
        <w:ind w:left="4650" w:hanging="360"/>
      </w:pPr>
      <w:rPr>
        <w:rFonts w:ascii="Courier New" w:hAnsi="Courier New" w:cs="Courier New" w:hint="default"/>
      </w:rPr>
    </w:lvl>
    <w:lvl w:ilvl="5" w:tplc="04090005" w:tentative="1">
      <w:start w:val="1"/>
      <w:numFmt w:val="bullet"/>
      <w:lvlText w:val=""/>
      <w:lvlJc w:val="left"/>
      <w:pPr>
        <w:tabs>
          <w:tab w:val="num" w:pos="5370"/>
        </w:tabs>
        <w:ind w:left="5370" w:hanging="360"/>
      </w:pPr>
      <w:rPr>
        <w:rFonts w:ascii="Wingdings" w:hAnsi="Wingdings" w:hint="default"/>
      </w:rPr>
    </w:lvl>
    <w:lvl w:ilvl="6" w:tplc="04090001" w:tentative="1">
      <w:start w:val="1"/>
      <w:numFmt w:val="bullet"/>
      <w:lvlText w:val=""/>
      <w:lvlJc w:val="left"/>
      <w:pPr>
        <w:tabs>
          <w:tab w:val="num" w:pos="6090"/>
        </w:tabs>
        <w:ind w:left="6090" w:hanging="360"/>
      </w:pPr>
      <w:rPr>
        <w:rFonts w:ascii="Symbol" w:hAnsi="Symbol" w:hint="default"/>
      </w:rPr>
    </w:lvl>
    <w:lvl w:ilvl="7" w:tplc="04090003" w:tentative="1">
      <w:start w:val="1"/>
      <w:numFmt w:val="bullet"/>
      <w:lvlText w:val="o"/>
      <w:lvlJc w:val="left"/>
      <w:pPr>
        <w:tabs>
          <w:tab w:val="num" w:pos="6810"/>
        </w:tabs>
        <w:ind w:left="6810" w:hanging="360"/>
      </w:pPr>
      <w:rPr>
        <w:rFonts w:ascii="Courier New" w:hAnsi="Courier New" w:cs="Courier New" w:hint="default"/>
      </w:rPr>
    </w:lvl>
    <w:lvl w:ilvl="8" w:tplc="04090005" w:tentative="1">
      <w:start w:val="1"/>
      <w:numFmt w:val="bullet"/>
      <w:lvlText w:val=""/>
      <w:lvlJc w:val="left"/>
      <w:pPr>
        <w:tabs>
          <w:tab w:val="num" w:pos="7530"/>
        </w:tabs>
        <w:ind w:left="7530" w:hanging="360"/>
      </w:pPr>
      <w:rPr>
        <w:rFonts w:ascii="Wingdings" w:hAnsi="Wingdings" w:hint="default"/>
      </w:rPr>
    </w:lvl>
  </w:abstractNum>
  <w:abstractNum w:abstractNumId="67" w15:restartNumberingAfterBreak="0">
    <w:nsid w:val="7FB10398"/>
    <w:multiLevelType w:val="hybridMultilevel"/>
    <w:tmpl w:val="FFACEC98"/>
    <w:lvl w:ilvl="0" w:tplc="71D0A16A">
      <w:numFmt w:val="bullet"/>
      <w:lvlText w:val="-"/>
      <w:lvlJc w:val="left"/>
      <w:pPr>
        <w:tabs>
          <w:tab w:val="num" w:pos="720"/>
        </w:tabs>
        <w:ind w:left="720" w:hanging="360"/>
      </w:pPr>
      <w:rPr>
        <w:rFonts w:ascii="Arial" w:eastAsia="Times"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5"/>
  </w:num>
  <w:num w:numId="5">
    <w:abstractNumId w:val="11"/>
  </w:num>
  <w:num w:numId="6">
    <w:abstractNumId w:val="10"/>
  </w:num>
  <w:num w:numId="7">
    <w:abstractNumId w:val="50"/>
  </w:num>
  <w:num w:numId="8">
    <w:abstractNumId w:val="52"/>
  </w:num>
  <w:num w:numId="9">
    <w:abstractNumId w:val="51"/>
  </w:num>
  <w:num w:numId="10">
    <w:abstractNumId w:val="56"/>
  </w:num>
  <w:num w:numId="11">
    <w:abstractNumId w:val="20"/>
  </w:num>
  <w:num w:numId="12">
    <w:abstractNumId w:val="31"/>
  </w:num>
  <w:num w:numId="13">
    <w:abstractNumId w:val="35"/>
  </w:num>
  <w:num w:numId="14">
    <w:abstractNumId w:val="33"/>
  </w:num>
  <w:num w:numId="15">
    <w:abstractNumId w:val="6"/>
  </w:num>
  <w:num w:numId="16">
    <w:abstractNumId w:val="38"/>
  </w:num>
  <w:num w:numId="17">
    <w:abstractNumId w:val="36"/>
  </w:num>
  <w:num w:numId="18">
    <w:abstractNumId w:val="17"/>
  </w:num>
  <w:num w:numId="19">
    <w:abstractNumId w:val="3"/>
  </w:num>
  <w:num w:numId="20">
    <w:abstractNumId w:val="2"/>
  </w:num>
  <w:num w:numId="21">
    <w:abstractNumId w:val="49"/>
  </w:num>
  <w:num w:numId="22">
    <w:abstractNumId w:val="54"/>
  </w:num>
  <w:num w:numId="23">
    <w:abstractNumId w:val="26"/>
  </w:num>
  <w:num w:numId="24">
    <w:abstractNumId w:val="43"/>
  </w:num>
  <w:num w:numId="25">
    <w:abstractNumId w:val="13"/>
  </w:num>
  <w:num w:numId="26">
    <w:abstractNumId w:val="63"/>
  </w:num>
  <w:num w:numId="27">
    <w:abstractNumId w:val="5"/>
  </w:num>
  <w:num w:numId="28">
    <w:abstractNumId w:val="18"/>
  </w:num>
  <w:num w:numId="29">
    <w:abstractNumId w:val="67"/>
  </w:num>
  <w:num w:numId="30">
    <w:abstractNumId w:val="66"/>
  </w:num>
  <w:num w:numId="31">
    <w:abstractNumId w:val="60"/>
  </w:num>
  <w:num w:numId="32">
    <w:abstractNumId w:val="24"/>
  </w:num>
  <w:num w:numId="33">
    <w:abstractNumId w:val="7"/>
  </w:num>
  <w:num w:numId="34">
    <w:abstractNumId w:val="34"/>
  </w:num>
  <w:num w:numId="35">
    <w:abstractNumId w:val="61"/>
  </w:num>
  <w:num w:numId="36">
    <w:abstractNumId w:val="16"/>
  </w:num>
  <w:num w:numId="37">
    <w:abstractNumId w:val="44"/>
  </w:num>
  <w:num w:numId="38">
    <w:abstractNumId w:val="62"/>
  </w:num>
  <w:num w:numId="39">
    <w:abstractNumId w:val="12"/>
  </w:num>
  <w:num w:numId="40">
    <w:abstractNumId w:val="37"/>
  </w:num>
  <w:num w:numId="41">
    <w:abstractNumId w:val="42"/>
  </w:num>
  <w:num w:numId="42">
    <w:abstractNumId w:val="40"/>
  </w:num>
  <w:num w:numId="43">
    <w:abstractNumId w:val="46"/>
  </w:num>
  <w:num w:numId="44">
    <w:abstractNumId w:val="64"/>
  </w:num>
  <w:num w:numId="45">
    <w:abstractNumId w:val="39"/>
  </w:num>
  <w:num w:numId="46">
    <w:abstractNumId w:val="4"/>
  </w:num>
  <w:num w:numId="47">
    <w:abstractNumId w:val="57"/>
  </w:num>
  <w:num w:numId="48">
    <w:abstractNumId w:val="8"/>
  </w:num>
  <w:num w:numId="49">
    <w:abstractNumId w:val="15"/>
  </w:num>
  <w:num w:numId="50">
    <w:abstractNumId w:val="21"/>
  </w:num>
  <w:num w:numId="51">
    <w:abstractNumId w:val="19"/>
  </w:num>
  <w:num w:numId="52">
    <w:abstractNumId w:val="27"/>
  </w:num>
  <w:num w:numId="53">
    <w:abstractNumId w:val="41"/>
  </w:num>
  <w:num w:numId="54">
    <w:abstractNumId w:val="47"/>
  </w:num>
  <w:num w:numId="55">
    <w:abstractNumId w:val="23"/>
  </w:num>
  <w:num w:numId="56">
    <w:abstractNumId w:val="29"/>
  </w:num>
  <w:num w:numId="57">
    <w:abstractNumId w:val="65"/>
  </w:num>
  <w:num w:numId="58">
    <w:abstractNumId w:val="14"/>
  </w:num>
  <w:num w:numId="59">
    <w:abstractNumId w:val="30"/>
  </w:num>
  <w:num w:numId="60">
    <w:abstractNumId w:val="48"/>
  </w:num>
  <w:num w:numId="61">
    <w:abstractNumId w:val="58"/>
  </w:num>
  <w:num w:numId="62">
    <w:abstractNumId w:val="55"/>
  </w:num>
  <w:num w:numId="63">
    <w:abstractNumId w:val="45"/>
  </w:num>
  <w:num w:numId="64">
    <w:abstractNumId w:val="28"/>
  </w:num>
  <w:num w:numId="65">
    <w:abstractNumId w:val="32"/>
  </w:num>
  <w:num w:numId="66">
    <w:abstractNumId w:val="22"/>
  </w:num>
  <w:num w:numId="67">
    <w:abstractNumId w:val="9"/>
  </w:num>
  <w:num w:numId="68">
    <w:abstractNumId w:val="53"/>
  </w:num>
  <w:num w:numId="69">
    <w:abstractNumId w:val="5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KA Ewa (OSG)">
    <w15:presenceInfo w15:providerId="AD" w15:userId="S-1-5-21-4267282193-1917571073-1218917746-12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A9"/>
    <w:rsid w:val="000018D5"/>
    <w:rsid w:val="000231CD"/>
    <w:rsid w:val="00024381"/>
    <w:rsid w:val="0002606A"/>
    <w:rsid w:val="0002663E"/>
    <w:rsid w:val="00026B6A"/>
    <w:rsid w:val="00026D0F"/>
    <w:rsid w:val="00033CC6"/>
    <w:rsid w:val="000356E1"/>
    <w:rsid w:val="000359BF"/>
    <w:rsid w:val="00040FFB"/>
    <w:rsid w:val="000421E3"/>
    <w:rsid w:val="000470E3"/>
    <w:rsid w:val="00051624"/>
    <w:rsid w:val="000519D9"/>
    <w:rsid w:val="00053C02"/>
    <w:rsid w:val="00063B07"/>
    <w:rsid w:val="00064F67"/>
    <w:rsid w:val="00066326"/>
    <w:rsid w:val="000679B9"/>
    <w:rsid w:val="00067DEE"/>
    <w:rsid w:val="00072ADC"/>
    <w:rsid w:val="00073F15"/>
    <w:rsid w:val="00077B7E"/>
    <w:rsid w:val="00080E6C"/>
    <w:rsid w:val="00087E3E"/>
    <w:rsid w:val="00092426"/>
    <w:rsid w:val="00093402"/>
    <w:rsid w:val="000951DB"/>
    <w:rsid w:val="000955CB"/>
    <w:rsid w:val="000A3A7C"/>
    <w:rsid w:val="000A4AC6"/>
    <w:rsid w:val="000A60BC"/>
    <w:rsid w:val="000B0432"/>
    <w:rsid w:val="000B33FC"/>
    <w:rsid w:val="000B4942"/>
    <w:rsid w:val="000C204A"/>
    <w:rsid w:val="000C3C7B"/>
    <w:rsid w:val="000C4FC5"/>
    <w:rsid w:val="000D05C4"/>
    <w:rsid w:val="000D3021"/>
    <w:rsid w:val="000D3EA7"/>
    <w:rsid w:val="000D5781"/>
    <w:rsid w:val="000E15BC"/>
    <w:rsid w:val="000E1621"/>
    <w:rsid w:val="000E198E"/>
    <w:rsid w:val="000E1AD5"/>
    <w:rsid w:val="000E4184"/>
    <w:rsid w:val="000E46EF"/>
    <w:rsid w:val="000F0A0D"/>
    <w:rsid w:val="000F55E4"/>
    <w:rsid w:val="000F675D"/>
    <w:rsid w:val="000F7FB6"/>
    <w:rsid w:val="0010019C"/>
    <w:rsid w:val="00100B6F"/>
    <w:rsid w:val="001016A2"/>
    <w:rsid w:val="00103E3F"/>
    <w:rsid w:val="00104236"/>
    <w:rsid w:val="0010728D"/>
    <w:rsid w:val="00107B1E"/>
    <w:rsid w:val="001102E5"/>
    <w:rsid w:val="00112C3B"/>
    <w:rsid w:val="0012075F"/>
    <w:rsid w:val="00120970"/>
    <w:rsid w:val="00124CD8"/>
    <w:rsid w:val="001261D3"/>
    <w:rsid w:val="001304DA"/>
    <w:rsid w:val="00142D4E"/>
    <w:rsid w:val="00146B8E"/>
    <w:rsid w:val="0014791D"/>
    <w:rsid w:val="00151280"/>
    <w:rsid w:val="001522DD"/>
    <w:rsid w:val="00154323"/>
    <w:rsid w:val="00161193"/>
    <w:rsid w:val="001618F9"/>
    <w:rsid w:val="00164926"/>
    <w:rsid w:val="00165AE4"/>
    <w:rsid w:val="00170E91"/>
    <w:rsid w:val="001712FD"/>
    <w:rsid w:val="0017130E"/>
    <w:rsid w:val="00175CA8"/>
    <w:rsid w:val="00176355"/>
    <w:rsid w:val="001767F1"/>
    <w:rsid w:val="0019160D"/>
    <w:rsid w:val="00192E8D"/>
    <w:rsid w:val="001A42D7"/>
    <w:rsid w:val="001A5547"/>
    <w:rsid w:val="001A7FE2"/>
    <w:rsid w:val="001B0277"/>
    <w:rsid w:val="001B16C7"/>
    <w:rsid w:val="001B2EF8"/>
    <w:rsid w:val="001B32DC"/>
    <w:rsid w:val="001B3482"/>
    <w:rsid w:val="001B7B88"/>
    <w:rsid w:val="001C49A3"/>
    <w:rsid w:val="001C521B"/>
    <w:rsid w:val="001C6976"/>
    <w:rsid w:val="001C7507"/>
    <w:rsid w:val="001D257E"/>
    <w:rsid w:val="001D2DEE"/>
    <w:rsid w:val="001D43CA"/>
    <w:rsid w:val="001D4515"/>
    <w:rsid w:val="001D5256"/>
    <w:rsid w:val="001D59F0"/>
    <w:rsid w:val="001D7339"/>
    <w:rsid w:val="001D7603"/>
    <w:rsid w:val="001E17FB"/>
    <w:rsid w:val="001E2F59"/>
    <w:rsid w:val="001E3292"/>
    <w:rsid w:val="001E5082"/>
    <w:rsid w:val="001E518A"/>
    <w:rsid w:val="001E678E"/>
    <w:rsid w:val="001F2DC5"/>
    <w:rsid w:val="001F3141"/>
    <w:rsid w:val="001F4ACF"/>
    <w:rsid w:val="00202634"/>
    <w:rsid w:val="00203020"/>
    <w:rsid w:val="00211882"/>
    <w:rsid w:val="002151BC"/>
    <w:rsid w:val="0021647D"/>
    <w:rsid w:val="0022005E"/>
    <w:rsid w:val="00223414"/>
    <w:rsid w:val="0022410D"/>
    <w:rsid w:val="00226004"/>
    <w:rsid w:val="00226A9A"/>
    <w:rsid w:val="00232192"/>
    <w:rsid w:val="00233150"/>
    <w:rsid w:val="00235EBD"/>
    <w:rsid w:val="00242E9D"/>
    <w:rsid w:val="00247398"/>
    <w:rsid w:val="0024774D"/>
    <w:rsid w:val="002502B3"/>
    <w:rsid w:val="00251B32"/>
    <w:rsid w:val="00254AD4"/>
    <w:rsid w:val="00254F41"/>
    <w:rsid w:val="002620AD"/>
    <w:rsid w:val="00264AB0"/>
    <w:rsid w:val="002669DB"/>
    <w:rsid w:val="002708EE"/>
    <w:rsid w:val="002736BA"/>
    <w:rsid w:val="0027530A"/>
    <w:rsid w:val="00276405"/>
    <w:rsid w:val="002814BD"/>
    <w:rsid w:val="0028495D"/>
    <w:rsid w:val="00285A4D"/>
    <w:rsid w:val="00292894"/>
    <w:rsid w:val="002978A8"/>
    <w:rsid w:val="002A30E0"/>
    <w:rsid w:val="002A552B"/>
    <w:rsid w:val="002A58D0"/>
    <w:rsid w:val="002B1FFC"/>
    <w:rsid w:val="002B31F8"/>
    <w:rsid w:val="002B7E25"/>
    <w:rsid w:val="002C7029"/>
    <w:rsid w:val="002C7815"/>
    <w:rsid w:val="002D0677"/>
    <w:rsid w:val="002D574D"/>
    <w:rsid w:val="002D5EA3"/>
    <w:rsid w:val="002D5F95"/>
    <w:rsid w:val="002E6A0A"/>
    <w:rsid w:val="002E6EBA"/>
    <w:rsid w:val="002F156A"/>
    <w:rsid w:val="002F1A75"/>
    <w:rsid w:val="002F3577"/>
    <w:rsid w:val="002F3A65"/>
    <w:rsid w:val="002F6050"/>
    <w:rsid w:val="002F6822"/>
    <w:rsid w:val="002F6FEF"/>
    <w:rsid w:val="002F75FE"/>
    <w:rsid w:val="00300F12"/>
    <w:rsid w:val="003031B4"/>
    <w:rsid w:val="003103E0"/>
    <w:rsid w:val="00317418"/>
    <w:rsid w:val="00321C94"/>
    <w:rsid w:val="003222FC"/>
    <w:rsid w:val="003303C2"/>
    <w:rsid w:val="00333A4A"/>
    <w:rsid w:val="003345AD"/>
    <w:rsid w:val="00350962"/>
    <w:rsid w:val="00351237"/>
    <w:rsid w:val="00354C56"/>
    <w:rsid w:val="00360287"/>
    <w:rsid w:val="00360DE1"/>
    <w:rsid w:val="0036181E"/>
    <w:rsid w:val="003622E6"/>
    <w:rsid w:val="00364468"/>
    <w:rsid w:val="00377427"/>
    <w:rsid w:val="00380437"/>
    <w:rsid w:val="003860AC"/>
    <w:rsid w:val="00390F1B"/>
    <w:rsid w:val="00393A4D"/>
    <w:rsid w:val="0039402F"/>
    <w:rsid w:val="00396E27"/>
    <w:rsid w:val="003A1336"/>
    <w:rsid w:val="003A206C"/>
    <w:rsid w:val="003A4F67"/>
    <w:rsid w:val="003A615B"/>
    <w:rsid w:val="003B16A2"/>
    <w:rsid w:val="003C0217"/>
    <w:rsid w:val="003C7222"/>
    <w:rsid w:val="003C7985"/>
    <w:rsid w:val="003D0508"/>
    <w:rsid w:val="003D0C29"/>
    <w:rsid w:val="003D245A"/>
    <w:rsid w:val="003D25CA"/>
    <w:rsid w:val="003D6A5E"/>
    <w:rsid w:val="003E2C5F"/>
    <w:rsid w:val="003E5D67"/>
    <w:rsid w:val="003E6634"/>
    <w:rsid w:val="00400398"/>
    <w:rsid w:val="00406012"/>
    <w:rsid w:val="0040668E"/>
    <w:rsid w:val="0040763E"/>
    <w:rsid w:val="00412F0D"/>
    <w:rsid w:val="00415EBF"/>
    <w:rsid w:val="004210D3"/>
    <w:rsid w:val="00423469"/>
    <w:rsid w:val="00423474"/>
    <w:rsid w:val="00424F43"/>
    <w:rsid w:val="00424FEA"/>
    <w:rsid w:val="00426ECC"/>
    <w:rsid w:val="00430513"/>
    <w:rsid w:val="00430609"/>
    <w:rsid w:val="00433B1E"/>
    <w:rsid w:val="00435884"/>
    <w:rsid w:val="00435D61"/>
    <w:rsid w:val="00436263"/>
    <w:rsid w:val="00436AEF"/>
    <w:rsid w:val="00437344"/>
    <w:rsid w:val="00450EEC"/>
    <w:rsid w:val="00451456"/>
    <w:rsid w:val="00455E35"/>
    <w:rsid w:val="00457890"/>
    <w:rsid w:val="00457DA9"/>
    <w:rsid w:val="0046350C"/>
    <w:rsid w:val="004637E7"/>
    <w:rsid w:val="00466328"/>
    <w:rsid w:val="00474AD1"/>
    <w:rsid w:val="00476F49"/>
    <w:rsid w:val="00480606"/>
    <w:rsid w:val="004820C7"/>
    <w:rsid w:val="004828CB"/>
    <w:rsid w:val="0048736A"/>
    <w:rsid w:val="00492612"/>
    <w:rsid w:val="00494D75"/>
    <w:rsid w:val="00495376"/>
    <w:rsid w:val="0049625C"/>
    <w:rsid w:val="004A119A"/>
    <w:rsid w:val="004A2CC7"/>
    <w:rsid w:val="004A3437"/>
    <w:rsid w:val="004A4C8A"/>
    <w:rsid w:val="004A5915"/>
    <w:rsid w:val="004A7ED2"/>
    <w:rsid w:val="004B0B42"/>
    <w:rsid w:val="004B1FC6"/>
    <w:rsid w:val="004C4ECF"/>
    <w:rsid w:val="004C500B"/>
    <w:rsid w:val="004C5C6C"/>
    <w:rsid w:val="004C7CEB"/>
    <w:rsid w:val="004D24AB"/>
    <w:rsid w:val="004D3D43"/>
    <w:rsid w:val="004D5FEA"/>
    <w:rsid w:val="004D69AF"/>
    <w:rsid w:val="004D70DF"/>
    <w:rsid w:val="004D7195"/>
    <w:rsid w:val="004E3604"/>
    <w:rsid w:val="004E57D9"/>
    <w:rsid w:val="004E5EAA"/>
    <w:rsid w:val="004E6239"/>
    <w:rsid w:val="004F179C"/>
    <w:rsid w:val="004F5034"/>
    <w:rsid w:val="004F686E"/>
    <w:rsid w:val="005010EB"/>
    <w:rsid w:val="0051669B"/>
    <w:rsid w:val="00522329"/>
    <w:rsid w:val="0052262A"/>
    <w:rsid w:val="00524241"/>
    <w:rsid w:val="005247BE"/>
    <w:rsid w:val="0052546C"/>
    <w:rsid w:val="00526547"/>
    <w:rsid w:val="00526AA9"/>
    <w:rsid w:val="005362B5"/>
    <w:rsid w:val="00541067"/>
    <w:rsid w:val="00550B76"/>
    <w:rsid w:val="005530C5"/>
    <w:rsid w:val="00560703"/>
    <w:rsid w:val="005633BD"/>
    <w:rsid w:val="005646B1"/>
    <w:rsid w:val="0056740E"/>
    <w:rsid w:val="00567A91"/>
    <w:rsid w:val="0057122F"/>
    <w:rsid w:val="005714C8"/>
    <w:rsid w:val="00571FD9"/>
    <w:rsid w:val="00580808"/>
    <w:rsid w:val="0058446E"/>
    <w:rsid w:val="00585CEA"/>
    <w:rsid w:val="0059401A"/>
    <w:rsid w:val="005949B8"/>
    <w:rsid w:val="00594BF1"/>
    <w:rsid w:val="0059775B"/>
    <w:rsid w:val="005A3274"/>
    <w:rsid w:val="005A365E"/>
    <w:rsid w:val="005A5FB9"/>
    <w:rsid w:val="005B026B"/>
    <w:rsid w:val="005B0519"/>
    <w:rsid w:val="005B0D6F"/>
    <w:rsid w:val="005B3BEB"/>
    <w:rsid w:val="005B40B7"/>
    <w:rsid w:val="005D2989"/>
    <w:rsid w:val="005D2B42"/>
    <w:rsid w:val="005D3AD7"/>
    <w:rsid w:val="005D61E4"/>
    <w:rsid w:val="005D7103"/>
    <w:rsid w:val="005D7C38"/>
    <w:rsid w:val="005E0A68"/>
    <w:rsid w:val="005E1A33"/>
    <w:rsid w:val="005E2156"/>
    <w:rsid w:val="005E2660"/>
    <w:rsid w:val="005E293F"/>
    <w:rsid w:val="005F54FC"/>
    <w:rsid w:val="005F561B"/>
    <w:rsid w:val="005F63F9"/>
    <w:rsid w:val="005F7880"/>
    <w:rsid w:val="005F7AF2"/>
    <w:rsid w:val="00600A23"/>
    <w:rsid w:val="00601F1E"/>
    <w:rsid w:val="00603C57"/>
    <w:rsid w:val="00605572"/>
    <w:rsid w:val="00606213"/>
    <w:rsid w:val="00611C7A"/>
    <w:rsid w:val="00613457"/>
    <w:rsid w:val="00614AC5"/>
    <w:rsid w:val="00617F79"/>
    <w:rsid w:val="00627134"/>
    <w:rsid w:val="006300AD"/>
    <w:rsid w:val="006307DA"/>
    <w:rsid w:val="00634360"/>
    <w:rsid w:val="00635821"/>
    <w:rsid w:val="00636F33"/>
    <w:rsid w:val="00637B91"/>
    <w:rsid w:val="00643455"/>
    <w:rsid w:val="006444FF"/>
    <w:rsid w:val="006449FE"/>
    <w:rsid w:val="00663C88"/>
    <w:rsid w:val="00664A43"/>
    <w:rsid w:val="006671DA"/>
    <w:rsid w:val="0066761F"/>
    <w:rsid w:val="00671076"/>
    <w:rsid w:val="00675BCF"/>
    <w:rsid w:val="00680718"/>
    <w:rsid w:val="00680D65"/>
    <w:rsid w:val="0069189D"/>
    <w:rsid w:val="0069451D"/>
    <w:rsid w:val="00694AF6"/>
    <w:rsid w:val="00696EEF"/>
    <w:rsid w:val="006A0E71"/>
    <w:rsid w:val="006A4F52"/>
    <w:rsid w:val="006A514C"/>
    <w:rsid w:val="006A7048"/>
    <w:rsid w:val="006B1036"/>
    <w:rsid w:val="006B4608"/>
    <w:rsid w:val="006B7251"/>
    <w:rsid w:val="006C03C1"/>
    <w:rsid w:val="006C0773"/>
    <w:rsid w:val="006C1542"/>
    <w:rsid w:val="006C251C"/>
    <w:rsid w:val="006C2B58"/>
    <w:rsid w:val="006D0355"/>
    <w:rsid w:val="006D0462"/>
    <w:rsid w:val="006D5C5D"/>
    <w:rsid w:val="006D7118"/>
    <w:rsid w:val="006E0629"/>
    <w:rsid w:val="006F0637"/>
    <w:rsid w:val="006F196A"/>
    <w:rsid w:val="006F27B0"/>
    <w:rsid w:val="007006AD"/>
    <w:rsid w:val="0070134D"/>
    <w:rsid w:val="00704CE3"/>
    <w:rsid w:val="00706DD3"/>
    <w:rsid w:val="00714CE7"/>
    <w:rsid w:val="0071519E"/>
    <w:rsid w:val="00715261"/>
    <w:rsid w:val="00717521"/>
    <w:rsid w:val="00720859"/>
    <w:rsid w:val="00722EB7"/>
    <w:rsid w:val="00731129"/>
    <w:rsid w:val="007315CD"/>
    <w:rsid w:val="0073462B"/>
    <w:rsid w:val="00743503"/>
    <w:rsid w:val="00745F81"/>
    <w:rsid w:val="007478BD"/>
    <w:rsid w:val="00753807"/>
    <w:rsid w:val="007545C1"/>
    <w:rsid w:val="00755E3D"/>
    <w:rsid w:val="007561EC"/>
    <w:rsid w:val="007570FD"/>
    <w:rsid w:val="007611D7"/>
    <w:rsid w:val="0076658A"/>
    <w:rsid w:val="007666EB"/>
    <w:rsid w:val="0077005F"/>
    <w:rsid w:val="00771C52"/>
    <w:rsid w:val="0077255D"/>
    <w:rsid w:val="007731ED"/>
    <w:rsid w:val="00775481"/>
    <w:rsid w:val="0078223B"/>
    <w:rsid w:val="00783388"/>
    <w:rsid w:val="00787E2F"/>
    <w:rsid w:val="0079023A"/>
    <w:rsid w:val="007910D3"/>
    <w:rsid w:val="00793F68"/>
    <w:rsid w:val="00797DBC"/>
    <w:rsid w:val="007A285A"/>
    <w:rsid w:val="007A696E"/>
    <w:rsid w:val="007B45F5"/>
    <w:rsid w:val="007B6D61"/>
    <w:rsid w:val="007C2435"/>
    <w:rsid w:val="007C2D85"/>
    <w:rsid w:val="007C2EDE"/>
    <w:rsid w:val="007C59E3"/>
    <w:rsid w:val="007C7732"/>
    <w:rsid w:val="007C78C9"/>
    <w:rsid w:val="007E1E6E"/>
    <w:rsid w:val="007E385C"/>
    <w:rsid w:val="007E6C04"/>
    <w:rsid w:val="007F04AA"/>
    <w:rsid w:val="007F5B6B"/>
    <w:rsid w:val="007F6F7C"/>
    <w:rsid w:val="00800A09"/>
    <w:rsid w:val="00805A4F"/>
    <w:rsid w:val="0081094A"/>
    <w:rsid w:val="00812303"/>
    <w:rsid w:val="00815CFB"/>
    <w:rsid w:val="00823ADD"/>
    <w:rsid w:val="00826FDF"/>
    <w:rsid w:val="008309F6"/>
    <w:rsid w:val="00832331"/>
    <w:rsid w:val="0083733D"/>
    <w:rsid w:val="00837D0C"/>
    <w:rsid w:val="008421B4"/>
    <w:rsid w:val="00843F75"/>
    <w:rsid w:val="008447B3"/>
    <w:rsid w:val="00845DF3"/>
    <w:rsid w:val="00852E1B"/>
    <w:rsid w:val="008555C4"/>
    <w:rsid w:val="00861444"/>
    <w:rsid w:val="00862EE6"/>
    <w:rsid w:val="00865D75"/>
    <w:rsid w:val="0086655D"/>
    <w:rsid w:val="008673FC"/>
    <w:rsid w:val="00872800"/>
    <w:rsid w:val="00873883"/>
    <w:rsid w:val="00873DF9"/>
    <w:rsid w:val="0087437B"/>
    <w:rsid w:val="0088100A"/>
    <w:rsid w:val="00882574"/>
    <w:rsid w:val="00883BA4"/>
    <w:rsid w:val="00885079"/>
    <w:rsid w:val="00885B2B"/>
    <w:rsid w:val="00885FEE"/>
    <w:rsid w:val="00894F7A"/>
    <w:rsid w:val="008A2DA9"/>
    <w:rsid w:val="008A4EB9"/>
    <w:rsid w:val="008A6FEF"/>
    <w:rsid w:val="008B4295"/>
    <w:rsid w:val="008B6CAF"/>
    <w:rsid w:val="008C0D5F"/>
    <w:rsid w:val="008C271E"/>
    <w:rsid w:val="008C5650"/>
    <w:rsid w:val="008D2BC4"/>
    <w:rsid w:val="008D4593"/>
    <w:rsid w:val="008D66A9"/>
    <w:rsid w:val="008F03B6"/>
    <w:rsid w:val="008F124A"/>
    <w:rsid w:val="008F3624"/>
    <w:rsid w:val="008F4E3A"/>
    <w:rsid w:val="008F6463"/>
    <w:rsid w:val="00901890"/>
    <w:rsid w:val="00904642"/>
    <w:rsid w:val="009051A3"/>
    <w:rsid w:val="0091111A"/>
    <w:rsid w:val="00913FC5"/>
    <w:rsid w:val="0091794B"/>
    <w:rsid w:val="00920BC1"/>
    <w:rsid w:val="0092713A"/>
    <w:rsid w:val="00930015"/>
    <w:rsid w:val="0093529D"/>
    <w:rsid w:val="00935A0C"/>
    <w:rsid w:val="00937989"/>
    <w:rsid w:val="00942EE9"/>
    <w:rsid w:val="0094356B"/>
    <w:rsid w:val="009464FB"/>
    <w:rsid w:val="00957677"/>
    <w:rsid w:val="00966525"/>
    <w:rsid w:val="00972616"/>
    <w:rsid w:val="009736D4"/>
    <w:rsid w:val="00977CB2"/>
    <w:rsid w:val="009820DC"/>
    <w:rsid w:val="0099007F"/>
    <w:rsid w:val="009921C7"/>
    <w:rsid w:val="009975C4"/>
    <w:rsid w:val="009A2229"/>
    <w:rsid w:val="009A6090"/>
    <w:rsid w:val="009A7DE9"/>
    <w:rsid w:val="009B1106"/>
    <w:rsid w:val="009B70BD"/>
    <w:rsid w:val="009B7129"/>
    <w:rsid w:val="009B72F0"/>
    <w:rsid w:val="009C586A"/>
    <w:rsid w:val="009C73A1"/>
    <w:rsid w:val="009D1908"/>
    <w:rsid w:val="009D1F4C"/>
    <w:rsid w:val="009D5B91"/>
    <w:rsid w:val="009E1DD3"/>
    <w:rsid w:val="009E6071"/>
    <w:rsid w:val="009F0451"/>
    <w:rsid w:val="009F0601"/>
    <w:rsid w:val="009F13D9"/>
    <w:rsid w:val="009F2E6C"/>
    <w:rsid w:val="009F3A72"/>
    <w:rsid w:val="009F58C6"/>
    <w:rsid w:val="009F5B8D"/>
    <w:rsid w:val="009F66A7"/>
    <w:rsid w:val="00A01474"/>
    <w:rsid w:val="00A02855"/>
    <w:rsid w:val="00A10393"/>
    <w:rsid w:val="00A14C0D"/>
    <w:rsid w:val="00A14E63"/>
    <w:rsid w:val="00A16E6D"/>
    <w:rsid w:val="00A179D8"/>
    <w:rsid w:val="00A213EA"/>
    <w:rsid w:val="00A2761F"/>
    <w:rsid w:val="00A30F9B"/>
    <w:rsid w:val="00A3227B"/>
    <w:rsid w:val="00A4063F"/>
    <w:rsid w:val="00A4322F"/>
    <w:rsid w:val="00A52068"/>
    <w:rsid w:val="00A5673B"/>
    <w:rsid w:val="00A6229B"/>
    <w:rsid w:val="00A650E1"/>
    <w:rsid w:val="00A65410"/>
    <w:rsid w:val="00A72018"/>
    <w:rsid w:val="00A72A73"/>
    <w:rsid w:val="00A72C15"/>
    <w:rsid w:val="00A736D8"/>
    <w:rsid w:val="00A82191"/>
    <w:rsid w:val="00A83AD6"/>
    <w:rsid w:val="00A87A4E"/>
    <w:rsid w:val="00A92346"/>
    <w:rsid w:val="00A92F94"/>
    <w:rsid w:val="00A939D5"/>
    <w:rsid w:val="00A94529"/>
    <w:rsid w:val="00A95C61"/>
    <w:rsid w:val="00AA3732"/>
    <w:rsid w:val="00AA75C4"/>
    <w:rsid w:val="00AA75CA"/>
    <w:rsid w:val="00AB0633"/>
    <w:rsid w:val="00AB1037"/>
    <w:rsid w:val="00AB118D"/>
    <w:rsid w:val="00AB163D"/>
    <w:rsid w:val="00AB3348"/>
    <w:rsid w:val="00AB33BE"/>
    <w:rsid w:val="00AC1F9D"/>
    <w:rsid w:val="00AC4190"/>
    <w:rsid w:val="00AC436D"/>
    <w:rsid w:val="00AC5824"/>
    <w:rsid w:val="00AC7F5D"/>
    <w:rsid w:val="00AD4591"/>
    <w:rsid w:val="00AD4C68"/>
    <w:rsid w:val="00AD79B2"/>
    <w:rsid w:val="00AE0443"/>
    <w:rsid w:val="00AE1C07"/>
    <w:rsid w:val="00AE4851"/>
    <w:rsid w:val="00AE54A1"/>
    <w:rsid w:val="00AF0D3F"/>
    <w:rsid w:val="00AF1300"/>
    <w:rsid w:val="00B01FC3"/>
    <w:rsid w:val="00B02405"/>
    <w:rsid w:val="00B02FBA"/>
    <w:rsid w:val="00B03276"/>
    <w:rsid w:val="00B075EA"/>
    <w:rsid w:val="00B13A6D"/>
    <w:rsid w:val="00B13EBE"/>
    <w:rsid w:val="00B14309"/>
    <w:rsid w:val="00B20890"/>
    <w:rsid w:val="00B20DB1"/>
    <w:rsid w:val="00B246C9"/>
    <w:rsid w:val="00B26CA7"/>
    <w:rsid w:val="00B27689"/>
    <w:rsid w:val="00B351CC"/>
    <w:rsid w:val="00B35569"/>
    <w:rsid w:val="00B40C1E"/>
    <w:rsid w:val="00B44A56"/>
    <w:rsid w:val="00B45C24"/>
    <w:rsid w:val="00B45C9E"/>
    <w:rsid w:val="00B5069E"/>
    <w:rsid w:val="00B52CE8"/>
    <w:rsid w:val="00B56481"/>
    <w:rsid w:val="00B56A9F"/>
    <w:rsid w:val="00B60816"/>
    <w:rsid w:val="00B8019F"/>
    <w:rsid w:val="00B83396"/>
    <w:rsid w:val="00B83691"/>
    <w:rsid w:val="00B83E40"/>
    <w:rsid w:val="00B870A2"/>
    <w:rsid w:val="00B87B11"/>
    <w:rsid w:val="00B928C1"/>
    <w:rsid w:val="00B93095"/>
    <w:rsid w:val="00B95012"/>
    <w:rsid w:val="00B96D18"/>
    <w:rsid w:val="00B96E90"/>
    <w:rsid w:val="00BA6329"/>
    <w:rsid w:val="00BB0EF7"/>
    <w:rsid w:val="00BB134C"/>
    <w:rsid w:val="00BB14C5"/>
    <w:rsid w:val="00BB3A9F"/>
    <w:rsid w:val="00BB578D"/>
    <w:rsid w:val="00BB6401"/>
    <w:rsid w:val="00BB718C"/>
    <w:rsid w:val="00BC7E54"/>
    <w:rsid w:val="00BD3A1B"/>
    <w:rsid w:val="00BD3F3D"/>
    <w:rsid w:val="00BD4B33"/>
    <w:rsid w:val="00BD7BEA"/>
    <w:rsid w:val="00BE00AD"/>
    <w:rsid w:val="00BF2E4A"/>
    <w:rsid w:val="00C01F5A"/>
    <w:rsid w:val="00C02451"/>
    <w:rsid w:val="00C03604"/>
    <w:rsid w:val="00C04826"/>
    <w:rsid w:val="00C04845"/>
    <w:rsid w:val="00C04904"/>
    <w:rsid w:val="00C05F17"/>
    <w:rsid w:val="00C1400C"/>
    <w:rsid w:val="00C144BB"/>
    <w:rsid w:val="00C1637C"/>
    <w:rsid w:val="00C17E14"/>
    <w:rsid w:val="00C32400"/>
    <w:rsid w:val="00C32F01"/>
    <w:rsid w:val="00C35E30"/>
    <w:rsid w:val="00C36E5C"/>
    <w:rsid w:val="00C41B45"/>
    <w:rsid w:val="00C44289"/>
    <w:rsid w:val="00C507C4"/>
    <w:rsid w:val="00C61528"/>
    <w:rsid w:val="00C72DBF"/>
    <w:rsid w:val="00C7408A"/>
    <w:rsid w:val="00C80742"/>
    <w:rsid w:val="00C8198D"/>
    <w:rsid w:val="00C85AF9"/>
    <w:rsid w:val="00C8727B"/>
    <w:rsid w:val="00C92017"/>
    <w:rsid w:val="00C929D0"/>
    <w:rsid w:val="00C92F55"/>
    <w:rsid w:val="00CA3864"/>
    <w:rsid w:val="00CA3C1F"/>
    <w:rsid w:val="00CA4AC6"/>
    <w:rsid w:val="00CA7BF6"/>
    <w:rsid w:val="00CB2080"/>
    <w:rsid w:val="00CB2EA0"/>
    <w:rsid w:val="00CB47FE"/>
    <w:rsid w:val="00CB7B65"/>
    <w:rsid w:val="00CC1A31"/>
    <w:rsid w:val="00CD05AE"/>
    <w:rsid w:val="00CE5DE6"/>
    <w:rsid w:val="00CE678B"/>
    <w:rsid w:val="00CF015D"/>
    <w:rsid w:val="00CF01A8"/>
    <w:rsid w:val="00CF559A"/>
    <w:rsid w:val="00CF5ECC"/>
    <w:rsid w:val="00CF5EE0"/>
    <w:rsid w:val="00CF605B"/>
    <w:rsid w:val="00CF66A2"/>
    <w:rsid w:val="00CF71F8"/>
    <w:rsid w:val="00D01293"/>
    <w:rsid w:val="00D06D9E"/>
    <w:rsid w:val="00D07A93"/>
    <w:rsid w:val="00D13A1D"/>
    <w:rsid w:val="00D149ED"/>
    <w:rsid w:val="00D152A1"/>
    <w:rsid w:val="00D2052A"/>
    <w:rsid w:val="00D25937"/>
    <w:rsid w:val="00D31E78"/>
    <w:rsid w:val="00D44D8A"/>
    <w:rsid w:val="00D45CFF"/>
    <w:rsid w:val="00D4623F"/>
    <w:rsid w:val="00D50510"/>
    <w:rsid w:val="00D519B8"/>
    <w:rsid w:val="00D51B5B"/>
    <w:rsid w:val="00D6017C"/>
    <w:rsid w:val="00D6720F"/>
    <w:rsid w:val="00D71526"/>
    <w:rsid w:val="00D72BB4"/>
    <w:rsid w:val="00D72EC4"/>
    <w:rsid w:val="00D8129E"/>
    <w:rsid w:val="00D86B2E"/>
    <w:rsid w:val="00D953F7"/>
    <w:rsid w:val="00DA2EC3"/>
    <w:rsid w:val="00DA3312"/>
    <w:rsid w:val="00DA6301"/>
    <w:rsid w:val="00DB6108"/>
    <w:rsid w:val="00DC6B99"/>
    <w:rsid w:val="00DD0991"/>
    <w:rsid w:val="00DD203A"/>
    <w:rsid w:val="00DE3018"/>
    <w:rsid w:val="00DE3A10"/>
    <w:rsid w:val="00DE5736"/>
    <w:rsid w:val="00DF220D"/>
    <w:rsid w:val="00DF4BEA"/>
    <w:rsid w:val="00DF5F6E"/>
    <w:rsid w:val="00E00648"/>
    <w:rsid w:val="00E02A93"/>
    <w:rsid w:val="00E03E87"/>
    <w:rsid w:val="00E04BD5"/>
    <w:rsid w:val="00E07034"/>
    <w:rsid w:val="00E07802"/>
    <w:rsid w:val="00E10A53"/>
    <w:rsid w:val="00E10B79"/>
    <w:rsid w:val="00E11F7F"/>
    <w:rsid w:val="00E14ECC"/>
    <w:rsid w:val="00E156C3"/>
    <w:rsid w:val="00E15C3F"/>
    <w:rsid w:val="00E1642E"/>
    <w:rsid w:val="00E17B9C"/>
    <w:rsid w:val="00E21ABA"/>
    <w:rsid w:val="00E2296C"/>
    <w:rsid w:val="00E23F21"/>
    <w:rsid w:val="00E24834"/>
    <w:rsid w:val="00E2531E"/>
    <w:rsid w:val="00E25CF2"/>
    <w:rsid w:val="00E2665A"/>
    <w:rsid w:val="00E316BC"/>
    <w:rsid w:val="00E3397A"/>
    <w:rsid w:val="00E35175"/>
    <w:rsid w:val="00E43891"/>
    <w:rsid w:val="00E43F11"/>
    <w:rsid w:val="00E44EBB"/>
    <w:rsid w:val="00E45A9D"/>
    <w:rsid w:val="00E4732A"/>
    <w:rsid w:val="00E5451C"/>
    <w:rsid w:val="00E550A2"/>
    <w:rsid w:val="00E557DF"/>
    <w:rsid w:val="00E55FC8"/>
    <w:rsid w:val="00E56ACB"/>
    <w:rsid w:val="00E577F8"/>
    <w:rsid w:val="00E62974"/>
    <w:rsid w:val="00E62D01"/>
    <w:rsid w:val="00E631B7"/>
    <w:rsid w:val="00E638B9"/>
    <w:rsid w:val="00E66DB0"/>
    <w:rsid w:val="00E67013"/>
    <w:rsid w:val="00E670BD"/>
    <w:rsid w:val="00E6756A"/>
    <w:rsid w:val="00E675B4"/>
    <w:rsid w:val="00E7286D"/>
    <w:rsid w:val="00E72894"/>
    <w:rsid w:val="00E756A9"/>
    <w:rsid w:val="00E768B6"/>
    <w:rsid w:val="00E82846"/>
    <w:rsid w:val="00E9588D"/>
    <w:rsid w:val="00EA08B4"/>
    <w:rsid w:val="00EA3233"/>
    <w:rsid w:val="00EA415C"/>
    <w:rsid w:val="00EA43DA"/>
    <w:rsid w:val="00EA7498"/>
    <w:rsid w:val="00EB19B8"/>
    <w:rsid w:val="00EB2339"/>
    <w:rsid w:val="00EB3E0C"/>
    <w:rsid w:val="00EB41B8"/>
    <w:rsid w:val="00EB5F74"/>
    <w:rsid w:val="00EC3AFA"/>
    <w:rsid w:val="00ED2A88"/>
    <w:rsid w:val="00ED365E"/>
    <w:rsid w:val="00ED6DAF"/>
    <w:rsid w:val="00ED79FF"/>
    <w:rsid w:val="00EE3CA5"/>
    <w:rsid w:val="00EE6A40"/>
    <w:rsid w:val="00EF00D2"/>
    <w:rsid w:val="00EF546D"/>
    <w:rsid w:val="00F001B1"/>
    <w:rsid w:val="00F03AEA"/>
    <w:rsid w:val="00F05585"/>
    <w:rsid w:val="00F06AD3"/>
    <w:rsid w:val="00F14CBA"/>
    <w:rsid w:val="00F21B68"/>
    <w:rsid w:val="00F2726C"/>
    <w:rsid w:val="00F27E52"/>
    <w:rsid w:val="00F30073"/>
    <w:rsid w:val="00F30868"/>
    <w:rsid w:val="00F36A94"/>
    <w:rsid w:val="00F36D7F"/>
    <w:rsid w:val="00F41E5C"/>
    <w:rsid w:val="00F435CC"/>
    <w:rsid w:val="00F53394"/>
    <w:rsid w:val="00F603DA"/>
    <w:rsid w:val="00F73204"/>
    <w:rsid w:val="00F743E8"/>
    <w:rsid w:val="00F75193"/>
    <w:rsid w:val="00F807FF"/>
    <w:rsid w:val="00F82FDF"/>
    <w:rsid w:val="00F83BDB"/>
    <w:rsid w:val="00F8453B"/>
    <w:rsid w:val="00F85717"/>
    <w:rsid w:val="00F863DE"/>
    <w:rsid w:val="00F8677C"/>
    <w:rsid w:val="00F8764D"/>
    <w:rsid w:val="00F9038E"/>
    <w:rsid w:val="00F907F3"/>
    <w:rsid w:val="00F9319A"/>
    <w:rsid w:val="00F941C2"/>
    <w:rsid w:val="00FA10BA"/>
    <w:rsid w:val="00FA39B4"/>
    <w:rsid w:val="00FA794B"/>
    <w:rsid w:val="00FB1A04"/>
    <w:rsid w:val="00FB2290"/>
    <w:rsid w:val="00FB56B9"/>
    <w:rsid w:val="00FB62D8"/>
    <w:rsid w:val="00FB648D"/>
    <w:rsid w:val="00FC11BB"/>
    <w:rsid w:val="00FC3075"/>
    <w:rsid w:val="00FC4C5D"/>
    <w:rsid w:val="00FC5213"/>
    <w:rsid w:val="00FC61A7"/>
    <w:rsid w:val="00FD2861"/>
    <w:rsid w:val="00FD2F1F"/>
    <w:rsid w:val="00FD30A3"/>
    <w:rsid w:val="00FD4269"/>
    <w:rsid w:val="00FD512A"/>
    <w:rsid w:val="00FE281C"/>
    <w:rsid w:val="00FE2EE9"/>
    <w:rsid w:val="00FE371B"/>
    <w:rsid w:val="00FE4432"/>
    <w:rsid w:val="00FE5418"/>
    <w:rsid w:val="00FF01C8"/>
    <w:rsid w:val="00FF0874"/>
    <w:rsid w:val="00FF0BBE"/>
    <w:rsid w:val="00FF2274"/>
    <w:rsid w:val="00FF5FE8"/>
    <w:rsid w:val="00FF658C"/>
    <w:rsid w:val="00FF72F7"/>
    <w:rsid w:val="00FF7798"/>
    <w:rsid w:val="00F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2465"/>
    <o:shapelayout v:ext="edit">
      <o:idmap v:ext="edit" data="1"/>
    </o:shapelayout>
  </w:shapeDefaults>
  <w:decimalSymbol w:val="."/>
  <w:listSeparator w:val=","/>
  <w14:docId w14:val="47C3AEE7"/>
  <w15:chartTrackingRefBased/>
  <w15:docId w15:val="{43487B41-7870-4C94-9A8B-81F48BDE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7B91"/>
    <w:pPr>
      <w:spacing w:before="120" w:after="120"/>
      <w:jc w:val="both"/>
    </w:pPr>
    <w:rPr>
      <w:rFonts w:ascii="Arial" w:hAnsi="Arial"/>
      <w:sz w:val="22"/>
      <w:lang w:val="de-DE" w:eastAsia="fr-BE"/>
    </w:rPr>
  </w:style>
  <w:style w:type="paragraph" w:styleId="Heading1">
    <w:name w:val="heading 1"/>
    <w:basedOn w:val="Normal"/>
    <w:next w:val="Normal"/>
    <w:qFormat/>
    <w:pPr>
      <w:keepNext/>
      <w:numPr>
        <w:numId w:val="18"/>
      </w:numPr>
      <w:spacing w:before="240"/>
      <w:outlineLvl w:val="0"/>
    </w:pPr>
    <w:rPr>
      <w:b/>
      <w:lang w:val="fr-FR"/>
    </w:rPr>
  </w:style>
  <w:style w:type="paragraph" w:styleId="Heading2">
    <w:name w:val="heading 2"/>
    <w:basedOn w:val="Normal"/>
    <w:next w:val="Normal"/>
    <w:qFormat/>
    <w:pPr>
      <w:keepNext/>
      <w:numPr>
        <w:ilvl w:val="1"/>
        <w:numId w:val="18"/>
      </w:numPr>
      <w:tabs>
        <w:tab w:val="left" w:pos="578"/>
      </w:tabs>
      <w:spacing w:before="240" w:after="60"/>
      <w:outlineLvl w:val="1"/>
    </w:pPr>
    <w:rPr>
      <w:b/>
      <w:lang w:val="fr-FR"/>
    </w:rPr>
  </w:style>
  <w:style w:type="paragraph" w:styleId="Heading3">
    <w:name w:val="heading 3"/>
    <w:basedOn w:val="Normal"/>
    <w:next w:val="Normal"/>
    <w:qFormat/>
    <w:pPr>
      <w:keepNext/>
      <w:numPr>
        <w:ilvl w:val="2"/>
        <w:numId w:val="18"/>
      </w:numPr>
      <w:tabs>
        <w:tab w:val="left" w:pos="720"/>
      </w:tabs>
      <w:spacing w:before="240" w:after="60"/>
      <w:outlineLvl w:val="2"/>
    </w:pPr>
    <w:rPr>
      <w:b/>
      <w:lang w:val="fr-FR"/>
    </w:rPr>
  </w:style>
  <w:style w:type="paragraph" w:styleId="Heading4">
    <w:name w:val="heading 4"/>
    <w:basedOn w:val="Normal"/>
    <w:next w:val="Normal"/>
    <w:qFormat/>
    <w:pPr>
      <w:keepNext/>
      <w:numPr>
        <w:ilvl w:val="3"/>
        <w:numId w:val="18"/>
      </w:numPr>
      <w:tabs>
        <w:tab w:val="left" w:pos="862"/>
      </w:tabs>
      <w:spacing w:before="240" w:after="60"/>
      <w:outlineLvl w:val="3"/>
    </w:pPr>
    <w:rPr>
      <w:b/>
      <w:lang w:val="fr-FR"/>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lang w:val="fr-FR"/>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rPr>
      <w:lang w:val="fr-FR"/>
    </w:r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rPr>
      <w:lang w:val="fr-FR"/>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rPr>
      <w:lang w:val="fr-FR"/>
    </w:r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lang w:val="fr-FR"/>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rPr>
      <w:lang w:val="fr-FR"/>
    </w:rPr>
  </w:style>
  <w:style w:type="paragraph" w:styleId="EnvelopeReturn">
    <w:name w:val="envelope return"/>
    <w:basedOn w:val="Normal"/>
    <w:pPr>
      <w:spacing w:after="0"/>
    </w:pPr>
    <w:rPr>
      <w:sz w:val="20"/>
      <w:lang w:val="fr-FR"/>
    </w:rPr>
  </w:style>
  <w:style w:type="paragraph" w:styleId="Footer">
    <w:name w:val="footer"/>
    <w:basedOn w:val="Normal"/>
    <w:link w:val="FooterChar"/>
    <w:pPr>
      <w:spacing w:after="0"/>
      <w:jc w:val="left"/>
    </w:pPr>
    <w:rPr>
      <w:b/>
      <w:sz w:val="16"/>
      <w:lang w:val="fr-FR"/>
    </w:rPr>
  </w:style>
  <w:style w:type="paragraph" w:styleId="FootnoteText">
    <w:name w:val="footnote text"/>
    <w:basedOn w:val="Normal"/>
    <w:link w:val="FootnoteTextChar"/>
    <w:uiPriority w:val="99"/>
    <w:semiHidden/>
    <w:pPr>
      <w:ind w:left="357" w:hanging="357"/>
    </w:pPr>
    <w:rPr>
      <w:sz w:val="20"/>
      <w:lang w:val="fr-FR"/>
    </w:rPr>
  </w:style>
  <w:style w:type="paragraph" w:styleId="Header">
    <w:name w:val="header"/>
    <w:basedOn w:val="Normal"/>
    <w:pPr>
      <w:pBdr>
        <w:bottom w:val="single" w:sz="8" w:space="1" w:color="auto"/>
      </w:pBdr>
      <w:tabs>
        <w:tab w:val="center" w:pos="4153"/>
        <w:tab w:val="right" w:pos="8306"/>
      </w:tabs>
    </w:pPr>
    <w:rPr>
      <w:b/>
      <w:sz w:val="16"/>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lang w:val="fr-FR"/>
    </w:rPr>
  </w:style>
  <w:style w:type="paragraph" w:styleId="List">
    <w:name w:val="List"/>
    <w:basedOn w:val="Normal"/>
    <w:pPr>
      <w:ind w:left="283" w:hanging="283"/>
    </w:pPr>
    <w:rPr>
      <w:lang w:val="fr-FR"/>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9"/>
      </w:numPr>
      <w:ind w:left="357" w:hanging="357"/>
    </w:pPr>
    <w:rPr>
      <w:rFonts w:eastAsia="Times"/>
      <w:lang w:val="fr-FR"/>
    </w:rPr>
  </w:style>
  <w:style w:type="paragraph" w:styleId="ListBullet2">
    <w:name w:val="List Bullet 2"/>
    <w:basedOn w:val="Normal"/>
    <w:pPr>
      <w:numPr>
        <w:numId w:val="20"/>
      </w:numPr>
      <w:tabs>
        <w:tab w:val="clear" w:pos="643"/>
        <w:tab w:val="num" w:pos="360"/>
      </w:tabs>
      <w:ind w:left="360"/>
    </w:pPr>
    <w:rPr>
      <w:rFonts w:eastAsia="Times"/>
      <w:lang w:val="fr-FR"/>
    </w:r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pPr>
      <w:numPr>
        <w:numId w:val="2"/>
      </w:numPr>
    </w:pPr>
  </w:style>
  <w:style w:type="paragraph" w:styleId="ListContinue">
    <w:name w:val="List Continue"/>
    <w:basedOn w:val="Normal"/>
    <w:pPr>
      <w:ind w:left="283"/>
    </w:pPr>
    <w:rPr>
      <w:lang w:val="fr-FR"/>
    </w:rPr>
  </w:style>
  <w:style w:type="paragraph" w:styleId="ListContinue2">
    <w:name w:val="List Continue 2"/>
    <w:basedOn w:val="Normal"/>
    <w:pPr>
      <w:ind w:left="641"/>
    </w:pPr>
    <w:rPr>
      <w:lang w:val="fr-FR"/>
    </w:r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1"/>
      </w:numPr>
    </w:pPr>
    <w:rPr>
      <w:rFonts w:eastAsia="Times"/>
    </w:rPr>
  </w:style>
  <w:style w:type="paragraph" w:styleId="ListNumber2">
    <w:name w:val="List Number 2"/>
    <w:basedOn w:val="Text2"/>
    <w:pPr>
      <w:numPr>
        <w:numId w:val="14"/>
      </w:numPr>
      <w:tabs>
        <w:tab w:val="clear" w:pos="2160"/>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p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B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lang w:val="fr-FR"/>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4"/>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160"/>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160"/>
      </w:tabs>
    </w:pPr>
  </w:style>
  <w:style w:type="paragraph" w:customStyle="1" w:styleId="ListNumber2Level3">
    <w:name w:val="List Number 2 (Level 3)"/>
    <w:basedOn w:val="Text2"/>
    <w:pPr>
      <w:numPr>
        <w:ilvl w:val="2"/>
        <w:numId w:val="14"/>
      </w:numPr>
      <w:tabs>
        <w:tab w:val="clear" w:pos="2160"/>
      </w:tabs>
    </w:pPr>
  </w:style>
  <w:style w:type="paragraph" w:customStyle="1" w:styleId="ListNumber2Level4">
    <w:name w:val="List Number 2 (Level 4)"/>
    <w:basedOn w:val="Text2"/>
    <w:pPr>
      <w:numPr>
        <w:ilvl w:val="3"/>
        <w:numId w:val="14"/>
      </w:numPr>
      <w:tabs>
        <w:tab w:val="clear" w:pos="2160"/>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pPr>
  </w:style>
  <w:style w:type="paragraph" w:customStyle="1" w:styleId="ListNumber4Level3">
    <w:name w:val="List Number 4 (Level 3)"/>
    <w:basedOn w:val="Text4"/>
    <w:pPr>
      <w:numPr>
        <w:ilvl w:val="2"/>
        <w:numId w:val="16"/>
      </w:numPr>
    </w:pPr>
  </w:style>
  <w:style w:type="paragraph" w:customStyle="1" w:styleId="ListNumber4Level4">
    <w:name w:val="List Number 4 (Level 4)"/>
    <w:basedOn w:val="Text4"/>
    <w:pPr>
      <w:numPr>
        <w:ilvl w:val="3"/>
        <w:numId w:val="16"/>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Article">
    <w:name w:val="Article"/>
    <w:basedOn w:val="Normal"/>
    <w:next w:val="Normal"/>
    <w:pPr>
      <w:numPr>
        <w:numId w:val="17"/>
      </w:numPr>
      <w:spacing w:before="240" w:after="60"/>
      <w:outlineLvl w:val="1"/>
    </w:pPr>
    <w:rPr>
      <w:rFonts w:eastAsia="Times"/>
      <w:lang w:val="fr-FR"/>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lang w:val="fr-FR"/>
    </w:rPr>
  </w:style>
  <w:style w:type="character" w:styleId="FootnoteReference">
    <w:name w:val="footnote reference"/>
    <w:semiHidden/>
    <w:rPr>
      <w:vertAlign w:val="superscript"/>
    </w:rPr>
  </w:style>
  <w:style w:type="paragraph" w:customStyle="1" w:styleId="NumPar2">
    <w:name w:val="NumPar2"/>
    <w:basedOn w:val="ListNumber"/>
    <w:pPr>
      <w:numPr>
        <w:numId w:val="22"/>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paragraph" w:customStyle="1" w:styleId="Body">
    <w:name w:val="Body"/>
    <w:basedOn w:val="Normal"/>
    <w:pPr>
      <w:tabs>
        <w:tab w:val="left" w:pos="720"/>
        <w:tab w:val="left" w:pos="2520"/>
        <w:tab w:val="left" w:pos="7920"/>
        <w:tab w:val="decimal" w:pos="9892"/>
      </w:tabs>
      <w:overflowPunct w:val="0"/>
      <w:autoSpaceDE w:val="0"/>
      <w:autoSpaceDN w:val="0"/>
      <w:adjustRightInd w:val="0"/>
      <w:spacing w:before="0" w:after="0"/>
      <w:textAlignment w:val="baseline"/>
    </w:pPr>
    <w:rPr>
      <w:rFonts w:ascii="Times" w:hAnsi="Times"/>
      <w:noProof/>
      <w:color w:val="000000"/>
      <w:sz w:val="24"/>
      <w:lang w:val="fr-BE"/>
    </w:rPr>
  </w:style>
  <w:style w:type="paragraph" w:customStyle="1" w:styleId="Heading">
    <w:name w:val="Heading"/>
    <w:basedOn w:val="Normal"/>
    <w:pPr>
      <w:keepNext/>
      <w:overflowPunct w:val="0"/>
      <w:autoSpaceDE w:val="0"/>
      <w:autoSpaceDN w:val="0"/>
      <w:adjustRightInd w:val="0"/>
      <w:spacing w:before="280" w:after="100"/>
      <w:jc w:val="left"/>
      <w:textAlignment w:val="baseline"/>
    </w:pPr>
    <w:rPr>
      <w:rFonts w:ascii="Times" w:hAnsi="Times"/>
      <w:b/>
      <w:noProof/>
      <w:color w:val="000000"/>
      <w:sz w:val="28"/>
      <w:lang w:val="fr-BE"/>
    </w:rPr>
  </w:style>
  <w:style w:type="paragraph" w:customStyle="1" w:styleId="subtitle0">
    <w:name w:val="sub_title"/>
    <w:basedOn w:val="Normal"/>
    <w:pPr>
      <w:tabs>
        <w:tab w:val="left" w:pos="2520"/>
      </w:tabs>
      <w:overflowPunct w:val="0"/>
      <w:autoSpaceDE w:val="0"/>
      <w:autoSpaceDN w:val="0"/>
      <w:adjustRightInd w:val="0"/>
      <w:spacing w:before="0" w:after="0"/>
      <w:ind w:left="2520" w:hanging="2520"/>
      <w:jc w:val="left"/>
      <w:textAlignment w:val="baseline"/>
    </w:pPr>
    <w:rPr>
      <w:rFonts w:ascii="Times" w:hAnsi="Times"/>
      <w:b/>
      <w:noProof/>
      <w:color w:val="000000"/>
      <w:sz w:val="24"/>
      <w:u w:val="single"/>
      <w:lang w:val="fr-BE"/>
    </w:rPr>
  </w:style>
  <w:style w:type="paragraph" w:customStyle="1" w:styleId="Paragraphe">
    <w:name w:val="Paragraphe"/>
    <w:basedOn w:val="Normal"/>
    <w:pPr>
      <w:widowControl w:val="0"/>
      <w:tabs>
        <w:tab w:val="left" w:pos="0"/>
        <w:tab w:val="left" w:pos="720"/>
        <w:tab w:val="left" w:pos="1440"/>
        <w:tab w:val="left" w:pos="2880"/>
        <w:tab w:val="decimal" w:leader="dot" w:pos="5040"/>
        <w:tab w:val="left" w:pos="6120"/>
      </w:tabs>
      <w:spacing w:before="0" w:after="0"/>
      <w:ind w:left="720" w:hanging="1440"/>
    </w:pPr>
    <w:rPr>
      <w:rFonts w:ascii="Times" w:hAnsi="Times"/>
      <w:snapToGrid w:val="0"/>
      <w:sz w:val="24"/>
      <w:lang w:val="en-US" w:eastAsia="en-US"/>
    </w:rPr>
  </w:style>
  <w:style w:type="paragraph" w:customStyle="1" w:styleId="TEXTE-3">
    <w:name w:val="TEXTE-3"/>
    <w:basedOn w:val="Normal"/>
    <w:pPr>
      <w:widowControl w:val="0"/>
      <w:tabs>
        <w:tab w:val="left" w:pos="1080"/>
        <w:tab w:val="decimal" w:pos="5572"/>
        <w:tab w:val="left" w:pos="5932"/>
        <w:tab w:val="decimal" w:pos="9000"/>
      </w:tabs>
      <w:spacing w:before="0" w:after="0"/>
      <w:ind w:left="720" w:hanging="1440"/>
    </w:pPr>
    <w:rPr>
      <w:rFonts w:ascii="Times" w:hAnsi="Times"/>
      <w:snapToGrid w:val="0"/>
      <w:sz w:val="24"/>
      <w:lang w:val="en-US" w:eastAsia="en-US"/>
    </w:rPr>
  </w:style>
  <w:style w:type="paragraph" w:customStyle="1" w:styleId="TEXTE-1">
    <w:name w:val="TEXTE-1"/>
    <w:basedOn w:val="Normal"/>
    <w:pPr>
      <w:widowControl w:val="0"/>
      <w:tabs>
        <w:tab w:val="left" w:pos="1080"/>
        <w:tab w:val="decimal" w:pos="4320"/>
        <w:tab w:val="decimal" w:pos="6292"/>
        <w:tab w:val="decimal" w:pos="7560"/>
      </w:tabs>
      <w:spacing w:before="0" w:after="0"/>
      <w:ind w:left="720" w:hanging="1440"/>
    </w:pPr>
    <w:rPr>
      <w:rFonts w:ascii="Times" w:hAnsi="Times"/>
      <w:snapToGrid w:val="0"/>
      <w:sz w:val="24"/>
      <w:lang w:val="en-US" w:eastAsia="en-US"/>
    </w:rPr>
  </w:style>
  <w:style w:type="paragraph" w:customStyle="1" w:styleId="Numrodepoint">
    <w:name w:val="Numéro de point"/>
    <w:basedOn w:val="Normal"/>
    <w:autoRedefine/>
    <w:pPr>
      <w:numPr>
        <w:numId w:val="25"/>
      </w:numPr>
    </w:pPr>
    <w:rPr>
      <w:lang w:val="fr-FR"/>
    </w:rPr>
  </w:style>
  <w:style w:type="paragraph" w:customStyle="1" w:styleId="Retraitcorpsdetexte2">
    <w:name w:val="Retrait corps de texte 2"/>
    <w:basedOn w:val="Normal"/>
    <w:rsid w:val="0039402F"/>
    <w:pPr>
      <w:tabs>
        <w:tab w:val="left" w:pos="0"/>
      </w:tabs>
      <w:suppressAutoHyphens/>
      <w:spacing w:after="140" w:line="280" w:lineRule="atLeast"/>
      <w:ind w:left="623" w:hanging="623"/>
    </w:pPr>
    <w:rPr>
      <w:color w:val="000000"/>
      <w:lang w:val="fr-FR" w:eastAsia="ar-SA"/>
    </w:rPr>
  </w:style>
  <w:style w:type="character" w:customStyle="1" w:styleId="FooterChar">
    <w:name w:val="Footer Char"/>
    <w:link w:val="Footer"/>
    <w:uiPriority w:val="99"/>
    <w:rsid w:val="00F21B68"/>
    <w:rPr>
      <w:rFonts w:ascii="Arial" w:hAnsi="Arial"/>
      <w:b/>
      <w:sz w:val="16"/>
      <w:lang w:val="fr-FR" w:eastAsia="fr-BE" w:bidi="ar-SA"/>
    </w:rPr>
  </w:style>
  <w:style w:type="paragraph" w:styleId="ListParagraph">
    <w:name w:val="List Paragraph"/>
    <w:basedOn w:val="Normal"/>
    <w:uiPriority w:val="34"/>
    <w:qFormat/>
    <w:rsid w:val="00F27E52"/>
    <w:pPr>
      <w:ind w:left="720"/>
    </w:pPr>
  </w:style>
  <w:style w:type="paragraph" w:styleId="BalloonText">
    <w:name w:val="Balloon Text"/>
    <w:basedOn w:val="Normal"/>
    <w:link w:val="BalloonTextChar"/>
    <w:rsid w:val="00223414"/>
    <w:pPr>
      <w:spacing w:before="0" w:after="0"/>
    </w:pPr>
    <w:rPr>
      <w:rFonts w:ascii="Tahoma" w:hAnsi="Tahoma" w:cs="Tahoma"/>
      <w:sz w:val="16"/>
      <w:szCs w:val="16"/>
    </w:rPr>
  </w:style>
  <w:style w:type="character" w:customStyle="1" w:styleId="BalloonTextChar">
    <w:name w:val="Balloon Text Char"/>
    <w:link w:val="BalloonText"/>
    <w:rsid w:val="00223414"/>
    <w:rPr>
      <w:rFonts w:ascii="Tahoma" w:hAnsi="Tahoma" w:cs="Tahoma"/>
      <w:sz w:val="16"/>
      <w:szCs w:val="16"/>
      <w:lang w:val="de-DE" w:eastAsia="fr-BE"/>
    </w:rPr>
  </w:style>
  <w:style w:type="character" w:customStyle="1" w:styleId="FootnoteTextChar">
    <w:name w:val="Footnote Text Char"/>
    <w:link w:val="FootnoteText"/>
    <w:uiPriority w:val="99"/>
    <w:semiHidden/>
    <w:rsid w:val="001D59F0"/>
    <w:rPr>
      <w:rFonts w:ascii="Arial" w:hAnsi="Arial"/>
      <w:lang w:val="fr-FR" w:eastAsia="fr-BE"/>
    </w:rPr>
  </w:style>
  <w:style w:type="paragraph" w:styleId="Revision">
    <w:name w:val="Revision"/>
    <w:hidden/>
    <w:uiPriority w:val="99"/>
    <w:semiHidden/>
    <w:rsid w:val="00C7408A"/>
    <w:rPr>
      <w:rFonts w:ascii="Arial" w:hAnsi="Arial"/>
      <w:sz w:val="22"/>
      <w:lang w:val="de-D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9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AA5F-0153-4E35-9EEF-F9DBB16E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Wor.dot</Template>
  <TotalTime>5</TotalTime>
  <Pages>98</Pages>
  <Words>29685</Words>
  <Characters>163887</Characters>
  <Application>Microsoft Office Word</Application>
  <DocSecurity>0</DocSecurity>
  <PresentationFormat>Microsoft Word 10.0</PresentationFormat>
  <Lines>1365</Lines>
  <Paragraphs>386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Albert KUHN</dc:creator>
  <cp:keywords>EL4</cp:keywords>
  <cp:lastModifiedBy>DEKA Ewa (OSG)</cp:lastModifiedBy>
  <cp:revision>3</cp:revision>
  <cp:lastPrinted>2019-12-17T14:40:00Z</cp:lastPrinted>
  <dcterms:created xsi:type="dcterms:W3CDTF">2022-01-04T10:50:00Z</dcterms:created>
  <dcterms:modified xsi:type="dcterms:W3CDTF">2022-01-04T11:01:00Z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vt:lpwstr>
  </property>
  <property fmtid="{D5CDD505-2E9C-101B-9397-08002B2CF9AE}" pid="7" name="EL_Author">
    <vt:lpwstr>Albert KUHN</vt:lpwstr>
  </property>
  <property fmtid="{D5CDD505-2E9C-101B-9397-08002B2CF9AE}" pid="8" name="Type">
    <vt:lpwstr>Eurolook Working Template</vt:lpwstr>
  </property>
  <property fmtid="{D5CDD505-2E9C-101B-9397-08002B2CF9AE}" pid="9" name="Language">
    <vt:lpwstr>DE</vt:lpwstr>
  </property>
  <property fmtid="{D5CDD505-2E9C-101B-9397-08002B2CF9AE}" pid="10" name="EL_Language">
    <vt:lpwstr>DE</vt:lpwstr>
  </property>
</Properties>
</file>