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103"/>
      </w:tblGrid>
      <w:tr w:rsidR="009F3899" w:rsidRPr="007575AD" w14:paraId="2161E8A4" w14:textId="77777777">
        <w:trPr>
          <w:trHeight w:val="1440"/>
        </w:trPr>
        <w:tc>
          <w:tcPr>
            <w:tcW w:w="5103" w:type="dxa"/>
            <w:tcBorders>
              <w:top w:val="nil"/>
              <w:left w:val="nil"/>
              <w:bottom w:val="nil"/>
              <w:right w:val="nil"/>
            </w:tcBorders>
          </w:tcPr>
          <w:p w14:paraId="5A84529B" w14:textId="77777777" w:rsidR="009F3899" w:rsidRPr="007575AD" w:rsidRDefault="00CC18C6">
            <w:pPr>
              <w:jc w:val="left"/>
            </w:pPr>
            <w:r w:rsidRPr="007575AD">
              <w:rPr>
                <w:noProof/>
                <w:lang w:val="en-US" w:eastAsia="en-US"/>
              </w:rPr>
              <w:drawing>
                <wp:inline distT="0" distB="0" distL="0" distR="0" wp14:anchorId="5D64C9BD" wp14:editId="7E9C52EA">
                  <wp:extent cx="26289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r>
    </w:tbl>
    <w:p w14:paraId="4426975F" w14:textId="77777777" w:rsidR="00CC18C6" w:rsidRPr="007575AD" w:rsidRDefault="00CC18C6" w:rsidP="007A4250">
      <w:pPr>
        <w:pStyle w:val="References"/>
      </w:pPr>
    </w:p>
    <w:p w14:paraId="1789EF68" w14:textId="09547542" w:rsidR="007A4250" w:rsidRPr="007575AD" w:rsidRDefault="009F3899" w:rsidP="007A4250">
      <w:pPr>
        <w:pStyle w:val="References"/>
        <w:rPr>
          <w:rFonts w:cs="Arial"/>
        </w:rPr>
      </w:pPr>
      <w:r w:rsidRPr="007575AD">
        <w:t>AZ</w:t>
      </w:r>
      <w:r w:rsidR="00E67399" w:rsidRPr="007575AD">
        <w:rPr>
          <w:rFonts w:cs="Arial"/>
        </w:rPr>
        <w:t xml:space="preserve">: </w:t>
      </w:r>
      <w:r w:rsidR="001D2062" w:rsidRPr="007575AD">
        <w:rPr>
          <w:rFonts w:cs="Arial"/>
        </w:rPr>
        <w:t>2011-04-D-14</w:t>
      </w:r>
      <w:r w:rsidR="000F71F3" w:rsidRPr="007575AD">
        <w:rPr>
          <w:rFonts w:cs="Arial"/>
        </w:rPr>
        <w:t>-de-</w:t>
      </w:r>
      <w:r w:rsidR="00DA2EB2" w:rsidRPr="007575AD">
        <w:rPr>
          <w:rFonts w:cs="Arial"/>
        </w:rPr>
        <w:t>1</w:t>
      </w:r>
      <w:r w:rsidR="00D032C6">
        <w:rPr>
          <w:rFonts w:cs="Arial"/>
        </w:rPr>
        <w:t>4</w:t>
      </w:r>
    </w:p>
    <w:p w14:paraId="4951BD61" w14:textId="77777777" w:rsidR="007A4250" w:rsidRPr="007575AD" w:rsidRDefault="007A4250" w:rsidP="007A4250">
      <w:pPr>
        <w:pStyle w:val="References"/>
        <w:rPr>
          <w:rFonts w:cs="Arial"/>
        </w:rPr>
      </w:pPr>
    </w:p>
    <w:p w14:paraId="5FDB1D16" w14:textId="77777777" w:rsidR="007A4250" w:rsidRPr="007575AD" w:rsidRDefault="00CC18C6" w:rsidP="007A4250">
      <w:pPr>
        <w:pStyle w:val="References"/>
        <w:rPr>
          <w:rFonts w:cs="Arial"/>
        </w:rPr>
      </w:pPr>
      <w:r w:rsidRPr="007575AD">
        <w:rPr>
          <w:noProof/>
          <w:sz w:val="20"/>
          <w:lang w:val="en-US" w:eastAsia="en-US"/>
        </w:rPr>
        <w:drawing>
          <wp:inline distT="0" distB="0" distL="0" distR="0" wp14:anchorId="4E25D37E" wp14:editId="1C2F659D">
            <wp:extent cx="5472430" cy="210816"/>
            <wp:effectExtent l="0" t="0" r="0" b="0"/>
            <wp:docPr id="3" name="Picture 3"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2430" cy="210816"/>
                    </a:xfrm>
                    <a:prstGeom prst="rect">
                      <a:avLst/>
                    </a:prstGeom>
                    <a:noFill/>
                    <a:ln>
                      <a:noFill/>
                    </a:ln>
                  </pic:spPr>
                </pic:pic>
              </a:graphicData>
            </a:graphic>
          </wp:inline>
        </w:drawing>
      </w:r>
    </w:p>
    <w:p w14:paraId="73F7AF94" w14:textId="77777777" w:rsidR="007A4250" w:rsidRPr="007575AD" w:rsidRDefault="007A4250" w:rsidP="007A4250">
      <w:pPr>
        <w:pStyle w:val="References"/>
        <w:rPr>
          <w:rFonts w:cs="Arial"/>
        </w:rPr>
      </w:pPr>
    </w:p>
    <w:p w14:paraId="0017B1C3" w14:textId="77777777" w:rsidR="007A4250" w:rsidRPr="007575AD" w:rsidRDefault="007A4250" w:rsidP="007A4250">
      <w:pPr>
        <w:pStyle w:val="References"/>
        <w:rPr>
          <w:rFonts w:cs="Arial"/>
        </w:rPr>
      </w:pPr>
    </w:p>
    <w:p w14:paraId="797851BA" w14:textId="77777777" w:rsidR="00B67AD7" w:rsidRDefault="00B67AD7" w:rsidP="007A4250">
      <w:pPr>
        <w:pStyle w:val="References"/>
        <w:rPr>
          <w:rFonts w:cs="Arial"/>
          <w:sz w:val="28"/>
          <w:szCs w:val="28"/>
        </w:rPr>
      </w:pPr>
    </w:p>
    <w:p w14:paraId="280B3605" w14:textId="5C63BDE1" w:rsidR="00A410E5" w:rsidRPr="007575AD" w:rsidRDefault="00CC18C6" w:rsidP="007A4250">
      <w:pPr>
        <w:pStyle w:val="References"/>
        <w:rPr>
          <w:rFonts w:cs="Arial"/>
          <w:sz w:val="28"/>
          <w:szCs w:val="28"/>
        </w:rPr>
      </w:pPr>
      <w:r w:rsidRPr="007575AD">
        <w:rPr>
          <w:rFonts w:cs="Arial"/>
          <w:sz w:val="28"/>
          <w:szCs w:val="28"/>
        </w:rPr>
        <w:t>STATUT DES</w:t>
      </w:r>
      <w:r w:rsidR="009F3899" w:rsidRPr="007575AD">
        <w:rPr>
          <w:rFonts w:cs="Arial"/>
          <w:sz w:val="28"/>
          <w:szCs w:val="28"/>
        </w:rPr>
        <w:t xml:space="preserve"> </w:t>
      </w:r>
      <w:r w:rsidRPr="007575AD">
        <w:rPr>
          <w:rFonts w:cs="Arial"/>
          <w:sz w:val="28"/>
          <w:szCs w:val="28"/>
        </w:rPr>
        <w:t>ABGEORDNETEN PERSONALS DER</w:t>
      </w:r>
      <w:r w:rsidR="0092203F" w:rsidRPr="007575AD">
        <w:rPr>
          <w:rFonts w:cs="Arial"/>
          <w:sz w:val="28"/>
          <w:szCs w:val="28"/>
        </w:rPr>
        <w:t xml:space="preserve"> E</w:t>
      </w:r>
      <w:r w:rsidRPr="007575AD">
        <w:rPr>
          <w:rFonts w:cs="Arial"/>
          <w:sz w:val="28"/>
          <w:szCs w:val="28"/>
        </w:rPr>
        <w:t xml:space="preserve">UROPÄISCHEN SCHULEN </w:t>
      </w:r>
      <w:r w:rsidR="0092203F" w:rsidRPr="007575AD">
        <w:rPr>
          <w:rFonts w:cs="Arial"/>
          <w:sz w:val="28"/>
          <w:szCs w:val="28"/>
        </w:rPr>
        <w:t xml:space="preserve"> </w:t>
      </w:r>
    </w:p>
    <w:p w14:paraId="51242FCA" w14:textId="77777777" w:rsidR="005A5838" w:rsidRPr="007575AD" w:rsidRDefault="005A5838" w:rsidP="00A410E5">
      <w:pPr>
        <w:pStyle w:val="SubTitle1"/>
        <w:tabs>
          <w:tab w:val="left" w:pos="2552"/>
        </w:tabs>
        <w:spacing w:after="0"/>
        <w:ind w:left="2520" w:hanging="2520"/>
        <w:jc w:val="left"/>
        <w:rPr>
          <w:sz w:val="20"/>
          <w:u w:val="single"/>
        </w:rPr>
      </w:pPr>
    </w:p>
    <w:p w14:paraId="744A34EB" w14:textId="77777777" w:rsidR="005A5838" w:rsidRPr="007575AD" w:rsidRDefault="005A5838" w:rsidP="00A410E5">
      <w:pPr>
        <w:pStyle w:val="SubTitle1"/>
        <w:tabs>
          <w:tab w:val="left" w:pos="2552"/>
        </w:tabs>
        <w:spacing w:after="0"/>
        <w:ind w:left="2520" w:hanging="2520"/>
        <w:jc w:val="left"/>
        <w:rPr>
          <w:sz w:val="20"/>
          <w:u w:val="single"/>
        </w:rPr>
      </w:pPr>
    </w:p>
    <w:p w14:paraId="5DDD01B9" w14:textId="77777777" w:rsidR="00CC18C6" w:rsidRPr="007575AD" w:rsidRDefault="00CC18C6" w:rsidP="00A410E5">
      <w:pPr>
        <w:pStyle w:val="SubTitle1"/>
        <w:tabs>
          <w:tab w:val="left" w:pos="2552"/>
        </w:tabs>
        <w:spacing w:after="0"/>
        <w:ind w:left="2520" w:hanging="2520"/>
        <w:jc w:val="left"/>
        <w:rPr>
          <w:sz w:val="20"/>
          <w:u w:val="single"/>
        </w:rPr>
      </w:pPr>
    </w:p>
    <w:p w14:paraId="0297F4D8" w14:textId="77777777" w:rsidR="00CC18C6" w:rsidRPr="007575AD" w:rsidRDefault="00CC18C6" w:rsidP="00A410E5">
      <w:pPr>
        <w:pStyle w:val="SubTitle1"/>
        <w:tabs>
          <w:tab w:val="left" w:pos="2552"/>
        </w:tabs>
        <w:spacing w:after="0"/>
        <w:ind w:left="2520" w:hanging="2520"/>
        <w:jc w:val="left"/>
        <w:rPr>
          <w:sz w:val="20"/>
          <w:u w:val="single"/>
        </w:rPr>
      </w:pPr>
    </w:p>
    <w:p w14:paraId="1A98C5C2" w14:textId="77777777" w:rsidR="00CC18C6" w:rsidRPr="007575AD" w:rsidRDefault="00CC18C6" w:rsidP="00A410E5">
      <w:pPr>
        <w:pStyle w:val="SubTitle1"/>
        <w:tabs>
          <w:tab w:val="left" w:pos="2552"/>
        </w:tabs>
        <w:spacing w:after="0"/>
        <w:ind w:left="2520" w:hanging="2520"/>
        <w:jc w:val="left"/>
        <w:rPr>
          <w:sz w:val="20"/>
          <w:u w:val="single"/>
        </w:rPr>
      </w:pPr>
    </w:p>
    <w:p w14:paraId="71E75B4C" w14:textId="77777777" w:rsidR="00CC18C6" w:rsidRPr="007575AD" w:rsidRDefault="00CC18C6" w:rsidP="00A410E5">
      <w:pPr>
        <w:pStyle w:val="SubTitle1"/>
        <w:tabs>
          <w:tab w:val="left" w:pos="2552"/>
        </w:tabs>
        <w:spacing w:after="0"/>
        <w:ind w:left="2520" w:hanging="2520"/>
        <w:jc w:val="left"/>
        <w:rPr>
          <w:sz w:val="20"/>
          <w:u w:val="single"/>
        </w:rPr>
      </w:pPr>
    </w:p>
    <w:p w14:paraId="53A66FD0" w14:textId="77777777" w:rsidR="00CC18C6" w:rsidRPr="007575AD" w:rsidRDefault="00CC18C6" w:rsidP="00A410E5">
      <w:pPr>
        <w:pStyle w:val="SubTitle1"/>
        <w:tabs>
          <w:tab w:val="left" w:pos="2552"/>
        </w:tabs>
        <w:spacing w:after="0"/>
        <w:ind w:left="2520" w:hanging="2520"/>
        <w:jc w:val="left"/>
        <w:rPr>
          <w:sz w:val="20"/>
          <w:u w:val="single"/>
        </w:rPr>
      </w:pPr>
    </w:p>
    <w:p w14:paraId="1ACB62AE" w14:textId="77777777" w:rsidR="00A410E5" w:rsidRPr="007575AD" w:rsidRDefault="000500C5" w:rsidP="00A410E5">
      <w:pPr>
        <w:pStyle w:val="SubTitle1"/>
        <w:tabs>
          <w:tab w:val="left" w:pos="2552"/>
        </w:tabs>
        <w:spacing w:after="0"/>
        <w:ind w:left="2520" w:hanging="2520"/>
        <w:jc w:val="left"/>
        <w:rPr>
          <w:sz w:val="20"/>
          <w:u w:val="single"/>
        </w:rPr>
      </w:pPr>
      <w:r w:rsidRPr="007575AD">
        <w:rPr>
          <w:sz w:val="20"/>
          <w:u w:val="single"/>
        </w:rPr>
        <w:t>Abgeändert durch den:</w:t>
      </w:r>
      <w:r w:rsidR="009E1A93" w:rsidRPr="007575AD">
        <w:rPr>
          <w:rStyle w:val="FootnoteReference"/>
          <w:sz w:val="20"/>
          <w:u w:val="single"/>
        </w:rPr>
        <w:footnoteReference w:id="1"/>
      </w:r>
    </w:p>
    <w:p w14:paraId="07957B4A" w14:textId="77777777" w:rsidR="00035B2D" w:rsidRPr="007575AD" w:rsidRDefault="00035B2D" w:rsidP="00A410E5">
      <w:pPr>
        <w:pStyle w:val="SubTitle1"/>
        <w:tabs>
          <w:tab w:val="left" w:pos="2552"/>
        </w:tabs>
        <w:spacing w:after="0"/>
        <w:ind w:left="2520" w:hanging="2520"/>
        <w:jc w:val="left"/>
        <w:rPr>
          <w:sz w:val="20"/>
          <w:u w:val="single"/>
        </w:rPr>
      </w:pPr>
    </w:p>
    <w:p w14:paraId="0CA783B4" w14:textId="77777777" w:rsidR="00A410E5" w:rsidRPr="007575AD" w:rsidRDefault="000500C5" w:rsidP="00C867FD">
      <w:pPr>
        <w:pStyle w:val="SubTitle1"/>
        <w:numPr>
          <w:ilvl w:val="0"/>
          <w:numId w:val="39"/>
        </w:numPr>
        <w:tabs>
          <w:tab w:val="left" w:pos="2552"/>
        </w:tabs>
        <w:spacing w:after="0"/>
        <w:rPr>
          <w:b w:val="0"/>
          <w:sz w:val="20"/>
        </w:rPr>
      </w:pPr>
      <w:r w:rsidRPr="007575AD">
        <w:rPr>
          <w:b w:val="0"/>
          <w:sz w:val="20"/>
        </w:rPr>
        <w:t>Bes</w:t>
      </w:r>
      <w:r w:rsidR="00CC18C6" w:rsidRPr="007575AD">
        <w:rPr>
          <w:b w:val="0"/>
          <w:sz w:val="20"/>
        </w:rPr>
        <w:t>chluss des Obersten Rates vom 5-7</w:t>
      </w:r>
      <w:r w:rsidRPr="007575AD">
        <w:rPr>
          <w:b w:val="0"/>
          <w:sz w:val="20"/>
        </w:rPr>
        <w:t xml:space="preserve">. </w:t>
      </w:r>
      <w:r w:rsidR="001D314C" w:rsidRPr="007575AD">
        <w:rPr>
          <w:b w:val="0"/>
          <w:sz w:val="20"/>
        </w:rPr>
        <w:t>Dez</w:t>
      </w:r>
      <w:r w:rsidR="00CC18C6" w:rsidRPr="007575AD">
        <w:rPr>
          <w:b w:val="0"/>
          <w:sz w:val="20"/>
        </w:rPr>
        <w:t>ember 2017</w:t>
      </w:r>
      <w:r w:rsidR="003E0D20" w:rsidRPr="007575AD">
        <w:rPr>
          <w:b w:val="0"/>
          <w:sz w:val="20"/>
        </w:rPr>
        <w:t xml:space="preserve"> – Dokument 2017-10-D-20-de-2</w:t>
      </w:r>
    </w:p>
    <w:p w14:paraId="11743E40" w14:textId="77777777" w:rsidR="00CC18C6" w:rsidRPr="007575AD" w:rsidRDefault="00CC18C6" w:rsidP="00CC18C6">
      <w:pPr>
        <w:pStyle w:val="SubTitle1"/>
        <w:tabs>
          <w:tab w:val="left" w:pos="2552"/>
        </w:tabs>
        <w:spacing w:after="0"/>
        <w:ind w:left="368"/>
        <w:rPr>
          <w:b w:val="0"/>
          <w:sz w:val="20"/>
        </w:rPr>
      </w:pPr>
    </w:p>
    <w:p w14:paraId="3384D705" w14:textId="77777777" w:rsidR="00A410E5" w:rsidRPr="007575AD" w:rsidRDefault="000500C5" w:rsidP="00C867FD">
      <w:pPr>
        <w:pStyle w:val="SubTitle1"/>
        <w:numPr>
          <w:ilvl w:val="0"/>
          <w:numId w:val="39"/>
        </w:numPr>
        <w:tabs>
          <w:tab w:val="left" w:pos="2552"/>
        </w:tabs>
        <w:spacing w:after="0"/>
        <w:rPr>
          <w:b w:val="0"/>
          <w:sz w:val="20"/>
        </w:rPr>
      </w:pPr>
      <w:r w:rsidRPr="007575AD">
        <w:rPr>
          <w:b w:val="0"/>
          <w:sz w:val="20"/>
        </w:rPr>
        <w:t>Beschluss des Obersten Rates vom</w:t>
      </w:r>
      <w:r w:rsidR="003E0D20" w:rsidRPr="007575AD">
        <w:rPr>
          <w:b w:val="0"/>
          <w:sz w:val="20"/>
        </w:rPr>
        <w:t xml:space="preserve"> 22. Februar 2018 (Schriftl. Verfahren Nr. 2018/06, vom 8. Februar 2018 bis zum 22. Februar 2018) </w:t>
      </w:r>
      <w:r w:rsidR="00A410E5" w:rsidRPr="007575AD">
        <w:rPr>
          <w:b w:val="0"/>
          <w:sz w:val="20"/>
        </w:rPr>
        <w:t xml:space="preserve">– </w:t>
      </w:r>
      <w:r w:rsidRPr="007575AD">
        <w:rPr>
          <w:b w:val="0"/>
          <w:sz w:val="20"/>
        </w:rPr>
        <w:t>Dokument</w:t>
      </w:r>
      <w:r w:rsidR="003E0D20" w:rsidRPr="007575AD">
        <w:rPr>
          <w:b w:val="0"/>
          <w:sz w:val="20"/>
        </w:rPr>
        <w:t xml:space="preserve"> 201</w:t>
      </w:r>
      <w:r w:rsidRPr="007575AD">
        <w:rPr>
          <w:b w:val="0"/>
          <w:sz w:val="20"/>
        </w:rPr>
        <w:t>8-</w:t>
      </w:r>
      <w:r w:rsidR="003E0D20" w:rsidRPr="007575AD">
        <w:rPr>
          <w:b w:val="0"/>
          <w:sz w:val="20"/>
        </w:rPr>
        <w:t>01-D-63</w:t>
      </w:r>
      <w:r w:rsidRPr="007575AD">
        <w:rPr>
          <w:b w:val="0"/>
          <w:sz w:val="20"/>
        </w:rPr>
        <w:t>-de</w:t>
      </w:r>
      <w:r w:rsidR="00A410E5" w:rsidRPr="007575AD">
        <w:rPr>
          <w:b w:val="0"/>
          <w:sz w:val="20"/>
        </w:rPr>
        <w:t>-3</w:t>
      </w:r>
      <w:r w:rsidR="003E0D20" w:rsidRPr="007575AD">
        <w:rPr>
          <w:b w:val="0"/>
          <w:sz w:val="20"/>
        </w:rPr>
        <w:t xml:space="preserve"> Corrigendum</w:t>
      </w:r>
    </w:p>
    <w:p w14:paraId="0A39B662" w14:textId="77777777" w:rsidR="00CC18C6" w:rsidRPr="007575AD" w:rsidRDefault="00CC18C6" w:rsidP="00CC18C6">
      <w:pPr>
        <w:pStyle w:val="SubTitle1"/>
        <w:tabs>
          <w:tab w:val="left" w:pos="2552"/>
        </w:tabs>
        <w:spacing w:after="0"/>
        <w:rPr>
          <w:b w:val="0"/>
          <w:sz w:val="20"/>
        </w:rPr>
      </w:pPr>
    </w:p>
    <w:p w14:paraId="63167FBA" w14:textId="77777777" w:rsidR="003E0D20" w:rsidRPr="007575AD" w:rsidRDefault="000500C5" w:rsidP="00C867FD">
      <w:pPr>
        <w:pStyle w:val="SubTitle1"/>
        <w:numPr>
          <w:ilvl w:val="0"/>
          <w:numId w:val="40"/>
        </w:numPr>
        <w:tabs>
          <w:tab w:val="left" w:pos="2552"/>
        </w:tabs>
        <w:spacing w:after="0"/>
        <w:rPr>
          <w:b w:val="0"/>
          <w:sz w:val="20"/>
        </w:rPr>
      </w:pPr>
      <w:r w:rsidRPr="007575AD">
        <w:rPr>
          <w:b w:val="0"/>
          <w:sz w:val="20"/>
        </w:rPr>
        <w:t>Beschluss des Obersten Rates vom</w:t>
      </w:r>
      <w:r w:rsidR="003E0D20" w:rsidRPr="007575AD">
        <w:rPr>
          <w:b w:val="0"/>
          <w:sz w:val="20"/>
        </w:rPr>
        <w:t xml:space="preserve"> 12. März 2018 </w:t>
      </w:r>
      <w:r w:rsidR="00A410E5" w:rsidRPr="007575AD">
        <w:rPr>
          <w:b w:val="0"/>
          <w:sz w:val="20"/>
        </w:rPr>
        <w:t>(</w:t>
      </w:r>
      <w:r w:rsidRPr="007575AD">
        <w:rPr>
          <w:b w:val="0"/>
          <w:sz w:val="20"/>
        </w:rPr>
        <w:t>Schriftl. Verfahren Nr.</w:t>
      </w:r>
      <w:r w:rsidR="003E0D20" w:rsidRPr="007575AD">
        <w:rPr>
          <w:b w:val="0"/>
          <w:sz w:val="20"/>
        </w:rPr>
        <w:t xml:space="preserve"> 2018/1</w:t>
      </w:r>
      <w:r w:rsidR="00A410E5" w:rsidRPr="007575AD">
        <w:rPr>
          <w:b w:val="0"/>
          <w:sz w:val="20"/>
        </w:rPr>
        <w:t xml:space="preserve">3, </w:t>
      </w:r>
      <w:r w:rsidRPr="007575AD">
        <w:rPr>
          <w:b w:val="0"/>
          <w:sz w:val="20"/>
        </w:rPr>
        <w:t xml:space="preserve">vom </w:t>
      </w:r>
      <w:r w:rsidR="003E0D20" w:rsidRPr="007575AD">
        <w:rPr>
          <w:b w:val="0"/>
          <w:sz w:val="20"/>
        </w:rPr>
        <w:t>26</w:t>
      </w:r>
      <w:r w:rsidRPr="007575AD">
        <w:rPr>
          <w:b w:val="0"/>
          <w:sz w:val="20"/>
        </w:rPr>
        <w:t>.</w:t>
      </w:r>
      <w:r w:rsidR="00A410E5" w:rsidRPr="007575AD">
        <w:rPr>
          <w:b w:val="0"/>
          <w:sz w:val="20"/>
        </w:rPr>
        <w:t xml:space="preserve"> </w:t>
      </w:r>
      <w:r w:rsidR="003E0D20" w:rsidRPr="007575AD">
        <w:rPr>
          <w:b w:val="0"/>
          <w:sz w:val="20"/>
        </w:rPr>
        <w:t>Februar 2018</w:t>
      </w:r>
      <w:r w:rsidRPr="007575AD">
        <w:rPr>
          <w:b w:val="0"/>
          <w:sz w:val="20"/>
        </w:rPr>
        <w:t xml:space="preserve"> bis zum</w:t>
      </w:r>
      <w:r w:rsidR="003E0D20" w:rsidRPr="007575AD">
        <w:rPr>
          <w:b w:val="0"/>
          <w:sz w:val="20"/>
        </w:rPr>
        <w:t xml:space="preserve"> 12</w:t>
      </w:r>
      <w:r w:rsidRPr="007575AD">
        <w:rPr>
          <w:b w:val="0"/>
          <w:sz w:val="20"/>
        </w:rPr>
        <w:t>.</w:t>
      </w:r>
      <w:r w:rsidR="00A410E5" w:rsidRPr="007575AD">
        <w:rPr>
          <w:b w:val="0"/>
          <w:sz w:val="20"/>
        </w:rPr>
        <w:t xml:space="preserve"> </w:t>
      </w:r>
      <w:r w:rsidR="003E0D20" w:rsidRPr="007575AD">
        <w:rPr>
          <w:b w:val="0"/>
          <w:sz w:val="20"/>
        </w:rPr>
        <w:t>März 2018</w:t>
      </w:r>
      <w:r w:rsidR="00A410E5" w:rsidRPr="007575AD">
        <w:rPr>
          <w:b w:val="0"/>
          <w:sz w:val="20"/>
        </w:rPr>
        <w:t xml:space="preserve">) – </w:t>
      </w:r>
      <w:r w:rsidR="003E0D20" w:rsidRPr="007575AD">
        <w:rPr>
          <w:b w:val="0"/>
          <w:sz w:val="20"/>
        </w:rPr>
        <w:t>Dokument 2018</w:t>
      </w:r>
      <w:r w:rsidRPr="007575AD">
        <w:rPr>
          <w:b w:val="0"/>
          <w:sz w:val="20"/>
        </w:rPr>
        <w:t>-</w:t>
      </w:r>
      <w:r w:rsidR="003E0D20" w:rsidRPr="007575AD">
        <w:rPr>
          <w:b w:val="0"/>
          <w:sz w:val="20"/>
        </w:rPr>
        <w:t>01-D-72</w:t>
      </w:r>
      <w:r w:rsidRPr="007575AD">
        <w:rPr>
          <w:b w:val="0"/>
          <w:sz w:val="20"/>
        </w:rPr>
        <w:t>-de</w:t>
      </w:r>
      <w:r w:rsidR="003E0D20" w:rsidRPr="007575AD">
        <w:rPr>
          <w:b w:val="0"/>
          <w:sz w:val="20"/>
        </w:rPr>
        <w:t>-3</w:t>
      </w:r>
    </w:p>
    <w:p w14:paraId="712EF043" w14:textId="77777777" w:rsidR="00A410E5" w:rsidRPr="007575AD" w:rsidRDefault="00A410E5" w:rsidP="003E0D20">
      <w:pPr>
        <w:pStyle w:val="SubTitle1"/>
        <w:tabs>
          <w:tab w:val="left" w:pos="2552"/>
        </w:tabs>
        <w:spacing w:after="0"/>
        <w:ind w:left="360"/>
        <w:rPr>
          <w:b w:val="0"/>
          <w:sz w:val="20"/>
        </w:rPr>
      </w:pPr>
      <w:r w:rsidRPr="007575AD">
        <w:rPr>
          <w:b w:val="0"/>
          <w:sz w:val="20"/>
        </w:rPr>
        <w:t xml:space="preserve"> </w:t>
      </w:r>
    </w:p>
    <w:p w14:paraId="30C4378C" w14:textId="77777777" w:rsidR="00A410E5" w:rsidRPr="007575AD" w:rsidRDefault="00A410E5" w:rsidP="00C867FD">
      <w:pPr>
        <w:pStyle w:val="SubTitle1"/>
        <w:numPr>
          <w:ilvl w:val="0"/>
          <w:numId w:val="40"/>
        </w:numPr>
        <w:tabs>
          <w:tab w:val="clear" w:pos="360"/>
          <w:tab w:val="left" w:pos="284"/>
          <w:tab w:val="left" w:pos="426"/>
        </w:tabs>
        <w:spacing w:after="0"/>
        <w:ind w:left="284" w:right="-112" w:hanging="276"/>
        <w:rPr>
          <w:b w:val="0"/>
          <w:sz w:val="20"/>
        </w:rPr>
      </w:pPr>
      <w:r w:rsidRPr="007575AD">
        <w:rPr>
          <w:b w:val="0"/>
          <w:sz w:val="20"/>
        </w:rPr>
        <w:t xml:space="preserve"> </w:t>
      </w:r>
      <w:r w:rsidR="000500C5" w:rsidRPr="007575AD">
        <w:rPr>
          <w:b w:val="0"/>
          <w:sz w:val="20"/>
        </w:rPr>
        <w:t>Beschluss des Obersten Rates vom</w:t>
      </w:r>
      <w:r w:rsidR="003E0D20" w:rsidRPr="007575AD">
        <w:rPr>
          <w:b w:val="0"/>
          <w:sz w:val="20"/>
        </w:rPr>
        <w:t xml:space="preserve"> 17</w:t>
      </w:r>
      <w:r w:rsidR="000500C5" w:rsidRPr="007575AD">
        <w:rPr>
          <w:b w:val="0"/>
          <w:sz w:val="20"/>
        </w:rPr>
        <w:t>.</w:t>
      </w:r>
      <w:r w:rsidR="003E0D20" w:rsidRPr="007575AD">
        <w:rPr>
          <w:b w:val="0"/>
          <w:sz w:val="20"/>
        </w:rPr>
        <w:t>, 18. und 19.</w:t>
      </w:r>
      <w:r w:rsidRPr="007575AD">
        <w:rPr>
          <w:b w:val="0"/>
          <w:sz w:val="20"/>
        </w:rPr>
        <w:t xml:space="preserve"> </w:t>
      </w:r>
      <w:r w:rsidR="003E0D20" w:rsidRPr="007575AD">
        <w:rPr>
          <w:b w:val="0"/>
          <w:sz w:val="20"/>
        </w:rPr>
        <w:t xml:space="preserve">April 2018 - </w:t>
      </w:r>
      <w:r w:rsidR="001D314C" w:rsidRPr="007575AD">
        <w:rPr>
          <w:b w:val="0"/>
          <w:sz w:val="20"/>
        </w:rPr>
        <w:t>Dokument 2018</w:t>
      </w:r>
      <w:r w:rsidR="000500C5" w:rsidRPr="007575AD">
        <w:rPr>
          <w:b w:val="0"/>
          <w:sz w:val="20"/>
        </w:rPr>
        <w:t>-</w:t>
      </w:r>
      <w:r w:rsidR="001D314C" w:rsidRPr="007575AD">
        <w:rPr>
          <w:b w:val="0"/>
          <w:sz w:val="20"/>
        </w:rPr>
        <w:t>01-D-44</w:t>
      </w:r>
      <w:r w:rsidR="000500C5" w:rsidRPr="007575AD">
        <w:rPr>
          <w:b w:val="0"/>
          <w:sz w:val="20"/>
        </w:rPr>
        <w:t>-de</w:t>
      </w:r>
      <w:r w:rsidR="001D314C" w:rsidRPr="007575AD">
        <w:rPr>
          <w:b w:val="0"/>
          <w:sz w:val="20"/>
        </w:rPr>
        <w:t>-3</w:t>
      </w:r>
    </w:p>
    <w:p w14:paraId="7293BD6A" w14:textId="77777777" w:rsidR="00303A11" w:rsidRPr="007575AD" w:rsidRDefault="00303A11" w:rsidP="00303A11">
      <w:pPr>
        <w:pStyle w:val="SubTitle1"/>
        <w:tabs>
          <w:tab w:val="left" w:pos="284"/>
          <w:tab w:val="left" w:pos="426"/>
        </w:tabs>
        <w:spacing w:after="0"/>
        <w:ind w:left="284" w:right="-112"/>
        <w:rPr>
          <w:b w:val="0"/>
          <w:sz w:val="20"/>
        </w:rPr>
      </w:pPr>
    </w:p>
    <w:p w14:paraId="28D67742" w14:textId="77777777" w:rsidR="00296E1B" w:rsidRPr="007575AD" w:rsidRDefault="00303A11" w:rsidP="00296E1B">
      <w:pPr>
        <w:pStyle w:val="SubTitle1"/>
        <w:numPr>
          <w:ilvl w:val="0"/>
          <w:numId w:val="40"/>
        </w:numPr>
        <w:tabs>
          <w:tab w:val="clear" w:pos="360"/>
          <w:tab w:val="left" w:pos="284"/>
          <w:tab w:val="left" w:pos="426"/>
        </w:tabs>
        <w:spacing w:after="0"/>
        <w:ind w:left="284" w:right="-112" w:hanging="276"/>
        <w:rPr>
          <w:b w:val="0"/>
          <w:sz w:val="20"/>
        </w:rPr>
      </w:pPr>
      <w:r w:rsidRPr="007575AD">
        <w:rPr>
          <w:b w:val="0"/>
          <w:sz w:val="20"/>
        </w:rPr>
        <w:t xml:space="preserve"> Beschluss des Obersten Rates vom 4-7. Dezember 2018 – </w:t>
      </w:r>
      <w:r w:rsidR="001D68EC" w:rsidRPr="007575AD">
        <w:rPr>
          <w:b w:val="0"/>
          <w:sz w:val="20"/>
        </w:rPr>
        <w:t>Dokument 2018-09-D-31</w:t>
      </w:r>
      <w:r w:rsidRPr="007575AD">
        <w:rPr>
          <w:b w:val="0"/>
          <w:sz w:val="20"/>
        </w:rPr>
        <w:t>-de-4</w:t>
      </w:r>
    </w:p>
    <w:p w14:paraId="46A9DA3F" w14:textId="77777777" w:rsidR="00296E1B" w:rsidRPr="007575AD" w:rsidRDefault="00296E1B" w:rsidP="00296E1B">
      <w:pPr>
        <w:pStyle w:val="SubTitle1"/>
        <w:tabs>
          <w:tab w:val="left" w:pos="284"/>
          <w:tab w:val="left" w:pos="426"/>
        </w:tabs>
        <w:spacing w:after="0"/>
        <w:ind w:right="-112"/>
        <w:rPr>
          <w:b w:val="0"/>
          <w:sz w:val="20"/>
        </w:rPr>
      </w:pPr>
    </w:p>
    <w:p w14:paraId="7D26705C" w14:textId="77777777" w:rsidR="00DA2EB2" w:rsidRPr="007575AD" w:rsidRDefault="00296E1B" w:rsidP="00296E1B">
      <w:pPr>
        <w:pStyle w:val="SubTitle1"/>
        <w:numPr>
          <w:ilvl w:val="0"/>
          <w:numId w:val="40"/>
        </w:numPr>
        <w:tabs>
          <w:tab w:val="left" w:pos="2552"/>
        </w:tabs>
        <w:spacing w:after="0"/>
        <w:rPr>
          <w:b w:val="0"/>
          <w:sz w:val="20"/>
        </w:rPr>
      </w:pPr>
      <w:r w:rsidRPr="007575AD">
        <w:rPr>
          <w:b w:val="0"/>
          <w:sz w:val="20"/>
        </w:rPr>
        <w:t>Beschluss des Obersten Rates (Schriftl. Verfahren Nr. 2019/08, vom 11. Februar 2019 bis zum 25. Februar 2019) – Dokument 2019-01-D-72-de-3</w:t>
      </w:r>
    </w:p>
    <w:p w14:paraId="46B17295" w14:textId="77777777" w:rsidR="00296E1B" w:rsidRPr="007575AD" w:rsidRDefault="00296E1B" w:rsidP="00296E1B">
      <w:pPr>
        <w:pStyle w:val="SubTitle1"/>
        <w:tabs>
          <w:tab w:val="left" w:pos="2552"/>
        </w:tabs>
        <w:spacing w:after="0"/>
        <w:rPr>
          <w:b w:val="0"/>
          <w:sz w:val="20"/>
        </w:rPr>
      </w:pPr>
    </w:p>
    <w:p w14:paraId="20858D08" w14:textId="77777777" w:rsidR="00DA2EB2" w:rsidRPr="007575AD" w:rsidRDefault="00DA2EB2" w:rsidP="007349A7">
      <w:pPr>
        <w:pStyle w:val="SubTitle1"/>
        <w:numPr>
          <w:ilvl w:val="0"/>
          <w:numId w:val="40"/>
        </w:numPr>
        <w:tabs>
          <w:tab w:val="clear" w:pos="360"/>
          <w:tab w:val="left" w:pos="426"/>
        </w:tabs>
        <w:spacing w:after="0"/>
        <w:ind w:left="284" w:right="-112" w:hanging="276"/>
        <w:rPr>
          <w:b w:val="0"/>
          <w:sz w:val="20"/>
        </w:rPr>
      </w:pPr>
      <w:bookmarkStart w:id="0" w:name="_Hlk27403570"/>
      <w:r w:rsidRPr="007575AD">
        <w:rPr>
          <w:b w:val="0"/>
          <w:sz w:val="20"/>
        </w:rPr>
        <w:t>Beschluss des Obersten Rates vom 9-12. April 2019 – Dokument 2019-01-D-56-de-3</w:t>
      </w:r>
    </w:p>
    <w:bookmarkEnd w:id="0"/>
    <w:p w14:paraId="3E8029A6" w14:textId="77777777" w:rsidR="007349A7" w:rsidRPr="007575AD" w:rsidRDefault="007349A7" w:rsidP="007349A7">
      <w:pPr>
        <w:pStyle w:val="SubTitle1"/>
        <w:tabs>
          <w:tab w:val="left" w:pos="2552"/>
        </w:tabs>
        <w:spacing w:after="0"/>
        <w:rPr>
          <w:b w:val="0"/>
          <w:sz w:val="20"/>
        </w:rPr>
      </w:pPr>
    </w:p>
    <w:p w14:paraId="55CA928E" w14:textId="77777777" w:rsidR="007349A7" w:rsidRPr="007575AD" w:rsidRDefault="007349A7" w:rsidP="00FD18C7">
      <w:pPr>
        <w:pStyle w:val="ListParagraph"/>
        <w:numPr>
          <w:ilvl w:val="0"/>
          <w:numId w:val="40"/>
        </w:numPr>
        <w:spacing w:before="0" w:after="0"/>
        <w:ind w:left="357" w:hanging="357"/>
        <w:rPr>
          <w:rFonts w:eastAsia="Times"/>
          <w:sz w:val="20"/>
        </w:rPr>
      </w:pPr>
      <w:r w:rsidRPr="007575AD">
        <w:rPr>
          <w:rFonts w:eastAsia="Times"/>
          <w:sz w:val="20"/>
        </w:rPr>
        <w:t xml:space="preserve">Beschluss des Obersten Rates vom 3-5. </w:t>
      </w:r>
      <w:r w:rsidR="00B9625B" w:rsidRPr="007575AD">
        <w:rPr>
          <w:rFonts w:eastAsia="Times"/>
          <w:sz w:val="20"/>
        </w:rPr>
        <w:t>Dezember</w:t>
      </w:r>
      <w:r w:rsidRPr="007575AD">
        <w:rPr>
          <w:rFonts w:eastAsia="Times"/>
          <w:sz w:val="20"/>
        </w:rPr>
        <w:t xml:space="preserve"> 2019 – Dokument 2019-09-D-5-de-4</w:t>
      </w:r>
    </w:p>
    <w:p w14:paraId="576535D7" w14:textId="77777777" w:rsidR="00FD18C7" w:rsidRPr="007575AD" w:rsidRDefault="00FD18C7" w:rsidP="00FD18C7">
      <w:pPr>
        <w:pStyle w:val="ListParagraph"/>
        <w:spacing w:before="0" w:after="0"/>
        <w:rPr>
          <w:rFonts w:eastAsia="Times"/>
          <w:sz w:val="20"/>
        </w:rPr>
      </w:pPr>
    </w:p>
    <w:p w14:paraId="10CB79FE" w14:textId="5A5DAE74" w:rsidR="00AB5398" w:rsidRPr="00510E6E" w:rsidRDefault="00FD18C7" w:rsidP="00510E6E">
      <w:pPr>
        <w:pStyle w:val="ListParagraph"/>
        <w:numPr>
          <w:ilvl w:val="0"/>
          <w:numId w:val="40"/>
        </w:numPr>
        <w:spacing w:before="0"/>
        <w:ind w:left="357" w:hanging="357"/>
        <w:rPr>
          <w:rFonts w:eastAsia="Times"/>
          <w:sz w:val="20"/>
        </w:rPr>
      </w:pPr>
      <w:r w:rsidRPr="007575AD">
        <w:rPr>
          <w:rFonts w:eastAsia="Times"/>
          <w:sz w:val="20"/>
        </w:rPr>
        <w:t>Beschluss des Obersten Rates vom 15.-17. April 2020 (Schriftl. Verfahren Nr. 2020/40 vom 23. Juni 2020) – Dokument 2020-04-D-26-de-3</w:t>
      </w:r>
    </w:p>
    <w:p w14:paraId="2142FD60" w14:textId="61BE46C4" w:rsidR="00AB5398" w:rsidRDefault="00AB5398" w:rsidP="00AB5398">
      <w:pPr>
        <w:pStyle w:val="SubTitle1"/>
        <w:numPr>
          <w:ilvl w:val="0"/>
          <w:numId w:val="40"/>
        </w:numPr>
        <w:tabs>
          <w:tab w:val="left" w:pos="2552"/>
        </w:tabs>
        <w:spacing w:after="0"/>
        <w:rPr>
          <w:b w:val="0"/>
          <w:sz w:val="20"/>
        </w:rPr>
      </w:pPr>
      <w:r w:rsidRPr="007575AD">
        <w:rPr>
          <w:b w:val="0"/>
          <w:sz w:val="20"/>
        </w:rPr>
        <w:t>Beschluss des Obersten Rates (Schriftl. Verfahren Nr. 20</w:t>
      </w:r>
      <w:r>
        <w:rPr>
          <w:b w:val="0"/>
          <w:sz w:val="20"/>
        </w:rPr>
        <w:t>21</w:t>
      </w:r>
      <w:r w:rsidRPr="007575AD">
        <w:rPr>
          <w:b w:val="0"/>
          <w:sz w:val="20"/>
        </w:rPr>
        <w:t>/0</w:t>
      </w:r>
      <w:r>
        <w:rPr>
          <w:b w:val="0"/>
          <w:sz w:val="20"/>
        </w:rPr>
        <w:t>5</w:t>
      </w:r>
      <w:r w:rsidRPr="007575AD">
        <w:rPr>
          <w:b w:val="0"/>
          <w:sz w:val="20"/>
        </w:rPr>
        <w:t xml:space="preserve">, vom </w:t>
      </w:r>
      <w:r>
        <w:rPr>
          <w:b w:val="0"/>
          <w:sz w:val="20"/>
        </w:rPr>
        <w:t>22</w:t>
      </w:r>
      <w:r w:rsidRPr="007575AD">
        <w:rPr>
          <w:b w:val="0"/>
          <w:sz w:val="20"/>
        </w:rPr>
        <w:t xml:space="preserve">. </w:t>
      </w:r>
      <w:r>
        <w:rPr>
          <w:b w:val="0"/>
          <w:sz w:val="20"/>
        </w:rPr>
        <w:t xml:space="preserve">Januar </w:t>
      </w:r>
      <w:r w:rsidRPr="007575AD">
        <w:rPr>
          <w:b w:val="0"/>
          <w:sz w:val="20"/>
        </w:rPr>
        <w:t>20</w:t>
      </w:r>
      <w:r>
        <w:rPr>
          <w:b w:val="0"/>
          <w:sz w:val="20"/>
        </w:rPr>
        <w:t>21</w:t>
      </w:r>
      <w:r w:rsidRPr="007575AD">
        <w:rPr>
          <w:b w:val="0"/>
          <w:sz w:val="20"/>
        </w:rPr>
        <w:t xml:space="preserve"> bis zum </w:t>
      </w:r>
      <w:r>
        <w:rPr>
          <w:b w:val="0"/>
          <w:sz w:val="20"/>
        </w:rPr>
        <w:t>5</w:t>
      </w:r>
      <w:r w:rsidRPr="007575AD">
        <w:rPr>
          <w:b w:val="0"/>
          <w:sz w:val="20"/>
        </w:rPr>
        <w:t>. Februar 20</w:t>
      </w:r>
      <w:r>
        <w:rPr>
          <w:b w:val="0"/>
          <w:sz w:val="20"/>
        </w:rPr>
        <w:t>21</w:t>
      </w:r>
      <w:r w:rsidRPr="007575AD">
        <w:rPr>
          <w:b w:val="0"/>
          <w:sz w:val="20"/>
        </w:rPr>
        <w:t>) – Dokument 20</w:t>
      </w:r>
      <w:r>
        <w:rPr>
          <w:b w:val="0"/>
          <w:sz w:val="20"/>
        </w:rPr>
        <w:t>21</w:t>
      </w:r>
      <w:r w:rsidRPr="007575AD">
        <w:rPr>
          <w:b w:val="0"/>
          <w:sz w:val="20"/>
        </w:rPr>
        <w:t>-01-D-</w:t>
      </w:r>
      <w:r>
        <w:rPr>
          <w:b w:val="0"/>
          <w:sz w:val="20"/>
        </w:rPr>
        <w:t>21</w:t>
      </w:r>
      <w:r w:rsidRPr="007575AD">
        <w:rPr>
          <w:b w:val="0"/>
          <w:sz w:val="20"/>
        </w:rPr>
        <w:t>-de-</w:t>
      </w:r>
      <w:r w:rsidR="00510E6E">
        <w:rPr>
          <w:b w:val="0"/>
          <w:sz w:val="20"/>
        </w:rPr>
        <w:t>3</w:t>
      </w:r>
    </w:p>
    <w:p w14:paraId="5BADACA9" w14:textId="77777777" w:rsidR="00B67AD7" w:rsidRDefault="00B67AD7" w:rsidP="00D76B62">
      <w:pPr>
        <w:pStyle w:val="SubTitle1"/>
        <w:tabs>
          <w:tab w:val="left" w:pos="2552"/>
        </w:tabs>
        <w:spacing w:after="0"/>
        <w:ind w:left="360"/>
        <w:rPr>
          <w:b w:val="0"/>
          <w:sz w:val="20"/>
        </w:rPr>
      </w:pPr>
    </w:p>
    <w:p w14:paraId="46F3DE0F" w14:textId="77FABA2A" w:rsidR="00B67AD7" w:rsidRPr="007575AD" w:rsidRDefault="00B67AD7" w:rsidP="00AB5398">
      <w:pPr>
        <w:pStyle w:val="SubTitle1"/>
        <w:numPr>
          <w:ilvl w:val="0"/>
          <w:numId w:val="40"/>
        </w:numPr>
        <w:tabs>
          <w:tab w:val="left" w:pos="2552"/>
        </w:tabs>
        <w:spacing w:after="0"/>
        <w:rPr>
          <w:b w:val="0"/>
          <w:sz w:val="20"/>
        </w:rPr>
      </w:pPr>
      <w:r w:rsidRPr="00B67AD7">
        <w:rPr>
          <w:b w:val="0"/>
          <w:sz w:val="20"/>
        </w:rPr>
        <w:t xml:space="preserve">Beschluss des Obersten Rates vom </w:t>
      </w:r>
      <w:r>
        <w:rPr>
          <w:b w:val="0"/>
          <w:sz w:val="20"/>
        </w:rPr>
        <w:t>8</w:t>
      </w:r>
      <w:r w:rsidRPr="00B67AD7">
        <w:rPr>
          <w:b w:val="0"/>
          <w:sz w:val="20"/>
        </w:rPr>
        <w:t>-</w:t>
      </w:r>
      <w:r>
        <w:rPr>
          <w:b w:val="0"/>
          <w:sz w:val="20"/>
        </w:rPr>
        <w:t>10</w:t>
      </w:r>
      <w:r w:rsidRPr="00B67AD7">
        <w:rPr>
          <w:b w:val="0"/>
          <w:sz w:val="20"/>
        </w:rPr>
        <w:t>. Dezember 20</w:t>
      </w:r>
      <w:r>
        <w:rPr>
          <w:b w:val="0"/>
          <w:sz w:val="20"/>
        </w:rPr>
        <w:t>21</w:t>
      </w:r>
    </w:p>
    <w:p w14:paraId="2DB9C7CC" w14:textId="1D80BE89" w:rsidR="00B67AD7" w:rsidRDefault="00B67AD7">
      <w:pPr>
        <w:spacing w:before="0" w:after="0"/>
        <w:jc w:val="left"/>
        <w:rPr>
          <w:b/>
          <w:color w:val="000000"/>
          <w:sz w:val="24"/>
          <w:u w:val="single"/>
        </w:rPr>
      </w:pPr>
    </w:p>
    <w:p w14:paraId="465AC8EA" w14:textId="6801F250" w:rsidR="009F3899" w:rsidRPr="007575AD" w:rsidRDefault="009F3899">
      <w:pPr>
        <w:pStyle w:val="Body"/>
        <w:widowControl w:val="0"/>
        <w:jc w:val="center"/>
        <w:rPr>
          <w:rFonts w:ascii="Arial" w:hAnsi="Arial"/>
          <w:noProof w:val="0"/>
          <w:lang w:val="de-DE"/>
        </w:rPr>
      </w:pPr>
      <w:r w:rsidRPr="007575AD">
        <w:rPr>
          <w:rFonts w:ascii="Arial" w:hAnsi="Arial"/>
          <w:b/>
          <w:noProof w:val="0"/>
          <w:u w:val="single"/>
          <w:lang w:val="de-DE"/>
        </w:rPr>
        <w:lastRenderedPageBreak/>
        <w:t>INHALTSVERZEICHNIS</w:t>
      </w:r>
    </w:p>
    <w:p w14:paraId="23DA8DFB" w14:textId="77777777" w:rsidR="009F3899" w:rsidRPr="007575AD" w:rsidRDefault="009F3899" w:rsidP="00BA41E6">
      <w:pPr>
        <w:pStyle w:val="Body"/>
        <w:keepNext/>
        <w:widowControl w:val="0"/>
        <w:tabs>
          <w:tab w:val="clear" w:pos="7920"/>
          <w:tab w:val="clear" w:pos="9892"/>
          <w:tab w:val="center" w:pos="720"/>
          <w:tab w:val="center" w:pos="8505"/>
          <w:tab w:val="decimal" w:pos="10065"/>
        </w:tabs>
        <w:rPr>
          <w:rFonts w:ascii="Arial" w:hAnsi="Arial"/>
          <w:noProof w:val="0"/>
          <w:lang w:val="de-DE"/>
        </w:rPr>
      </w:pPr>
      <w:r w:rsidRPr="007575AD">
        <w:rPr>
          <w:noProof w:val="0"/>
          <w:lang w:val="de-DE"/>
        </w:rPr>
        <w:tab/>
      </w:r>
      <w:r w:rsidRPr="007575AD">
        <w:rPr>
          <w:noProof w:val="0"/>
          <w:lang w:val="de-DE"/>
        </w:rPr>
        <w:tab/>
      </w:r>
      <w:r w:rsidRPr="007575AD">
        <w:rPr>
          <w:noProof w:val="0"/>
          <w:lang w:val="de-DE"/>
        </w:rPr>
        <w:tab/>
      </w:r>
      <w:r w:rsidR="00BA41E6" w:rsidRPr="007575AD">
        <w:rPr>
          <w:rFonts w:ascii="Arial" w:hAnsi="Arial"/>
          <w:noProof w:val="0"/>
          <w:lang w:val="de-DE"/>
        </w:rPr>
        <w:t xml:space="preserve">Artikel </w:t>
      </w:r>
    </w:p>
    <w:p w14:paraId="128588EA" w14:textId="77777777" w:rsidR="009F3899" w:rsidRPr="007575AD" w:rsidRDefault="009F3899">
      <w:pPr>
        <w:pStyle w:val="Body"/>
        <w:widowControl w:val="0"/>
        <w:rPr>
          <w:rFonts w:ascii="Arial" w:hAnsi="Arial"/>
          <w:noProof w:val="0"/>
          <w:lang w:val="de-DE"/>
        </w:rPr>
      </w:pPr>
    </w:p>
    <w:p w14:paraId="27E22B5D" w14:textId="77777777" w:rsidR="009F3899" w:rsidRPr="007575AD" w:rsidRDefault="009F3899">
      <w:pPr>
        <w:pStyle w:val="Body"/>
        <w:widowControl w:val="0"/>
        <w:jc w:val="left"/>
        <w:rPr>
          <w:rFonts w:ascii="Arial" w:hAnsi="Arial"/>
          <w:noProof w:val="0"/>
          <w:lang w:val="de-DE"/>
        </w:rPr>
      </w:pPr>
      <w:r w:rsidRPr="007575AD">
        <w:rPr>
          <w:rFonts w:ascii="Arial" w:hAnsi="Arial" w:cs="Arial"/>
          <w:b/>
          <w:noProof w:val="0"/>
          <w:u w:val="single"/>
          <w:lang w:val="de-DE"/>
        </w:rPr>
        <w:t>TITEL I</w:t>
      </w:r>
      <w:r w:rsidRPr="007575AD">
        <w:rPr>
          <w:rFonts w:ascii="Arial" w:hAnsi="Arial" w:cs="Arial"/>
          <w:b/>
          <w:noProof w:val="0"/>
          <w:lang w:val="de-DE"/>
        </w:rPr>
        <w:t xml:space="preserve"> </w:t>
      </w:r>
      <w:r w:rsidRPr="007575AD">
        <w:rPr>
          <w:rFonts w:ascii="Arial" w:hAnsi="Arial" w:cs="Arial"/>
          <w:b/>
          <w:noProof w:val="0"/>
          <w:lang w:val="de-DE"/>
        </w:rPr>
        <w:tab/>
      </w:r>
      <w:r w:rsidRPr="007575AD">
        <w:rPr>
          <w:rFonts w:ascii="Arial" w:hAnsi="Arial" w:cs="Arial"/>
          <w:b/>
          <w:noProof w:val="0"/>
          <w:u w:val="single"/>
          <w:lang w:val="de-DE"/>
        </w:rPr>
        <w:t>ALLGEMEINE VORSCHRIFTEN</w:t>
      </w:r>
    </w:p>
    <w:p w14:paraId="2AA644A9" w14:textId="77777777" w:rsidR="009F3899" w:rsidRPr="007575AD" w:rsidRDefault="009F3899">
      <w:pPr>
        <w:pStyle w:val="Body"/>
        <w:widowControl w:val="0"/>
        <w:rPr>
          <w:rFonts w:ascii="Arial" w:hAnsi="Arial"/>
          <w:noProof w:val="0"/>
          <w:lang w:val="de-DE"/>
        </w:rPr>
      </w:pPr>
    </w:p>
    <w:p w14:paraId="47A4D1E0" w14:textId="77777777" w:rsidR="009F3899" w:rsidRPr="007575AD" w:rsidRDefault="00BA59F4" w:rsidP="00BA41E6">
      <w:pPr>
        <w:pStyle w:val="Body"/>
        <w:widowControl w:val="0"/>
        <w:jc w:val="left"/>
        <w:rPr>
          <w:rFonts w:ascii="Arial" w:hAnsi="Arial"/>
          <w:noProof w:val="0"/>
          <w:lang w:val="de-DE"/>
        </w:rPr>
      </w:pPr>
      <w:r w:rsidRPr="007575AD">
        <w:rPr>
          <w:rFonts w:ascii="Arial" w:hAnsi="Arial"/>
          <w:noProof w:val="0"/>
          <w:lang w:val="de-DE"/>
        </w:rPr>
        <w:t xml:space="preserve">     </w:t>
      </w:r>
      <w:r w:rsidR="009F3899" w:rsidRPr="007575AD">
        <w:rPr>
          <w:rFonts w:ascii="Arial" w:hAnsi="Arial"/>
          <w:noProof w:val="0"/>
          <w:lang w:val="de-DE"/>
        </w:rPr>
        <w:t>KAPITEL I</w:t>
      </w:r>
      <w:r w:rsidR="009F3899" w:rsidRPr="007575AD">
        <w:rPr>
          <w:rFonts w:ascii="Arial" w:hAnsi="Arial"/>
          <w:noProof w:val="0"/>
          <w:lang w:val="de-DE"/>
        </w:rPr>
        <w:tab/>
      </w:r>
      <w:r w:rsidR="009F3899" w:rsidRPr="007575AD">
        <w:rPr>
          <w:rFonts w:ascii="Arial" w:hAnsi="Arial" w:cs="Arial"/>
          <w:noProof w:val="0"/>
          <w:lang w:val="de-DE"/>
        </w:rPr>
        <w:t>GELTUNGSBEREICH UND DEFINITIONEN</w:t>
      </w:r>
    </w:p>
    <w:p w14:paraId="191446FC" w14:textId="77777777" w:rsidR="009F3899" w:rsidRPr="007575AD" w:rsidRDefault="009F3899" w:rsidP="00BA41E6">
      <w:pPr>
        <w:pStyle w:val="Body"/>
        <w:widowControl w:val="0"/>
        <w:tabs>
          <w:tab w:val="decimal" w:pos="8640"/>
        </w:tabs>
        <w:jc w:val="left"/>
        <w:rPr>
          <w:rFonts w:ascii="Arial" w:hAnsi="Arial"/>
          <w:noProof w:val="0"/>
          <w:lang w:val="de-DE"/>
        </w:rPr>
      </w:pPr>
    </w:p>
    <w:p w14:paraId="39F3E566" w14:textId="77777777" w:rsidR="009F3899" w:rsidRPr="007575AD" w:rsidRDefault="009F3899" w:rsidP="00BA41E6">
      <w:pPr>
        <w:pStyle w:val="Body"/>
        <w:widowControl w:val="0"/>
        <w:tabs>
          <w:tab w:val="clear" w:pos="9892"/>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00BA41E6" w:rsidRPr="007575AD">
        <w:rPr>
          <w:rFonts w:ascii="Arial" w:hAnsi="Arial" w:cs="Arial"/>
          <w:noProof w:val="0"/>
          <w:lang w:val="de-DE"/>
        </w:rPr>
        <w:t xml:space="preserve">Geltungsbereich </w:t>
      </w:r>
      <w:r w:rsidRPr="007575AD">
        <w:rPr>
          <w:rFonts w:ascii="Arial" w:hAnsi="Arial" w:cs="Arial"/>
          <w:noProof w:val="0"/>
          <w:lang w:val="de-DE"/>
        </w:rPr>
        <w:t>des Statuts</w:t>
      </w:r>
      <w:r w:rsidR="00BA41E6" w:rsidRPr="007575AD">
        <w:rPr>
          <w:rFonts w:ascii="Arial" w:hAnsi="Arial"/>
          <w:noProof w:val="0"/>
          <w:lang w:val="de-DE"/>
        </w:rPr>
        <w:tab/>
      </w:r>
      <w:r w:rsidR="00C74EA8" w:rsidRPr="007575AD">
        <w:rPr>
          <w:rFonts w:ascii="Arial" w:hAnsi="Arial"/>
          <w:noProof w:val="0"/>
          <w:lang w:val="de-DE"/>
        </w:rPr>
        <w:t>1 - 2</w:t>
      </w:r>
      <w:r w:rsidR="00C74EA8" w:rsidRPr="007575AD">
        <w:rPr>
          <w:rFonts w:ascii="Arial" w:hAnsi="Arial"/>
          <w:noProof w:val="0"/>
          <w:lang w:val="de-DE"/>
        </w:rPr>
        <w:tab/>
      </w:r>
      <w:r w:rsidR="004241A7" w:rsidRPr="007575AD">
        <w:rPr>
          <w:rFonts w:ascii="Arial" w:hAnsi="Arial"/>
          <w:noProof w:val="0"/>
          <w:lang w:val="de-DE"/>
        </w:rPr>
        <w:t xml:space="preserve">    </w:t>
      </w:r>
      <w:r w:rsidR="00F45374" w:rsidRPr="007575AD">
        <w:rPr>
          <w:rFonts w:ascii="Arial" w:hAnsi="Arial"/>
          <w:noProof w:val="0"/>
          <w:lang w:val="de-DE"/>
        </w:rPr>
        <w:t xml:space="preserve"> </w:t>
      </w:r>
    </w:p>
    <w:p w14:paraId="5CB44834" w14:textId="77777777" w:rsidR="009F3899" w:rsidRPr="007575AD" w:rsidRDefault="009F3899" w:rsidP="00BA41E6">
      <w:pPr>
        <w:pStyle w:val="Body"/>
        <w:widowControl w:val="0"/>
        <w:tabs>
          <w:tab w:val="clear" w:pos="9892"/>
          <w:tab w:val="decimal" w:pos="8092"/>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00C74EA8" w:rsidRPr="007575AD">
        <w:rPr>
          <w:rFonts w:ascii="Arial" w:hAnsi="Arial"/>
          <w:noProof w:val="0"/>
          <w:lang w:val="de-DE"/>
        </w:rPr>
        <w:t xml:space="preserve">Anstellung </w:t>
      </w:r>
      <w:r w:rsidR="00C74EA8" w:rsidRPr="007575AD">
        <w:rPr>
          <w:rFonts w:ascii="Arial" w:hAnsi="Arial"/>
          <w:noProof w:val="0"/>
          <w:lang w:val="de-DE"/>
        </w:rPr>
        <w:tab/>
      </w:r>
      <w:r w:rsidR="00C74EA8" w:rsidRPr="007575AD">
        <w:rPr>
          <w:rFonts w:ascii="Arial" w:hAnsi="Arial"/>
          <w:noProof w:val="0"/>
          <w:lang w:val="de-DE"/>
        </w:rPr>
        <w:tab/>
        <w:t xml:space="preserve">3 - 5 </w:t>
      </w:r>
      <w:r w:rsidR="00C74EA8" w:rsidRPr="007575AD">
        <w:rPr>
          <w:rFonts w:ascii="Arial" w:hAnsi="Arial"/>
          <w:noProof w:val="0"/>
          <w:lang w:val="de-DE"/>
        </w:rPr>
        <w:tab/>
      </w:r>
      <w:r w:rsidR="00F45374" w:rsidRPr="007575AD">
        <w:rPr>
          <w:rFonts w:ascii="Arial" w:hAnsi="Arial"/>
          <w:noProof w:val="0"/>
          <w:lang w:val="de-DE"/>
        </w:rPr>
        <w:t xml:space="preserve"> </w:t>
      </w:r>
    </w:p>
    <w:p w14:paraId="0B42DE0B" w14:textId="77777777" w:rsidR="00C12326" w:rsidRPr="007575AD" w:rsidRDefault="009F3899" w:rsidP="00BA41E6">
      <w:pPr>
        <w:pStyle w:val="Body"/>
        <w:widowControl w:val="0"/>
        <w:tabs>
          <w:tab w:val="clear" w:pos="9892"/>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008A36BD" w:rsidRPr="007575AD">
        <w:rPr>
          <w:rFonts w:ascii="Arial" w:hAnsi="Arial"/>
          <w:noProof w:val="0"/>
          <w:lang w:val="de-DE"/>
        </w:rPr>
        <w:t>Kategorien</w:t>
      </w:r>
      <w:r w:rsidR="008A36BD" w:rsidRPr="007575AD">
        <w:rPr>
          <w:rFonts w:ascii="Arial" w:hAnsi="Arial"/>
          <w:noProof w:val="0"/>
          <w:lang w:val="de-DE"/>
        </w:rPr>
        <w:tab/>
      </w:r>
      <w:r w:rsidR="00C74EA8" w:rsidRPr="007575AD">
        <w:rPr>
          <w:rFonts w:ascii="Arial" w:hAnsi="Arial"/>
          <w:noProof w:val="0"/>
          <w:lang w:val="de-DE"/>
        </w:rPr>
        <w:t>6</w:t>
      </w:r>
      <w:r w:rsidR="00C74EA8" w:rsidRPr="007575AD">
        <w:rPr>
          <w:rFonts w:ascii="Arial" w:hAnsi="Arial"/>
          <w:noProof w:val="0"/>
          <w:lang w:val="de-DE"/>
        </w:rPr>
        <w:tab/>
      </w:r>
    </w:p>
    <w:p w14:paraId="1F4CF5BC" w14:textId="77777777" w:rsidR="009F3899" w:rsidRPr="007575AD" w:rsidRDefault="009F3899" w:rsidP="00BA41E6">
      <w:pPr>
        <w:pStyle w:val="Body"/>
        <w:widowControl w:val="0"/>
        <w:tabs>
          <w:tab w:val="clear" w:pos="9892"/>
          <w:tab w:val="center" w:pos="8505"/>
          <w:tab w:val="decimal" w:pos="8640"/>
          <w:tab w:val="center" w:pos="10064"/>
        </w:tabs>
        <w:ind w:left="2520"/>
        <w:jc w:val="left"/>
        <w:rPr>
          <w:rFonts w:ascii="Arial" w:hAnsi="Arial"/>
          <w:noProof w:val="0"/>
          <w:lang w:val="de-DE"/>
        </w:rPr>
      </w:pPr>
      <w:r w:rsidRPr="007575AD">
        <w:rPr>
          <w:rFonts w:ascii="Arial" w:hAnsi="Arial" w:cs="Arial"/>
          <w:noProof w:val="0"/>
          <w:lang w:val="de-DE"/>
        </w:rPr>
        <w:t>Vorübergehende Tätigkeit in einer höheren Funktion</w:t>
      </w:r>
      <w:r w:rsidR="00C74EA8" w:rsidRPr="007575AD">
        <w:rPr>
          <w:rFonts w:ascii="Arial" w:hAnsi="Arial"/>
          <w:noProof w:val="0"/>
          <w:lang w:val="de-DE"/>
        </w:rPr>
        <w:tab/>
        <w:t>7</w:t>
      </w:r>
      <w:r w:rsidR="004241A7" w:rsidRPr="007575AD">
        <w:rPr>
          <w:rFonts w:ascii="Arial" w:hAnsi="Arial"/>
          <w:noProof w:val="0"/>
          <w:lang w:val="de-DE"/>
        </w:rPr>
        <w:t xml:space="preserve"> </w:t>
      </w:r>
    </w:p>
    <w:p w14:paraId="667BE770" w14:textId="77777777" w:rsidR="009F3899" w:rsidRPr="007575AD" w:rsidRDefault="009F3899" w:rsidP="00BA41E6">
      <w:pPr>
        <w:pStyle w:val="Body"/>
        <w:widowControl w:val="0"/>
        <w:tabs>
          <w:tab w:val="clear" w:pos="9892"/>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00C74EA8" w:rsidRPr="007575AD">
        <w:rPr>
          <w:rFonts w:ascii="Arial" w:hAnsi="Arial"/>
          <w:noProof w:val="0"/>
          <w:lang w:val="de-DE"/>
        </w:rPr>
        <w:t>Personalauss</w:t>
      </w:r>
      <w:r w:rsidR="00BA41E6" w:rsidRPr="007575AD">
        <w:rPr>
          <w:rFonts w:ascii="Arial" w:hAnsi="Arial"/>
          <w:noProof w:val="0"/>
          <w:lang w:val="de-DE"/>
        </w:rPr>
        <w:t>chuss</w:t>
      </w:r>
      <w:r w:rsidR="00BA41E6" w:rsidRPr="007575AD">
        <w:rPr>
          <w:rFonts w:ascii="Arial" w:hAnsi="Arial"/>
          <w:noProof w:val="0"/>
          <w:lang w:val="de-DE"/>
        </w:rPr>
        <w:tab/>
      </w:r>
      <w:r w:rsidR="008A36BD" w:rsidRPr="007575AD">
        <w:rPr>
          <w:rFonts w:ascii="Arial" w:hAnsi="Arial"/>
          <w:noProof w:val="0"/>
          <w:lang w:val="de-DE"/>
        </w:rPr>
        <w:t>8</w:t>
      </w:r>
    </w:p>
    <w:p w14:paraId="3A6AB218"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p>
    <w:p w14:paraId="2A3F069B"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p>
    <w:p w14:paraId="4EED3183" w14:textId="77777777" w:rsidR="009F3899" w:rsidRPr="007575AD" w:rsidRDefault="009F3899" w:rsidP="00BA41E6">
      <w:pPr>
        <w:pStyle w:val="Body"/>
        <w:widowControl w:val="0"/>
        <w:tabs>
          <w:tab w:val="center" w:pos="8505"/>
          <w:tab w:val="decimal" w:pos="8640"/>
          <w:tab w:val="left" w:pos="720"/>
          <w:tab w:val="center" w:pos="10064"/>
        </w:tabs>
        <w:ind w:left="360"/>
        <w:jc w:val="left"/>
        <w:rPr>
          <w:rFonts w:ascii="Arial" w:hAnsi="Arial"/>
          <w:noProof w:val="0"/>
          <w:lang w:val="de-DE"/>
        </w:rPr>
      </w:pPr>
      <w:r w:rsidRPr="007575AD">
        <w:rPr>
          <w:rFonts w:ascii="Arial" w:hAnsi="Arial"/>
          <w:noProof w:val="0"/>
          <w:lang w:val="de-DE"/>
        </w:rPr>
        <w:t>KAPITEL II</w:t>
      </w:r>
      <w:r w:rsidRPr="007575AD">
        <w:rPr>
          <w:rFonts w:ascii="Arial" w:hAnsi="Arial"/>
          <w:noProof w:val="0"/>
          <w:lang w:val="de-DE"/>
        </w:rPr>
        <w:tab/>
        <w:t>PERSONALKATEGORIEN</w:t>
      </w:r>
    </w:p>
    <w:p w14:paraId="7C915A2F"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p>
    <w:p w14:paraId="6F3DB6FB" w14:textId="77777777" w:rsidR="009F3899" w:rsidRPr="007575AD" w:rsidRDefault="009F3899" w:rsidP="00BA41E6">
      <w:pPr>
        <w:pStyle w:val="Body"/>
        <w:widowControl w:val="0"/>
        <w:tabs>
          <w:tab w:val="clear" w:pos="9892"/>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Direktoren</w:t>
      </w:r>
      <w:r w:rsidR="00BA41E6" w:rsidRPr="007575AD">
        <w:rPr>
          <w:rFonts w:ascii="Arial" w:hAnsi="Arial"/>
          <w:noProof w:val="0"/>
          <w:lang w:val="de-DE"/>
        </w:rPr>
        <w:tab/>
      </w:r>
      <w:r w:rsidR="00C74EA8" w:rsidRPr="007575AD">
        <w:rPr>
          <w:rFonts w:ascii="Arial" w:hAnsi="Arial"/>
          <w:noProof w:val="0"/>
          <w:lang w:val="de-DE"/>
        </w:rPr>
        <w:t>9</w:t>
      </w:r>
      <w:r w:rsidR="00C74EA8" w:rsidRPr="007575AD">
        <w:rPr>
          <w:rFonts w:ascii="Arial" w:hAnsi="Arial"/>
          <w:noProof w:val="0"/>
          <w:lang w:val="de-DE"/>
        </w:rPr>
        <w:tab/>
      </w:r>
      <w:r w:rsidR="00C74EA8" w:rsidRPr="007575AD">
        <w:rPr>
          <w:rFonts w:ascii="Arial" w:hAnsi="Arial"/>
          <w:noProof w:val="0"/>
          <w:lang w:val="de-DE"/>
        </w:rPr>
        <w:tab/>
      </w:r>
      <w:r w:rsidR="004241A7" w:rsidRPr="007575AD">
        <w:rPr>
          <w:rFonts w:ascii="Arial" w:hAnsi="Arial"/>
          <w:noProof w:val="0"/>
          <w:lang w:val="de-DE"/>
        </w:rPr>
        <w:t xml:space="preserve"> </w:t>
      </w:r>
    </w:p>
    <w:p w14:paraId="2DA1A968" w14:textId="77777777" w:rsidR="009F3899" w:rsidRPr="007575AD" w:rsidRDefault="009F3899" w:rsidP="00BA41E6">
      <w:pPr>
        <w:pStyle w:val="Body"/>
        <w:widowControl w:val="0"/>
        <w:tabs>
          <w:tab w:val="clear" w:pos="9892"/>
          <w:tab w:val="left" w:pos="8280"/>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00BA41E6" w:rsidRPr="007575AD">
        <w:rPr>
          <w:rFonts w:ascii="Arial" w:hAnsi="Arial" w:cs="Arial"/>
          <w:noProof w:val="0"/>
          <w:lang w:val="de-DE"/>
        </w:rPr>
        <w:t xml:space="preserve">Lehr- und </w:t>
      </w:r>
      <w:r w:rsidRPr="007575AD">
        <w:rPr>
          <w:rFonts w:ascii="Arial" w:hAnsi="Arial" w:cs="Arial"/>
          <w:noProof w:val="0"/>
          <w:lang w:val="de-DE"/>
        </w:rPr>
        <w:t>Aufsichtspersonal</w:t>
      </w:r>
      <w:r w:rsidR="00FF25A9" w:rsidRPr="007575AD">
        <w:rPr>
          <w:rFonts w:ascii="Arial" w:hAnsi="Arial"/>
          <w:noProof w:val="0"/>
          <w:lang w:val="de-DE"/>
        </w:rPr>
        <w:tab/>
      </w:r>
      <w:r w:rsidR="00C74EA8" w:rsidRPr="007575AD">
        <w:rPr>
          <w:rFonts w:ascii="Arial" w:hAnsi="Arial"/>
          <w:noProof w:val="0"/>
          <w:lang w:val="de-DE"/>
        </w:rPr>
        <w:t>10</w:t>
      </w:r>
      <w:r w:rsidR="00C74EA8" w:rsidRPr="007575AD">
        <w:rPr>
          <w:rFonts w:ascii="Arial" w:hAnsi="Arial"/>
          <w:noProof w:val="0"/>
          <w:lang w:val="de-DE"/>
        </w:rPr>
        <w:tab/>
      </w:r>
      <w:r w:rsidR="00C74EA8" w:rsidRPr="007575AD">
        <w:rPr>
          <w:rFonts w:ascii="Arial" w:hAnsi="Arial"/>
          <w:noProof w:val="0"/>
          <w:lang w:val="de-DE"/>
        </w:rPr>
        <w:tab/>
      </w:r>
      <w:r w:rsidR="004241A7" w:rsidRPr="007575AD">
        <w:rPr>
          <w:rFonts w:ascii="Arial" w:hAnsi="Arial"/>
          <w:noProof w:val="0"/>
          <w:lang w:val="de-DE"/>
        </w:rPr>
        <w:t xml:space="preserve"> </w:t>
      </w:r>
    </w:p>
    <w:p w14:paraId="2DECB5C0"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Führungspersonal</w:t>
      </w:r>
      <w:r w:rsidR="005A5838" w:rsidRPr="007575AD">
        <w:rPr>
          <w:rFonts w:ascii="Arial" w:hAnsi="Arial"/>
          <w:noProof w:val="0"/>
          <w:lang w:val="de-DE"/>
        </w:rPr>
        <w:tab/>
        <w:t>11 -</w:t>
      </w:r>
      <w:r w:rsidR="00C74EA8" w:rsidRPr="007575AD">
        <w:rPr>
          <w:rFonts w:ascii="Arial" w:hAnsi="Arial"/>
          <w:noProof w:val="0"/>
          <w:lang w:val="de-DE"/>
        </w:rPr>
        <w:t>13</w:t>
      </w:r>
      <w:r w:rsidR="00C74EA8" w:rsidRPr="007575AD">
        <w:rPr>
          <w:rFonts w:ascii="Arial" w:hAnsi="Arial"/>
          <w:noProof w:val="0"/>
          <w:lang w:val="de-DE"/>
        </w:rPr>
        <w:tab/>
      </w:r>
    </w:p>
    <w:p w14:paraId="6D055EB7" w14:textId="77777777" w:rsidR="009F3899" w:rsidRPr="007575AD" w:rsidRDefault="009F3899">
      <w:pPr>
        <w:pStyle w:val="Body"/>
        <w:widowControl w:val="0"/>
        <w:tabs>
          <w:tab w:val="center" w:pos="8505"/>
          <w:tab w:val="decimal" w:pos="8640"/>
          <w:tab w:val="center" w:pos="10064"/>
        </w:tabs>
        <w:rPr>
          <w:rFonts w:ascii="Arial" w:hAnsi="Arial"/>
          <w:noProof w:val="0"/>
          <w:lang w:val="de-DE"/>
        </w:rPr>
      </w:pPr>
    </w:p>
    <w:p w14:paraId="020F75C4" w14:textId="77777777" w:rsidR="009F3899" w:rsidRPr="007575AD" w:rsidRDefault="009F3899">
      <w:pPr>
        <w:pStyle w:val="Body"/>
        <w:widowControl w:val="0"/>
        <w:tabs>
          <w:tab w:val="center" w:pos="8505"/>
          <w:tab w:val="decimal" w:pos="8640"/>
          <w:tab w:val="center" w:pos="10064"/>
        </w:tabs>
        <w:rPr>
          <w:rFonts w:ascii="Arial" w:hAnsi="Arial"/>
          <w:noProof w:val="0"/>
          <w:lang w:val="de-DE"/>
        </w:rPr>
      </w:pPr>
    </w:p>
    <w:p w14:paraId="2625873E" w14:textId="77777777" w:rsidR="009F3899" w:rsidRPr="007575AD" w:rsidRDefault="009F3899">
      <w:pPr>
        <w:pStyle w:val="Body"/>
        <w:widowControl w:val="0"/>
        <w:tabs>
          <w:tab w:val="center" w:pos="8505"/>
          <w:tab w:val="decimal" w:pos="8640"/>
          <w:tab w:val="left" w:pos="720"/>
          <w:tab w:val="left" w:pos="2520"/>
          <w:tab w:val="center" w:pos="10064"/>
        </w:tabs>
        <w:jc w:val="left"/>
        <w:rPr>
          <w:rFonts w:ascii="Arial" w:hAnsi="Arial"/>
          <w:noProof w:val="0"/>
          <w:lang w:val="de-DE"/>
        </w:rPr>
      </w:pPr>
      <w:r w:rsidRPr="007575AD">
        <w:rPr>
          <w:rFonts w:ascii="Arial" w:hAnsi="Arial" w:cs="Arial"/>
          <w:b/>
          <w:noProof w:val="0"/>
          <w:u w:val="single"/>
          <w:lang w:val="de-DE"/>
        </w:rPr>
        <w:t>TITEL II</w:t>
      </w:r>
      <w:r w:rsidRPr="007575AD">
        <w:rPr>
          <w:rFonts w:ascii="Arial" w:hAnsi="Arial" w:cs="Arial"/>
          <w:b/>
          <w:noProof w:val="0"/>
          <w:lang w:val="de-DE"/>
        </w:rPr>
        <w:t xml:space="preserve"> </w:t>
      </w:r>
      <w:r w:rsidRPr="007575AD">
        <w:rPr>
          <w:rFonts w:ascii="Arial" w:hAnsi="Arial" w:cs="Arial"/>
          <w:b/>
          <w:noProof w:val="0"/>
          <w:lang w:val="de-DE"/>
        </w:rPr>
        <w:tab/>
      </w:r>
      <w:r w:rsidRPr="007575AD">
        <w:rPr>
          <w:rFonts w:ascii="Arial" w:hAnsi="Arial" w:cs="Arial"/>
          <w:b/>
          <w:noProof w:val="0"/>
          <w:u w:val="single"/>
          <w:lang w:val="de-DE"/>
        </w:rPr>
        <w:t>RECHTE UND PFLICHTEN DES PERSONALS</w:t>
      </w:r>
    </w:p>
    <w:p w14:paraId="08C2215B" w14:textId="77777777" w:rsidR="009F3899" w:rsidRPr="007575AD" w:rsidRDefault="009F3899">
      <w:pPr>
        <w:pStyle w:val="Body"/>
        <w:widowControl w:val="0"/>
        <w:tabs>
          <w:tab w:val="center" w:pos="8505"/>
          <w:tab w:val="decimal" w:pos="8640"/>
          <w:tab w:val="center" w:pos="10064"/>
        </w:tabs>
        <w:rPr>
          <w:rFonts w:ascii="Arial" w:hAnsi="Arial"/>
          <w:noProof w:val="0"/>
          <w:lang w:val="de-DE"/>
        </w:rPr>
      </w:pPr>
    </w:p>
    <w:p w14:paraId="1A8663A6" w14:textId="77777777" w:rsidR="009F3899" w:rsidRPr="007575AD" w:rsidRDefault="009F3899" w:rsidP="00BA41E6">
      <w:pPr>
        <w:pStyle w:val="Body"/>
        <w:widowControl w:val="0"/>
        <w:tabs>
          <w:tab w:val="center" w:pos="8505"/>
          <w:tab w:val="decimal" w:pos="8640"/>
          <w:tab w:val="left" w:pos="720"/>
          <w:tab w:val="center" w:pos="10064"/>
        </w:tabs>
        <w:ind w:left="360"/>
        <w:jc w:val="left"/>
        <w:rPr>
          <w:rFonts w:ascii="Arial" w:hAnsi="Arial"/>
          <w:noProof w:val="0"/>
          <w:lang w:val="de-DE"/>
        </w:rPr>
      </w:pPr>
      <w:r w:rsidRPr="007575AD">
        <w:rPr>
          <w:rFonts w:ascii="Arial" w:hAnsi="Arial"/>
          <w:noProof w:val="0"/>
          <w:lang w:val="de-DE"/>
        </w:rPr>
        <w:t>KAPITEL I</w:t>
      </w:r>
      <w:r w:rsidRPr="007575AD">
        <w:rPr>
          <w:rFonts w:ascii="Arial" w:hAnsi="Arial"/>
          <w:noProof w:val="0"/>
          <w:lang w:val="de-DE"/>
        </w:rPr>
        <w:tab/>
        <w:t>RECHTE</w:t>
      </w:r>
    </w:p>
    <w:p w14:paraId="30A984A3"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p>
    <w:p w14:paraId="725236EE"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Fortbildung</w:t>
      </w:r>
      <w:r w:rsidR="00BA41E6" w:rsidRPr="007575AD">
        <w:rPr>
          <w:rFonts w:ascii="Arial" w:hAnsi="Arial"/>
          <w:noProof w:val="0"/>
          <w:lang w:val="de-DE"/>
        </w:rPr>
        <w:tab/>
      </w:r>
      <w:r w:rsidR="00BF6302" w:rsidRPr="007575AD">
        <w:rPr>
          <w:rFonts w:ascii="Arial" w:hAnsi="Arial"/>
          <w:noProof w:val="0"/>
          <w:lang w:val="de-DE"/>
        </w:rPr>
        <w:t>14</w:t>
      </w:r>
      <w:r w:rsidR="00BF6302" w:rsidRPr="007575AD">
        <w:rPr>
          <w:rFonts w:ascii="Arial" w:hAnsi="Arial"/>
          <w:noProof w:val="0"/>
          <w:lang w:val="de-DE"/>
        </w:rPr>
        <w:tab/>
      </w:r>
      <w:r w:rsidR="004241A7" w:rsidRPr="007575AD">
        <w:rPr>
          <w:rFonts w:ascii="Arial" w:hAnsi="Arial"/>
          <w:noProof w:val="0"/>
          <w:lang w:val="de-DE"/>
        </w:rPr>
        <w:t xml:space="preserve"> </w:t>
      </w:r>
      <w:r w:rsidR="004241A7" w:rsidRPr="007575AD">
        <w:rPr>
          <w:rFonts w:ascii="Arial" w:hAnsi="Arial"/>
          <w:noProof w:val="0"/>
          <w:lang w:val="de-DE"/>
        </w:rPr>
        <w:tab/>
      </w:r>
    </w:p>
    <w:p w14:paraId="571240DF"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Vereinigungsfreiheit</w:t>
      </w:r>
      <w:r w:rsidR="00BA41E6" w:rsidRPr="007575AD">
        <w:rPr>
          <w:rFonts w:ascii="Arial" w:hAnsi="Arial"/>
          <w:noProof w:val="0"/>
          <w:lang w:val="de-DE"/>
        </w:rPr>
        <w:tab/>
      </w:r>
      <w:r w:rsidR="00BF6302" w:rsidRPr="007575AD">
        <w:rPr>
          <w:rFonts w:ascii="Arial" w:hAnsi="Arial"/>
          <w:noProof w:val="0"/>
          <w:lang w:val="de-DE"/>
        </w:rPr>
        <w:t>15</w:t>
      </w:r>
      <w:r w:rsidR="00BF6302" w:rsidRPr="007575AD">
        <w:rPr>
          <w:rFonts w:ascii="Arial" w:hAnsi="Arial"/>
          <w:noProof w:val="0"/>
          <w:lang w:val="de-DE"/>
        </w:rPr>
        <w:tab/>
      </w:r>
    </w:p>
    <w:p w14:paraId="724F80F4"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Administrative und pädagogische Personalakten</w:t>
      </w:r>
      <w:r w:rsidR="00BA41E6" w:rsidRPr="007575AD">
        <w:rPr>
          <w:rFonts w:ascii="Arial" w:hAnsi="Arial"/>
          <w:noProof w:val="0"/>
          <w:lang w:val="de-DE"/>
        </w:rPr>
        <w:tab/>
      </w:r>
      <w:r w:rsidR="00BF6302" w:rsidRPr="007575AD">
        <w:rPr>
          <w:rFonts w:ascii="Arial" w:hAnsi="Arial"/>
          <w:noProof w:val="0"/>
          <w:lang w:val="de-DE"/>
        </w:rPr>
        <w:t>16</w:t>
      </w:r>
      <w:r w:rsidR="00BF6302" w:rsidRPr="007575AD">
        <w:rPr>
          <w:rFonts w:ascii="Arial" w:hAnsi="Arial"/>
          <w:noProof w:val="0"/>
          <w:lang w:val="de-DE"/>
        </w:rPr>
        <w:tab/>
      </w:r>
      <w:r w:rsidR="004241A7" w:rsidRPr="007575AD">
        <w:rPr>
          <w:rFonts w:ascii="Arial" w:hAnsi="Arial"/>
          <w:noProof w:val="0"/>
          <w:lang w:val="de-DE"/>
        </w:rPr>
        <w:tab/>
      </w:r>
    </w:p>
    <w:p w14:paraId="6F12F797"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p>
    <w:p w14:paraId="45B14BE0" w14:textId="77777777" w:rsidR="009F3899" w:rsidRPr="007575AD" w:rsidRDefault="009F3899" w:rsidP="00BA41E6">
      <w:pPr>
        <w:pStyle w:val="Body"/>
        <w:widowControl w:val="0"/>
        <w:tabs>
          <w:tab w:val="center" w:pos="8505"/>
          <w:tab w:val="decimal" w:pos="8640"/>
          <w:tab w:val="left" w:pos="720"/>
          <w:tab w:val="center" w:pos="10064"/>
        </w:tabs>
        <w:ind w:left="360"/>
        <w:jc w:val="left"/>
        <w:rPr>
          <w:rFonts w:ascii="Arial" w:hAnsi="Arial"/>
          <w:noProof w:val="0"/>
          <w:lang w:val="de-DE"/>
        </w:rPr>
      </w:pPr>
      <w:r w:rsidRPr="007575AD">
        <w:rPr>
          <w:rFonts w:ascii="Arial" w:hAnsi="Arial"/>
          <w:noProof w:val="0"/>
          <w:lang w:val="de-DE"/>
        </w:rPr>
        <w:t>KAPITEL II</w:t>
      </w:r>
      <w:r w:rsidRPr="007575AD">
        <w:rPr>
          <w:rFonts w:ascii="Arial" w:hAnsi="Arial"/>
          <w:noProof w:val="0"/>
          <w:lang w:val="de-DE"/>
        </w:rPr>
        <w:tab/>
        <w:t>PFLICHTEN</w:t>
      </w:r>
    </w:p>
    <w:p w14:paraId="3DB89921" w14:textId="77777777" w:rsidR="009F3899" w:rsidRPr="007575AD" w:rsidRDefault="009F3899" w:rsidP="00BA41E6">
      <w:pPr>
        <w:pStyle w:val="Body"/>
        <w:widowControl w:val="0"/>
        <w:tabs>
          <w:tab w:val="decimal" w:pos="8618"/>
        </w:tabs>
        <w:jc w:val="left"/>
        <w:rPr>
          <w:rFonts w:ascii="Arial" w:hAnsi="Arial"/>
          <w:noProof w:val="0"/>
          <w:lang w:val="de-DE"/>
        </w:rPr>
      </w:pPr>
      <w:r w:rsidRPr="007575AD">
        <w:rPr>
          <w:noProof w:val="0"/>
          <w:lang w:val="de-DE"/>
        </w:rPr>
        <w:tab/>
      </w:r>
    </w:p>
    <w:p w14:paraId="6DD76F23" w14:textId="77777777" w:rsidR="009F3899" w:rsidRPr="007575AD" w:rsidRDefault="009F3899" w:rsidP="00BA41E6">
      <w:pPr>
        <w:pStyle w:val="Body"/>
        <w:widowControl w:val="0"/>
        <w:tabs>
          <w:tab w:val="left" w:pos="7372"/>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Interne und externe Aktivitäten</w:t>
      </w:r>
      <w:r w:rsidR="00BF6302" w:rsidRPr="007575AD">
        <w:rPr>
          <w:rFonts w:ascii="Arial" w:hAnsi="Arial"/>
          <w:noProof w:val="0"/>
          <w:lang w:val="de-DE"/>
        </w:rPr>
        <w:tab/>
      </w:r>
      <w:r w:rsidR="00BF6302" w:rsidRPr="007575AD">
        <w:rPr>
          <w:rFonts w:ascii="Arial" w:hAnsi="Arial"/>
          <w:noProof w:val="0"/>
          <w:lang w:val="de-DE"/>
        </w:rPr>
        <w:tab/>
      </w:r>
      <w:r w:rsidR="00BA41E6" w:rsidRPr="007575AD">
        <w:rPr>
          <w:rFonts w:ascii="Arial" w:hAnsi="Arial"/>
          <w:noProof w:val="0"/>
          <w:lang w:val="de-DE"/>
        </w:rPr>
        <w:t>17 -</w:t>
      </w:r>
      <w:r w:rsidR="00BF6302" w:rsidRPr="007575AD">
        <w:rPr>
          <w:rFonts w:ascii="Arial" w:hAnsi="Arial"/>
          <w:noProof w:val="0"/>
          <w:lang w:val="de-DE"/>
        </w:rPr>
        <w:t xml:space="preserve">19 </w:t>
      </w:r>
    </w:p>
    <w:p w14:paraId="7CCF7DFC" w14:textId="77777777" w:rsidR="009F3899" w:rsidRPr="007575AD" w:rsidRDefault="009F3899" w:rsidP="00BA41E6">
      <w:pPr>
        <w:pStyle w:val="Body"/>
        <w:widowControl w:val="0"/>
        <w:tabs>
          <w:tab w:val="left" w:pos="8010"/>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Wahl in ein öffentliches Amt</w:t>
      </w:r>
      <w:r w:rsidR="00BA41E6" w:rsidRPr="007575AD">
        <w:rPr>
          <w:rFonts w:ascii="Arial" w:hAnsi="Arial"/>
          <w:noProof w:val="0"/>
          <w:lang w:val="de-DE"/>
        </w:rPr>
        <w:tab/>
        <w:t xml:space="preserve"> </w:t>
      </w:r>
      <w:r w:rsidR="00BF6302" w:rsidRPr="007575AD">
        <w:rPr>
          <w:rFonts w:ascii="Arial" w:hAnsi="Arial"/>
          <w:noProof w:val="0"/>
          <w:lang w:val="de-DE"/>
        </w:rPr>
        <w:t>20</w:t>
      </w:r>
      <w:r w:rsidR="00BF6302" w:rsidRPr="007575AD">
        <w:rPr>
          <w:rFonts w:ascii="Arial" w:hAnsi="Arial"/>
          <w:noProof w:val="0"/>
          <w:lang w:val="de-DE"/>
        </w:rPr>
        <w:tab/>
      </w:r>
      <w:r w:rsidR="004241A7" w:rsidRPr="007575AD">
        <w:rPr>
          <w:rFonts w:ascii="Arial" w:hAnsi="Arial"/>
          <w:noProof w:val="0"/>
          <w:lang w:val="de-DE"/>
        </w:rPr>
        <w:t xml:space="preserve">                </w:t>
      </w:r>
    </w:p>
    <w:p w14:paraId="3F211885" w14:textId="77777777" w:rsidR="009F3899" w:rsidRPr="007575AD" w:rsidRDefault="009F3899" w:rsidP="00BA41E6">
      <w:pPr>
        <w:pStyle w:val="Body"/>
        <w:widowControl w:val="0"/>
        <w:tabs>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Wohnort</w:t>
      </w:r>
      <w:r w:rsidR="00BA41E6" w:rsidRPr="007575AD">
        <w:rPr>
          <w:rFonts w:ascii="Arial" w:hAnsi="Arial"/>
          <w:noProof w:val="0"/>
          <w:lang w:val="de-DE"/>
        </w:rPr>
        <w:t xml:space="preserve"> </w:t>
      </w:r>
      <w:r w:rsidR="00BF6302" w:rsidRPr="007575AD">
        <w:rPr>
          <w:rFonts w:ascii="Arial" w:hAnsi="Arial"/>
          <w:noProof w:val="0"/>
          <w:lang w:val="de-DE"/>
        </w:rPr>
        <w:tab/>
      </w:r>
      <w:r w:rsidR="00BA41E6" w:rsidRPr="007575AD">
        <w:rPr>
          <w:rFonts w:ascii="Arial" w:hAnsi="Arial"/>
          <w:noProof w:val="0"/>
          <w:lang w:val="de-DE"/>
        </w:rPr>
        <w:t xml:space="preserve"> </w:t>
      </w:r>
      <w:r w:rsidR="00BF6302" w:rsidRPr="007575AD">
        <w:rPr>
          <w:rFonts w:ascii="Arial" w:hAnsi="Arial"/>
          <w:noProof w:val="0"/>
          <w:lang w:val="de-DE"/>
        </w:rPr>
        <w:t>21</w:t>
      </w:r>
      <w:r w:rsidR="00BF6302" w:rsidRPr="007575AD">
        <w:rPr>
          <w:rFonts w:ascii="Arial" w:hAnsi="Arial"/>
          <w:noProof w:val="0"/>
          <w:lang w:val="de-DE"/>
        </w:rPr>
        <w:tab/>
      </w:r>
      <w:r w:rsidR="004241A7" w:rsidRPr="007575AD">
        <w:rPr>
          <w:rFonts w:ascii="Arial" w:hAnsi="Arial"/>
          <w:noProof w:val="0"/>
          <w:lang w:val="de-DE"/>
        </w:rPr>
        <w:t xml:space="preserve">                </w:t>
      </w:r>
    </w:p>
    <w:p w14:paraId="73B67669" w14:textId="77777777" w:rsidR="009F3899" w:rsidRPr="007575AD" w:rsidRDefault="009F3899" w:rsidP="00BA41E6">
      <w:pPr>
        <w:pStyle w:val="Body"/>
        <w:widowControl w:val="0"/>
        <w:tabs>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Vorgesetzte und Verantwortung</w:t>
      </w:r>
      <w:r w:rsidR="00BA41E6" w:rsidRPr="007575AD">
        <w:rPr>
          <w:rFonts w:ascii="Arial" w:hAnsi="Arial"/>
          <w:noProof w:val="0"/>
          <w:lang w:val="de-DE"/>
        </w:rPr>
        <w:tab/>
        <w:t xml:space="preserve"> </w:t>
      </w:r>
      <w:r w:rsidR="00BF6302" w:rsidRPr="007575AD">
        <w:rPr>
          <w:rFonts w:ascii="Arial" w:hAnsi="Arial"/>
          <w:noProof w:val="0"/>
          <w:lang w:val="de-DE"/>
        </w:rPr>
        <w:t>22</w:t>
      </w:r>
      <w:r w:rsidR="00BF6302" w:rsidRPr="007575AD">
        <w:rPr>
          <w:rFonts w:ascii="Arial" w:hAnsi="Arial"/>
          <w:noProof w:val="0"/>
          <w:lang w:val="de-DE"/>
        </w:rPr>
        <w:tab/>
      </w:r>
      <w:r w:rsidR="004241A7" w:rsidRPr="007575AD">
        <w:rPr>
          <w:rFonts w:ascii="Arial" w:hAnsi="Arial"/>
          <w:noProof w:val="0"/>
          <w:lang w:val="de-DE"/>
        </w:rPr>
        <w:t xml:space="preserve">                </w:t>
      </w:r>
    </w:p>
    <w:p w14:paraId="39E9A104" w14:textId="77777777" w:rsidR="009F3899" w:rsidRPr="007575AD" w:rsidRDefault="009F3899" w:rsidP="00BA41E6">
      <w:pPr>
        <w:pStyle w:val="Body"/>
        <w:widowControl w:val="0"/>
        <w:tabs>
          <w:tab w:val="decimal" w:pos="8618"/>
        </w:tabs>
        <w:jc w:val="left"/>
        <w:rPr>
          <w:rFonts w:ascii="Arial" w:hAnsi="Arial"/>
          <w:noProof w:val="0"/>
          <w:lang w:val="de-DE"/>
        </w:rPr>
      </w:pPr>
      <w:r w:rsidRPr="007575AD">
        <w:rPr>
          <w:noProof w:val="0"/>
          <w:lang w:val="de-DE"/>
        </w:rPr>
        <w:tab/>
      </w:r>
      <w:r w:rsidRPr="007575AD">
        <w:rPr>
          <w:rFonts w:ascii="Arial" w:hAnsi="Arial" w:cs="Arial"/>
          <w:noProof w:val="0"/>
          <w:lang w:val="de-DE"/>
        </w:rPr>
        <w:tab/>
        <w:t>Wiedergutmachung</w:t>
      </w:r>
      <w:r w:rsidR="00BA41E6" w:rsidRPr="007575AD">
        <w:rPr>
          <w:rFonts w:ascii="Arial" w:hAnsi="Arial"/>
          <w:noProof w:val="0"/>
          <w:lang w:val="de-DE"/>
        </w:rPr>
        <w:t xml:space="preserve">                                                   </w:t>
      </w:r>
      <w:r w:rsidR="00BF6302" w:rsidRPr="007575AD">
        <w:rPr>
          <w:rFonts w:ascii="Arial" w:hAnsi="Arial"/>
          <w:noProof w:val="0"/>
          <w:lang w:val="de-DE"/>
        </w:rPr>
        <w:t>23</w:t>
      </w:r>
      <w:r w:rsidR="00BF6302" w:rsidRPr="007575AD">
        <w:rPr>
          <w:rFonts w:ascii="Arial" w:hAnsi="Arial"/>
          <w:noProof w:val="0"/>
          <w:lang w:val="de-DE"/>
        </w:rPr>
        <w:tab/>
      </w:r>
      <w:r w:rsidR="00F45374" w:rsidRPr="007575AD">
        <w:rPr>
          <w:rFonts w:ascii="Arial" w:hAnsi="Arial"/>
          <w:noProof w:val="0"/>
          <w:lang w:val="de-DE"/>
        </w:rPr>
        <w:t xml:space="preserve">                </w:t>
      </w:r>
    </w:p>
    <w:p w14:paraId="52D2EE7E" w14:textId="77777777" w:rsidR="009F3899" w:rsidRPr="007575AD" w:rsidRDefault="009F3899" w:rsidP="00BA41E6">
      <w:pPr>
        <w:pStyle w:val="Body"/>
        <w:widowControl w:val="0"/>
        <w:tabs>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Verpflichtungen gegenüber dem Sitzland</w:t>
      </w:r>
      <w:r w:rsidR="00BF6302" w:rsidRPr="007575AD">
        <w:rPr>
          <w:rFonts w:ascii="Arial" w:hAnsi="Arial"/>
          <w:noProof w:val="0"/>
          <w:lang w:val="de-DE"/>
        </w:rPr>
        <w:tab/>
      </w:r>
      <w:r w:rsidR="008B376F" w:rsidRPr="007575AD">
        <w:rPr>
          <w:rFonts w:ascii="Arial" w:hAnsi="Arial"/>
          <w:noProof w:val="0"/>
          <w:lang w:val="de-DE"/>
        </w:rPr>
        <w:t xml:space="preserve"> </w:t>
      </w:r>
      <w:r w:rsidR="00BF6302" w:rsidRPr="007575AD">
        <w:rPr>
          <w:rFonts w:ascii="Arial" w:hAnsi="Arial"/>
          <w:noProof w:val="0"/>
          <w:lang w:val="de-DE"/>
        </w:rPr>
        <w:t>24</w:t>
      </w:r>
      <w:r w:rsidR="00BF6302" w:rsidRPr="007575AD">
        <w:rPr>
          <w:rFonts w:ascii="Arial" w:hAnsi="Arial"/>
          <w:noProof w:val="0"/>
          <w:lang w:val="de-DE"/>
        </w:rPr>
        <w:tab/>
      </w:r>
      <w:r w:rsidR="00F45374" w:rsidRPr="007575AD">
        <w:rPr>
          <w:rFonts w:ascii="Arial" w:hAnsi="Arial"/>
          <w:noProof w:val="0"/>
          <w:lang w:val="de-DE"/>
        </w:rPr>
        <w:t xml:space="preserve">                </w:t>
      </w:r>
    </w:p>
    <w:p w14:paraId="01144207" w14:textId="77777777" w:rsidR="009F3899" w:rsidRPr="007575AD" w:rsidRDefault="009F3899" w:rsidP="00BA41E6">
      <w:pPr>
        <w:pStyle w:val="Body"/>
        <w:widowControl w:val="0"/>
        <w:tabs>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Lehrerkonferenzen</w:t>
      </w:r>
      <w:r w:rsidR="008B376F" w:rsidRPr="007575AD">
        <w:rPr>
          <w:rFonts w:ascii="Arial" w:hAnsi="Arial"/>
          <w:noProof w:val="0"/>
          <w:lang w:val="de-DE"/>
        </w:rPr>
        <w:tab/>
        <w:t xml:space="preserve"> </w:t>
      </w:r>
      <w:r w:rsidR="00BF6302" w:rsidRPr="007575AD">
        <w:rPr>
          <w:rFonts w:ascii="Arial" w:hAnsi="Arial"/>
          <w:noProof w:val="0"/>
          <w:lang w:val="de-DE"/>
        </w:rPr>
        <w:t>25</w:t>
      </w:r>
      <w:r w:rsidR="00BF6302" w:rsidRPr="007575AD">
        <w:rPr>
          <w:rFonts w:ascii="Arial" w:hAnsi="Arial"/>
          <w:noProof w:val="0"/>
          <w:lang w:val="de-DE"/>
        </w:rPr>
        <w:tab/>
      </w:r>
      <w:r w:rsidR="00F45374" w:rsidRPr="007575AD">
        <w:rPr>
          <w:rFonts w:ascii="Arial" w:hAnsi="Arial"/>
          <w:noProof w:val="0"/>
          <w:lang w:val="de-DE"/>
        </w:rPr>
        <w:t xml:space="preserve">                </w:t>
      </w:r>
    </w:p>
    <w:p w14:paraId="0135A964" w14:textId="77777777" w:rsidR="009F3899" w:rsidRPr="007575AD" w:rsidRDefault="009F3899" w:rsidP="00BA41E6">
      <w:pPr>
        <w:pStyle w:val="Body"/>
        <w:widowControl w:val="0"/>
        <w:jc w:val="left"/>
        <w:rPr>
          <w:rFonts w:ascii="Arial" w:hAnsi="Arial"/>
          <w:noProof w:val="0"/>
          <w:lang w:val="de-DE"/>
        </w:rPr>
      </w:pPr>
    </w:p>
    <w:p w14:paraId="02B00034" w14:textId="77777777" w:rsidR="009F3899" w:rsidRPr="007575AD" w:rsidRDefault="009F3899">
      <w:pPr>
        <w:pStyle w:val="subtitle0"/>
        <w:widowControl w:val="0"/>
        <w:rPr>
          <w:rFonts w:ascii="Arial" w:hAnsi="Arial"/>
          <w:noProof w:val="0"/>
          <w:lang w:val="de-DE"/>
        </w:rPr>
      </w:pPr>
      <w:r w:rsidRPr="007575AD">
        <w:rPr>
          <w:rFonts w:ascii="Arial" w:hAnsi="Arial"/>
          <w:noProof w:val="0"/>
          <w:lang w:val="de-DE"/>
        </w:rPr>
        <w:br w:type="page"/>
      </w:r>
      <w:r w:rsidRPr="007575AD">
        <w:rPr>
          <w:rFonts w:ascii="Arial" w:hAnsi="Arial"/>
          <w:bCs/>
          <w:noProof w:val="0"/>
          <w:lang w:val="de-DE"/>
        </w:rPr>
        <w:lastRenderedPageBreak/>
        <w:t>TITEL</w:t>
      </w:r>
      <w:r w:rsidRPr="007575AD">
        <w:rPr>
          <w:rFonts w:ascii="Arial" w:hAnsi="Arial"/>
          <w:b w:val="0"/>
          <w:noProof w:val="0"/>
          <w:lang w:val="de-DE"/>
        </w:rPr>
        <w:t xml:space="preserve"> </w:t>
      </w:r>
      <w:r w:rsidRPr="007575AD">
        <w:rPr>
          <w:rFonts w:ascii="Arial" w:hAnsi="Arial"/>
          <w:noProof w:val="0"/>
          <w:lang w:val="de-DE"/>
        </w:rPr>
        <w:t>III</w:t>
      </w:r>
      <w:r w:rsidRPr="007575AD">
        <w:rPr>
          <w:rFonts w:ascii="Arial" w:hAnsi="Arial"/>
          <w:noProof w:val="0"/>
          <w:u w:val="none"/>
          <w:lang w:val="de-DE"/>
        </w:rPr>
        <w:tab/>
      </w:r>
      <w:r w:rsidRPr="007575AD">
        <w:rPr>
          <w:rFonts w:ascii="Arial" w:hAnsi="Arial" w:cs="Arial"/>
          <w:bCs/>
          <w:noProof w:val="0"/>
          <w:lang w:val="de-DE"/>
        </w:rPr>
        <w:t>BERUFSLAUBFAHN DES PERSONALMIGLIEDS</w:t>
      </w:r>
    </w:p>
    <w:p w14:paraId="35048393" w14:textId="77777777" w:rsidR="009F3899" w:rsidRPr="007575AD" w:rsidRDefault="009F3899">
      <w:pPr>
        <w:pStyle w:val="Body"/>
        <w:widowControl w:val="0"/>
        <w:rPr>
          <w:rFonts w:ascii="Arial" w:hAnsi="Arial"/>
          <w:noProof w:val="0"/>
          <w:lang w:val="de-DE"/>
        </w:rPr>
      </w:pPr>
    </w:p>
    <w:p w14:paraId="09385DD8" w14:textId="77777777" w:rsidR="009F3899" w:rsidRPr="007575AD" w:rsidRDefault="008B376F" w:rsidP="008B376F">
      <w:pPr>
        <w:pStyle w:val="Body"/>
        <w:widowControl w:val="0"/>
        <w:tabs>
          <w:tab w:val="clear" w:pos="7920"/>
        </w:tabs>
        <w:ind w:left="360"/>
        <w:jc w:val="left"/>
        <w:rPr>
          <w:rFonts w:ascii="Arial" w:hAnsi="Arial"/>
          <w:noProof w:val="0"/>
          <w:lang w:val="de-DE"/>
        </w:rPr>
      </w:pPr>
      <w:r w:rsidRPr="007575AD">
        <w:rPr>
          <w:rFonts w:ascii="Arial" w:hAnsi="Arial"/>
          <w:noProof w:val="0"/>
          <w:lang w:val="de-DE"/>
        </w:rPr>
        <w:t xml:space="preserve">KAPITEL </w:t>
      </w:r>
      <w:r w:rsidR="009F3899" w:rsidRPr="007575AD">
        <w:rPr>
          <w:rFonts w:ascii="Arial" w:hAnsi="Arial"/>
          <w:noProof w:val="0"/>
          <w:lang w:val="de-DE"/>
        </w:rPr>
        <w:t>I</w:t>
      </w:r>
      <w:r w:rsidR="009F3899" w:rsidRPr="007575AD">
        <w:rPr>
          <w:rFonts w:ascii="Arial" w:hAnsi="Arial"/>
          <w:noProof w:val="0"/>
          <w:lang w:val="de-DE"/>
        </w:rPr>
        <w:tab/>
      </w:r>
      <w:r w:rsidR="009F3899" w:rsidRPr="007575AD">
        <w:rPr>
          <w:rFonts w:ascii="Arial" w:hAnsi="Arial" w:cs="Arial"/>
          <w:noProof w:val="0"/>
          <w:lang w:val="de-DE"/>
        </w:rPr>
        <w:t>EINSTELLUNG</w:t>
      </w:r>
      <w:r w:rsidR="00C12326" w:rsidRPr="007575AD">
        <w:rPr>
          <w:rFonts w:ascii="Arial" w:hAnsi="Arial" w:cs="Arial"/>
          <w:noProof w:val="0"/>
          <w:lang w:val="de-DE"/>
        </w:rPr>
        <w:tab/>
        <w:t>Artikel</w:t>
      </w:r>
    </w:p>
    <w:p w14:paraId="5274CDC2" w14:textId="77777777" w:rsidR="009F3899" w:rsidRPr="007575AD" w:rsidRDefault="009F3899" w:rsidP="00BA41E6">
      <w:pPr>
        <w:pStyle w:val="Body"/>
        <w:widowControl w:val="0"/>
        <w:jc w:val="left"/>
        <w:rPr>
          <w:rFonts w:ascii="Arial" w:hAnsi="Arial"/>
          <w:noProof w:val="0"/>
          <w:lang w:val="de-DE"/>
        </w:rPr>
      </w:pPr>
    </w:p>
    <w:p w14:paraId="66065E58" w14:textId="77777777" w:rsidR="009F3899" w:rsidRPr="007575AD" w:rsidRDefault="009F3899" w:rsidP="00BA41E6">
      <w:pPr>
        <w:pStyle w:val="Body"/>
        <w:widowControl w:val="0"/>
        <w:tabs>
          <w:tab w:val="left" w:pos="7560"/>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Medizinische Untersuchung vor der Abordnung</w:t>
      </w:r>
      <w:r w:rsidRPr="007575AD">
        <w:rPr>
          <w:rFonts w:ascii="Arial" w:hAnsi="Arial"/>
          <w:noProof w:val="0"/>
          <w:lang w:val="de-DE"/>
        </w:rPr>
        <w:tab/>
      </w:r>
      <w:r w:rsidRPr="007575AD">
        <w:rPr>
          <w:rFonts w:ascii="Arial" w:hAnsi="Arial"/>
          <w:noProof w:val="0"/>
          <w:lang w:val="de-DE"/>
        </w:rPr>
        <w:tab/>
      </w:r>
      <w:r w:rsidR="00BF6302" w:rsidRPr="007575AD">
        <w:rPr>
          <w:rFonts w:ascii="Arial" w:hAnsi="Arial"/>
          <w:noProof w:val="0"/>
          <w:lang w:val="de-DE"/>
        </w:rPr>
        <w:tab/>
        <w:t>26</w:t>
      </w:r>
      <w:r w:rsidR="00BF6302" w:rsidRPr="007575AD">
        <w:rPr>
          <w:rFonts w:ascii="Arial" w:hAnsi="Arial"/>
          <w:noProof w:val="0"/>
          <w:lang w:val="de-DE"/>
        </w:rPr>
        <w:tab/>
      </w:r>
      <w:r w:rsidR="00F45374" w:rsidRPr="007575AD">
        <w:rPr>
          <w:rFonts w:ascii="Arial" w:hAnsi="Arial"/>
          <w:noProof w:val="0"/>
          <w:lang w:val="de-DE"/>
        </w:rPr>
        <w:t xml:space="preserve">               </w:t>
      </w:r>
      <w:r w:rsidR="002C20E4" w:rsidRPr="007575AD">
        <w:rPr>
          <w:rFonts w:ascii="Arial" w:hAnsi="Arial"/>
          <w:noProof w:val="0"/>
          <w:lang w:val="de-DE"/>
        </w:rPr>
        <w:t xml:space="preserve"> </w:t>
      </w:r>
    </w:p>
    <w:p w14:paraId="1D5E5221" w14:textId="77777777" w:rsidR="009F3899" w:rsidRPr="007575AD" w:rsidRDefault="009F3899" w:rsidP="00BA41E6">
      <w:pPr>
        <w:pStyle w:val="Body"/>
        <w:widowControl w:val="0"/>
        <w:tabs>
          <w:tab w:val="left" w:pos="7560"/>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Beförderung</w:t>
      </w:r>
      <w:r w:rsidR="00BF6302" w:rsidRPr="007575AD">
        <w:rPr>
          <w:rFonts w:ascii="Arial" w:hAnsi="Arial"/>
          <w:noProof w:val="0"/>
          <w:lang w:val="de-DE"/>
        </w:rPr>
        <w:tab/>
      </w:r>
      <w:r w:rsidR="00BF6302" w:rsidRPr="007575AD">
        <w:rPr>
          <w:rFonts w:ascii="Arial" w:hAnsi="Arial"/>
          <w:noProof w:val="0"/>
          <w:lang w:val="de-DE"/>
        </w:rPr>
        <w:tab/>
      </w:r>
      <w:r w:rsidR="00BF6302" w:rsidRPr="007575AD">
        <w:rPr>
          <w:rFonts w:ascii="Arial" w:hAnsi="Arial"/>
          <w:noProof w:val="0"/>
          <w:lang w:val="de-DE"/>
        </w:rPr>
        <w:tab/>
      </w:r>
      <w:r w:rsidR="00F45374" w:rsidRPr="007575AD">
        <w:rPr>
          <w:rFonts w:ascii="Arial" w:hAnsi="Arial"/>
          <w:noProof w:val="0"/>
          <w:lang w:val="de-DE"/>
        </w:rPr>
        <w:t xml:space="preserve">  </w:t>
      </w:r>
      <w:r w:rsidR="00FF25A9" w:rsidRPr="007575AD">
        <w:rPr>
          <w:rFonts w:ascii="Arial" w:hAnsi="Arial"/>
          <w:noProof w:val="0"/>
          <w:lang w:val="de-DE"/>
        </w:rPr>
        <w:t xml:space="preserve">  </w:t>
      </w:r>
      <w:r w:rsidR="00F45374" w:rsidRPr="007575AD">
        <w:rPr>
          <w:rFonts w:ascii="Arial" w:hAnsi="Arial"/>
          <w:noProof w:val="0"/>
          <w:lang w:val="de-DE"/>
        </w:rPr>
        <w:t xml:space="preserve">27         </w:t>
      </w:r>
      <w:r w:rsidR="00C5771B" w:rsidRPr="007575AD">
        <w:rPr>
          <w:rFonts w:ascii="Arial" w:hAnsi="Arial"/>
          <w:noProof w:val="0"/>
          <w:lang w:val="de-DE"/>
        </w:rPr>
        <w:t xml:space="preserve">        </w:t>
      </w:r>
    </w:p>
    <w:p w14:paraId="46816EA4" w14:textId="77777777" w:rsidR="009F3899" w:rsidRPr="007575AD" w:rsidRDefault="009F3899" w:rsidP="00BA41E6">
      <w:pPr>
        <w:pStyle w:val="Body"/>
        <w:widowControl w:val="0"/>
        <w:tabs>
          <w:tab w:val="left" w:pos="7560"/>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Probezeit</w:t>
      </w:r>
      <w:r w:rsidR="00FF25A9" w:rsidRPr="007575AD">
        <w:rPr>
          <w:rFonts w:ascii="Arial" w:hAnsi="Arial"/>
          <w:noProof w:val="0"/>
          <w:lang w:val="de-DE"/>
        </w:rPr>
        <w:tab/>
      </w:r>
      <w:r w:rsidR="00FF25A9" w:rsidRPr="007575AD">
        <w:rPr>
          <w:rFonts w:ascii="Arial" w:hAnsi="Arial"/>
          <w:noProof w:val="0"/>
          <w:lang w:val="de-DE"/>
        </w:rPr>
        <w:tab/>
        <w:t xml:space="preserve">      </w:t>
      </w:r>
      <w:r w:rsidR="00F45374" w:rsidRPr="007575AD">
        <w:rPr>
          <w:rFonts w:ascii="Arial" w:hAnsi="Arial"/>
          <w:noProof w:val="0"/>
          <w:lang w:val="de-DE"/>
        </w:rPr>
        <w:tab/>
        <w:t xml:space="preserve">28           </w:t>
      </w:r>
    </w:p>
    <w:p w14:paraId="6E7E5B53"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00825F84" w14:textId="77777777" w:rsidR="009F3899" w:rsidRPr="007575AD" w:rsidRDefault="009F3899" w:rsidP="00BA41E6">
      <w:pPr>
        <w:pStyle w:val="Body"/>
        <w:widowControl w:val="0"/>
        <w:tabs>
          <w:tab w:val="center" w:pos="8505"/>
          <w:tab w:val="left" w:pos="720"/>
          <w:tab w:val="center" w:pos="10064"/>
        </w:tabs>
        <w:ind w:left="360"/>
        <w:jc w:val="left"/>
        <w:rPr>
          <w:rFonts w:ascii="Arial" w:hAnsi="Arial"/>
          <w:noProof w:val="0"/>
          <w:lang w:val="de-DE"/>
        </w:rPr>
      </w:pPr>
      <w:r w:rsidRPr="007575AD">
        <w:rPr>
          <w:rFonts w:ascii="Arial" w:hAnsi="Arial"/>
          <w:noProof w:val="0"/>
          <w:lang w:val="de-DE"/>
        </w:rPr>
        <w:t>KAPITEL II</w:t>
      </w:r>
      <w:r w:rsidRPr="007575AD">
        <w:rPr>
          <w:rFonts w:ascii="Arial" w:hAnsi="Arial"/>
          <w:noProof w:val="0"/>
          <w:lang w:val="de-DE"/>
        </w:rPr>
        <w:tab/>
      </w:r>
      <w:r w:rsidRPr="007575AD">
        <w:rPr>
          <w:rFonts w:ascii="Arial" w:hAnsi="Arial" w:cs="Arial"/>
          <w:noProof w:val="0"/>
          <w:lang w:val="de-DE"/>
        </w:rPr>
        <w:t>DAUER DER ABORDNUNG</w:t>
      </w:r>
    </w:p>
    <w:p w14:paraId="2496EED9"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4D55AE89"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Bestätigung der Abordnung - Dauer</w:t>
      </w:r>
      <w:r w:rsidR="00BF6302" w:rsidRPr="007575AD">
        <w:rPr>
          <w:rFonts w:ascii="Arial" w:hAnsi="Arial"/>
          <w:noProof w:val="0"/>
          <w:lang w:val="de-DE"/>
        </w:rPr>
        <w:tab/>
      </w:r>
      <w:r w:rsidR="00BF6302" w:rsidRPr="007575AD">
        <w:rPr>
          <w:rFonts w:ascii="Arial" w:hAnsi="Arial"/>
          <w:noProof w:val="0"/>
          <w:lang w:val="de-DE"/>
        </w:rPr>
        <w:tab/>
      </w:r>
      <w:r w:rsidR="00FF25A9" w:rsidRPr="007575AD">
        <w:rPr>
          <w:rFonts w:ascii="Arial" w:hAnsi="Arial"/>
          <w:noProof w:val="0"/>
          <w:lang w:val="de-DE"/>
        </w:rPr>
        <w:t xml:space="preserve"> </w:t>
      </w:r>
      <w:r w:rsidR="00BF6302" w:rsidRPr="007575AD">
        <w:rPr>
          <w:rFonts w:ascii="Arial" w:hAnsi="Arial"/>
          <w:noProof w:val="0"/>
          <w:lang w:val="de-DE"/>
        </w:rPr>
        <w:t>29</w:t>
      </w:r>
      <w:r w:rsidR="00BF6302" w:rsidRPr="007575AD">
        <w:rPr>
          <w:rFonts w:ascii="Arial" w:hAnsi="Arial"/>
          <w:noProof w:val="0"/>
          <w:lang w:val="de-DE"/>
        </w:rPr>
        <w:tab/>
      </w:r>
      <w:r w:rsidR="00F45374" w:rsidRPr="007575AD">
        <w:rPr>
          <w:rFonts w:ascii="Arial" w:hAnsi="Arial"/>
          <w:noProof w:val="0"/>
          <w:lang w:val="de-DE"/>
        </w:rPr>
        <w:t xml:space="preserve">                </w:t>
      </w:r>
    </w:p>
    <w:p w14:paraId="6B15897B"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344835C3" w14:textId="77777777" w:rsidR="009F3899" w:rsidRPr="007575AD" w:rsidRDefault="009F3899" w:rsidP="00BA41E6">
      <w:pPr>
        <w:pStyle w:val="Body"/>
        <w:widowControl w:val="0"/>
        <w:tabs>
          <w:tab w:val="center" w:pos="8505"/>
          <w:tab w:val="left" w:pos="720"/>
          <w:tab w:val="center" w:pos="10064"/>
        </w:tabs>
        <w:ind w:left="360"/>
        <w:jc w:val="left"/>
        <w:rPr>
          <w:rFonts w:ascii="Arial" w:hAnsi="Arial"/>
          <w:noProof w:val="0"/>
          <w:lang w:val="de-DE"/>
        </w:rPr>
      </w:pPr>
      <w:r w:rsidRPr="007575AD">
        <w:rPr>
          <w:rFonts w:ascii="Arial" w:hAnsi="Arial"/>
          <w:noProof w:val="0"/>
          <w:lang w:val="de-DE"/>
        </w:rPr>
        <w:t>KAPITEL III</w:t>
      </w:r>
      <w:r w:rsidRPr="007575AD">
        <w:rPr>
          <w:rFonts w:ascii="Arial" w:hAnsi="Arial"/>
          <w:noProof w:val="0"/>
          <w:lang w:val="de-DE"/>
        </w:rPr>
        <w:tab/>
      </w:r>
      <w:r w:rsidRPr="007575AD">
        <w:rPr>
          <w:rFonts w:ascii="Arial" w:hAnsi="Arial" w:cs="Arial"/>
          <w:noProof w:val="0"/>
          <w:lang w:val="de-DE"/>
        </w:rPr>
        <w:t>BEURTEILUNG</w:t>
      </w:r>
    </w:p>
    <w:p w14:paraId="514339E7"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1B113860"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Beurteilung</w:t>
      </w:r>
      <w:r w:rsidR="00BF6302" w:rsidRPr="007575AD">
        <w:rPr>
          <w:rFonts w:ascii="Arial" w:hAnsi="Arial"/>
          <w:noProof w:val="0"/>
          <w:lang w:val="de-DE"/>
        </w:rPr>
        <w:tab/>
      </w:r>
      <w:r w:rsidR="00BF6302" w:rsidRPr="007575AD">
        <w:rPr>
          <w:rFonts w:ascii="Arial" w:hAnsi="Arial"/>
          <w:noProof w:val="0"/>
          <w:lang w:val="de-DE"/>
        </w:rPr>
        <w:tab/>
      </w:r>
      <w:r w:rsidR="00FF25A9" w:rsidRPr="007575AD">
        <w:rPr>
          <w:rFonts w:ascii="Arial" w:hAnsi="Arial"/>
          <w:noProof w:val="0"/>
          <w:lang w:val="de-DE"/>
        </w:rPr>
        <w:t xml:space="preserve"> </w:t>
      </w:r>
      <w:r w:rsidR="00BF6302" w:rsidRPr="007575AD">
        <w:rPr>
          <w:rFonts w:ascii="Arial" w:hAnsi="Arial"/>
          <w:noProof w:val="0"/>
          <w:lang w:val="de-DE"/>
        </w:rPr>
        <w:t>30</w:t>
      </w:r>
      <w:r w:rsidR="00BF6302" w:rsidRPr="007575AD">
        <w:rPr>
          <w:rFonts w:ascii="Arial" w:hAnsi="Arial"/>
          <w:noProof w:val="0"/>
          <w:lang w:val="de-DE"/>
        </w:rPr>
        <w:tab/>
      </w:r>
      <w:r w:rsidR="00F45374" w:rsidRPr="007575AD">
        <w:rPr>
          <w:rFonts w:ascii="Arial" w:hAnsi="Arial"/>
          <w:noProof w:val="0"/>
          <w:lang w:val="de-DE"/>
        </w:rPr>
        <w:t xml:space="preserve">                </w:t>
      </w:r>
    </w:p>
    <w:p w14:paraId="7EAC6C19"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37BC083F" w14:textId="77777777" w:rsidR="009F3899" w:rsidRPr="007575AD" w:rsidRDefault="009F3899" w:rsidP="00BA41E6">
      <w:pPr>
        <w:pStyle w:val="Body"/>
        <w:widowControl w:val="0"/>
        <w:tabs>
          <w:tab w:val="center" w:pos="8505"/>
          <w:tab w:val="left" w:pos="720"/>
          <w:tab w:val="center" w:pos="10064"/>
        </w:tabs>
        <w:ind w:left="360"/>
        <w:jc w:val="left"/>
        <w:rPr>
          <w:rFonts w:ascii="Arial" w:hAnsi="Arial"/>
          <w:noProof w:val="0"/>
          <w:lang w:val="de-DE"/>
        </w:rPr>
      </w:pPr>
      <w:r w:rsidRPr="007575AD">
        <w:rPr>
          <w:rFonts w:ascii="Arial" w:hAnsi="Arial"/>
          <w:noProof w:val="0"/>
          <w:lang w:val="de-DE"/>
        </w:rPr>
        <w:t>KAPITEL IV</w:t>
      </w:r>
      <w:r w:rsidRPr="007575AD">
        <w:rPr>
          <w:rFonts w:ascii="Arial" w:hAnsi="Arial"/>
          <w:noProof w:val="0"/>
          <w:lang w:val="de-DE"/>
        </w:rPr>
        <w:tab/>
      </w:r>
      <w:r w:rsidRPr="007575AD">
        <w:rPr>
          <w:rFonts w:ascii="Arial" w:hAnsi="Arial" w:cs="Arial"/>
          <w:noProof w:val="0"/>
          <w:lang w:val="de-DE"/>
        </w:rPr>
        <w:t>BEENDIGUNG DES DIENSTVERHÄLTNISSES</w:t>
      </w:r>
    </w:p>
    <w:p w14:paraId="43953AD1"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4EFE4D46"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Fälle der Beendigung des Dienstverhältnisses</w:t>
      </w:r>
      <w:r w:rsidR="001557F0" w:rsidRPr="007575AD">
        <w:rPr>
          <w:rFonts w:ascii="Arial" w:hAnsi="Arial"/>
          <w:noProof w:val="0"/>
          <w:lang w:val="de-DE"/>
        </w:rPr>
        <w:tab/>
      </w:r>
      <w:r w:rsidR="001557F0" w:rsidRPr="007575AD">
        <w:rPr>
          <w:rFonts w:ascii="Arial" w:hAnsi="Arial"/>
          <w:noProof w:val="0"/>
          <w:lang w:val="de-DE"/>
        </w:rPr>
        <w:tab/>
        <w:t>31</w:t>
      </w:r>
      <w:r w:rsidR="001557F0" w:rsidRPr="007575AD">
        <w:rPr>
          <w:rFonts w:ascii="Arial" w:hAnsi="Arial"/>
          <w:noProof w:val="0"/>
          <w:lang w:val="de-DE"/>
        </w:rPr>
        <w:tab/>
      </w:r>
      <w:r w:rsidR="00F45374" w:rsidRPr="007575AD">
        <w:rPr>
          <w:rFonts w:ascii="Arial" w:hAnsi="Arial"/>
          <w:noProof w:val="0"/>
          <w:lang w:val="de-DE"/>
        </w:rPr>
        <w:t xml:space="preserve">                </w:t>
      </w:r>
      <w:r w:rsidR="002C20E4" w:rsidRPr="007575AD">
        <w:rPr>
          <w:rFonts w:ascii="Arial" w:hAnsi="Arial"/>
          <w:noProof w:val="0"/>
          <w:lang w:val="de-DE"/>
        </w:rPr>
        <w:t xml:space="preserve"> </w:t>
      </w:r>
    </w:p>
    <w:p w14:paraId="0CE75F1C"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p>
    <w:p w14:paraId="23385F22"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rFonts w:ascii="Arial" w:hAnsi="Arial" w:cs="Arial"/>
          <w:noProof w:val="0"/>
          <w:lang w:val="de-DE"/>
        </w:rPr>
        <w:t xml:space="preserve">Abschnitt </w:t>
      </w:r>
      <w:r w:rsidRPr="007575AD">
        <w:rPr>
          <w:rFonts w:ascii="Arial" w:hAnsi="Arial"/>
          <w:noProof w:val="0"/>
          <w:lang w:val="de-DE"/>
        </w:rPr>
        <w:t>1</w:t>
      </w:r>
      <w:r w:rsidRPr="007575AD">
        <w:rPr>
          <w:rFonts w:ascii="Arial" w:hAnsi="Arial"/>
          <w:noProof w:val="0"/>
          <w:lang w:val="de-DE"/>
        </w:rPr>
        <w:tab/>
      </w:r>
      <w:r w:rsidRPr="007575AD">
        <w:rPr>
          <w:rFonts w:ascii="Arial" w:hAnsi="Arial" w:cs="Arial"/>
          <w:noProof w:val="0"/>
          <w:lang w:val="de-DE"/>
        </w:rPr>
        <w:t>Entlassung auf Antrag</w:t>
      </w:r>
      <w:r w:rsidR="001557F0" w:rsidRPr="007575AD">
        <w:rPr>
          <w:rFonts w:ascii="Arial" w:hAnsi="Arial"/>
          <w:noProof w:val="0"/>
          <w:lang w:val="de-DE"/>
        </w:rPr>
        <w:tab/>
      </w:r>
      <w:r w:rsidR="001557F0" w:rsidRPr="007575AD">
        <w:rPr>
          <w:rFonts w:ascii="Arial" w:hAnsi="Arial"/>
          <w:noProof w:val="0"/>
          <w:lang w:val="de-DE"/>
        </w:rPr>
        <w:tab/>
        <w:t>32</w:t>
      </w:r>
      <w:r w:rsidR="001557F0" w:rsidRPr="007575AD">
        <w:rPr>
          <w:rFonts w:ascii="Arial" w:hAnsi="Arial"/>
          <w:noProof w:val="0"/>
          <w:lang w:val="de-DE"/>
        </w:rPr>
        <w:tab/>
      </w:r>
      <w:r w:rsidR="00F45374" w:rsidRPr="007575AD">
        <w:rPr>
          <w:rFonts w:ascii="Arial" w:hAnsi="Arial"/>
          <w:noProof w:val="0"/>
          <w:lang w:val="de-DE"/>
        </w:rPr>
        <w:t xml:space="preserve">                </w:t>
      </w:r>
      <w:r w:rsidR="002C20E4" w:rsidRPr="007575AD">
        <w:rPr>
          <w:rFonts w:ascii="Arial" w:hAnsi="Arial"/>
          <w:noProof w:val="0"/>
          <w:lang w:val="de-DE"/>
        </w:rPr>
        <w:t xml:space="preserve"> </w:t>
      </w:r>
    </w:p>
    <w:p w14:paraId="44A66A67"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p>
    <w:p w14:paraId="3F4CBD19"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rFonts w:ascii="Arial" w:hAnsi="Arial" w:cs="Arial"/>
          <w:noProof w:val="0"/>
          <w:lang w:val="de-DE"/>
        </w:rPr>
        <w:t xml:space="preserve">Abschnitt </w:t>
      </w: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lang w:val="de-DE"/>
        </w:rPr>
        <w:t>Rückberufung ins Herkunftsland</w:t>
      </w:r>
      <w:r w:rsidR="001557F0" w:rsidRPr="007575AD">
        <w:rPr>
          <w:rFonts w:ascii="Arial" w:hAnsi="Arial"/>
          <w:noProof w:val="0"/>
          <w:lang w:val="de-DE"/>
        </w:rPr>
        <w:tab/>
      </w:r>
      <w:r w:rsidR="001557F0" w:rsidRPr="007575AD">
        <w:rPr>
          <w:rFonts w:ascii="Arial" w:hAnsi="Arial"/>
          <w:noProof w:val="0"/>
          <w:lang w:val="de-DE"/>
        </w:rPr>
        <w:tab/>
        <w:t>33</w:t>
      </w:r>
      <w:r w:rsidR="001557F0" w:rsidRPr="007575AD">
        <w:rPr>
          <w:rFonts w:ascii="Arial" w:hAnsi="Arial"/>
          <w:noProof w:val="0"/>
          <w:lang w:val="de-DE"/>
        </w:rPr>
        <w:tab/>
      </w:r>
      <w:r w:rsidR="002C20E4" w:rsidRPr="007575AD">
        <w:rPr>
          <w:rFonts w:ascii="Arial" w:hAnsi="Arial"/>
          <w:noProof w:val="0"/>
          <w:lang w:val="de-DE"/>
        </w:rPr>
        <w:t xml:space="preserve">                 </w:t>
      </w:r>
    </w:p>
    <w:p w14:paraId="7DFF2D16"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4171B05C"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r w:rsidRPr="007575AD">
        <w:rPr>
          <w:noProof w:val="0"/>
          <w:lang w:val="de-DE"/>
        </w:rPr>
        <w:tab/>
      </w:r>
      <w:r w:rsidRPr="007575AD">
        <w:rPr>
          <w:rFonts w:ascii="Arial" w:hAnsi="Arial" w:cs="Arial"/>
          <w:noProof w:val="0"/>
          <w:lang w:val="de-DE"/>
        </w:rPr>
        <w:t xml:space="preserve">Abschnitt </w:t>
      </w:r>
      <w:r w:rsidRPr="007575AD">
        <w:rPr>
          <w:rFonts w:ascii="Arial" w:hAnsi="Arial"/>
          <w:noProof w:val="0"/>
          <w:lang w:val="de-DE"/>
        </w:rPr>
        <w:t>3</w:t>
      </w:r>
      <w:r w:rsidRPr="007575AD">
        <w:rPr>
          <w:rFonts w:ascii="Arial" w:hAnsi="Arial"/>
          <w:noProof w:val="0"/>
          <w:lang w:val="de-DE"/>
        </w:rPr>
        <w:tab/>
      </w:r>
      <w:r w:rsidRPr="007575AD">
        <w:rPr>
          <w:rFonts w:ascii="Arial" w:hAnsi="Arial" w:cs="Arial"/>
          <w:noProof w:val="0"/>
          <w:lang w:val="de-DE"/>
        </w:rPr>
        <w:t>Rückberufung infolge eines Disziplinarverfahrens</w:t>
      </w:r>
      <w:r w:rsidR="001557F0" w:rsidRPr="007575AD">
        <w:rPr>
          <w:rFonts w:ascii="Arial" w:hAnsi="Arial"/>
          <w:noProof w:val="0"/>
          <w:lang w:val="de-DE"/>
        </w:rPr>
        <w:tab/>
      </w:r>
      <w:r w:rsidR="001557F0" w:rsidRPr="007575AD">
        <w:rPr>
          <w:rFonts w:ascii="Arial" w:hAnsi="Arial"/>
          <w:noProof w:val="0"/>
          <w:lang w:val="de-DE"/>
        </w:rPr>
        <w:tab/>
        <w:t>34</w:t>
      </w:r>
      <w:r w:rsidR="001557F0" w:rsidRPr="007575AD">
        <w:rPr>
          <w:rFonts w:ascii="Arial" w:hAnsi="Arial"/>
          <w:noProof w:val="0"/>
          <w:lang w:val="de-DE"/>
        </w:rPr>
        <w:tab/>
      </w:r>
      <w:r w:rsidR="002C20E4" w:rsidRPr="007575AD">
        <w:rPr>
          <w:rFonts w:ascii="Arial" w:hAnsi="Arial"/>
          <w:noProof w:val="0"/>
          <w:lang w:val="de-DE"/>
        </w:rPr>
        <w:t xml:space="preserve">                 </w:t>
      </w:r>
    </w:p>
    <w:p w14:paraId="41878D91" w14:textId="77777777" w:rsidR="009F3899" w:rsidRPr="007575AD" w:rsidRDefault="009F3899" w:rsidP="00BA41E6">
      <w:pPr>
        <w:pStyle w:val="Body"/>
        <w:widowControl w:val="0"/>
        <w:tabs>
          <w:tab w:val="center" w:pos="8505"/>
          <w:tab w:val="center" w:pos="10064"/>
        </w:tabs>
        <w:jc w:val="left"/>
        <w:rPr>
          <w:rFonts w:ascii="Arial" w:hAnsi="Arial"/>
          <w:noProof w:val="0"/>
          <w:lang w:val="de-DE"/>
        </w:rPr>
      </w:pPr>
    </w:p>
    <w:p w14:paraId="084ECCD8" w14:textId="77777777" w:rsidR="009F3899" w:rsidRPr="007575AD" w:rsidRDefault="009F3899" w:rsidP="00BA41E6">
      <w:pPr>
        <w:pStyle w:val="Body"/>
        <w:widowControl w:val="0"/>
        <w:tabs>
          <w:tab w:val="center" w:pos="8505"/>
          <w:tab w:val="decimal" w:pos="8640"/>
          <w:tab w:val="center" w:pos="10064"/>
        </w:tabs>
        <w:ind w:left="2520" w:hanging="2520"/>
        <w:jc w:val="left"/>
        <w:rPr>
          <w:rFonts w:ascii="Arial" w:hAnsi="Arial"/>
          <w:noProof w:val="0"/>
          <w:lang w:val="de-DE"/>
        </w:rPr>
      </w:pPr>
      <w:r w:rsidRPr="007575AD">
        <w:rPr>
          <w:noProof w:val="0"/>
          <w:lang w:val="de-DE"/>
        </w:rPr>
        <w:tab/>
      </w:r>
      <w:r w:rsidRPr="007575AD">
        <w:rPr>
          <w:rFonts w:ascii="Arial" w:hAnsi="Arial" w:cs="Arial"/>
          <w:noProof w:val="0"/>
          <w:lang w:val="de-DE"/>
        </w:rPr>
        <w:t xml:space="preserve">Abschnitt </w:t>
      </w:r>
      <w:r w:rsidRPr="007575AD">
        <w:rPr>
          <w:rFonts w:ascii="Arial" w:hAnsi="Arial"/>
          <w:noProof w:val="0"/>
          <w:lang w:val="de-DE"/>
        </w:rPr>
        <w:t>4</w:t>
      </w:r>
      <w:r w:rsidRPr="007575AD">
        <w:rPr>
          <w:rFonts w:ascii="Arial" w:hAnsi="Arial"/>
          <w:noProof w:val="0"/>
          <w:lang w:val="de-DE"/>
        </w:rPr>
        <w:tab/>
      </w:r>
      <w:r w:rsidRPr="007575AD">
        <w:rPr>
          <w:rFonts w:ascii="Arial" w:hAnsi="Arial" w:cs="Arial"/>
          <w:noProof w:val="0"/>
          <w:lang w:val="de-DE"/>
        </w:rPr>
        <w:t>Wegfall der Aufgabe oder Planstelle im dienstlichen</w:t>
      </w:r>
      <w:r w:rsidRPr="007575AD">
        <w:rPr>
          <w:rFonts w:ascii="Arial" w:hAnsi="Arial" w:cs="Arial"/>
          <w:noProof w:val="0"/>
          <w:lang w:val="de-DE"/>
        </w:rPr>
        <w:br/>
        <w:t>Interesse</w:t>
      </w:r>
      <w:r w:rsidR="001557F0" w:rsidRPr="007575AD">
        <w:rPr>
          <w:rFonts w:ascii="Arial" w:hAnsi="Arial"/>
          <w:noProof w:val="0"/>
          <w:lang w:val="de-DE"/>
        </w:rPr>
        <w:tab/>
      </w:r>
      <w:r w:rsidR="001557F0" w:rsidRPr="007575AD">
        <w:rPr>
          <w:rFonts w:ascii="Arial" w:hAnsi="Arial"/>
          <w:noProof w:val="0"/>
          <w:lang w:val="de-DE"/>
        </w:rPr>
        <w:tab/>
        <w:t>35</w:t>
      </w:r>
      <w:r w:rsidR="001557F0" w:rsidRPr="007575AD">
        <w:rPr>
          <w:rFonts w:ascii="Arial" w:hAnsi="Arial"/>
          <w:noProof w:val="0"/>
          <w:lang w:val="de-DE"/>
        </w:rPr>
        <w:tab/>
      </w:r>
      <w:r w:rsidR="002C20E4" w:rsidRPr="007575AD">
        <w:rPr>
          <w:rFonts w:ascii="Arial" w:hAnsi="Arial"/>
          <w:noProof w:val="0"/>
          <w:lang w:val="de-DE"/>
        </w:rPr>
        <w:t xml:space="preserve">                </w:t>
      </w:r>
    </w:p>
    <w:p w14:paraId="521533CA" w14:textId="77777777" w:rsidR="009F3899" w:rsidRPr="007575AD" w:rsidRDefault="009F3899" w:rsidP="00BA41E6">
      <w:pPr>
        <w:pStyle w:val="Body"/>
        <w:widowControl w:val="0"/>
        <w:tabs>
          <w:tab w:val="center" w:pos="8505"/>
          <w:tab w:val="decimal" w:pos="8640"/>
          <w:tab w:val="center" w:pos="10064"/>
        </w:tabs>
        <w:jc w:val="left"/>
        <w:rPr>
          <w:rFonts w:ascii="Arial" w:hAnsi="Arial"/>
          <w:noProof w:val="0"/>
          <w:lang w:val="de-DE"/>
        </w:rPr>
      </w:pPr>
    </w:p>
    <w:p w14:paraId="1270A480" w14:textId="77777777" w:rsidR="009F3899" w:rsidRPr="007575AD" w:rsidRDefault="009F3899">
      <w:pPr>
        <w:pStyle w:val="Body"/>
        <w:widowControl w:val="0"/>
        <w:rPr>
          <w:rFonts w:ascii="Arial" w:hAnsi="Arial"/>
          <w:noProof w:val="0"/>
          <w:lang w:val="de-DE"/>
        </w:rPr>
      </w:pPr>
    </w:p>
    <w:p w14:paraId="06638D5B" w14:textId="77777777" w:rsidR="009F3899" w:rsidRPr="007575AD" w:rsidRDefault="009F3899">
      <w:pPr>
        <w:pStyle w:val="Body"/>
        <w:widowControl w:val="0"/>
        <w:jc w:val="left"/>
        <w:rPr>
          <w:rFonts w:ascii="Arial" w:hAnsi="Arial"/>
          <w:noProof w:val="0"/>
          <w:lang w:val="de-DE"/>
        </w:rPr>
      </w:pPr>
      <w:r w:rsidRPr="007575AD">
        <w:rPr>
          <w:rFonts w:ascii="Arial" w:hAnsi="Arial"/>
          <w:b/>
          <w:noProof w:val="0"/>
          <w:u w:val="single"/>
          <w:lang w:val="de-DE"/>
        </w:rPr>
        <w:t>TITEL IV</w:t>
      </w:r>
      <w:r w:rsidRPr="007575AD">
        <w:rPr>
          <w:rFonts w:ascii="Arial" w:hAnsi="Arial"/>
          <w:b/>
          <w:noProof w:val="0"/>
          <w:lang w:val="de-DE"/>
        </w:rPr>
        <w:tab/>
      </w:r>
      <w:r w:rsidRPr="007575AD">
        <w:rPr>
          <w:rFonts w:ascii="Arial" w:hAnsi="Arial" w:cs="Arial"/>
          <w:b/>
          <w:noProof w:val="0"/>
          <w:u w:val="single"/>
          <w:lang w:val="de-DE"/>
        </w:rPr>
        <w:t>ARBEITSBEDINGUNGEN DES PERSONALS</w:t>
      </w:r>
    </w:p>
    <w:p w14:paraId="3432A125" w14:textId="77777777" w:rsidR="009F3899" w:rsidRPr="007575AD" w:rsidRDefault="009F3899">
      <w:pPr>
        <w:pStyle w:val="Body"/>
        <w:widowControl w:val="0"/>
        <w:rPr>
          <w:rFonts w:ascii="Arial" w:hAnsi="Arial"/>
          <w:noProof w:val="0"/>
          <w:lang w:val="de-DE"/>
        </w:rPr>
      </w:pPr>
    </w:p>
    <w:p w14:paraId="155CCE0D" w14:textId="77777777" w:rsidR="009F3899" w:rsidRPr="007575AD" w:rsidRDefault="009F3899" w:rsidP="00BA41E6">
      <w:pPr>
        <w:pStyle w:val="Body"/>
        <w:widowControl w:val="0"/>
        <w:ind w:left="360"/>
        <w:jc w:val="left"/>
        <w:rPr>
          <w:rFonts w:ascii="Arial" w:hAnsi="Arial"/>
          <w:noProof w:val="0"/>
          <w:lang w:val="de-DE"/>
        </w:rPr>
      </w:pPr>
      <w:r w:rsidRPr="007575AD">
        <w:rPr>
          <w:rFonts w:ascii="Arial" w:hAnsi="Arial"/>
          <w:noProof w:val="0"/>
          <w:lang w:val="de-DE"/>
        </w:rPr>
        <w:t>KAPITEL I</w:t>
      </w:r>
      <w:r w:rsidRPr="007575AD">
        <w:rPr>
          <w:rFonts w:ascii="Arial" w:hAnsi="Arial"/>
          <w:noProof w:val="0"/>
          <w:lang w:val="de-DE"/>
        </w:rPr>
        <w:tab/>
      </w:r>
      <w:r w:rsidRPr="007575AD">
        <w:rPr>
          <w:rFonts w:ascii="Arial" w:hAnsi="Arial" w:cs="Arial"/>
          <w:noProof w:val="0"/>
          <w:lang w:val="de-DE"/>
        </w:rPr>
        <w:t>DIENSTLEISTUNGEN</w:t>
      </w:r>
    </w:p>
    <w:p w14:paraId="245998C0" w14:textId="77777777" w:rsidR="009F3899" w:rsidRPr="007575AD" w:rsidRDefault="009F3899" w:rsidP="00BA41E6">
      <w:pPr>
        <w:pStyle w:val="Body"/>
        <w:widowControl w:val="0"/>
        <w:jc w:val="left"/>
        <w:rPr>
          <w:rFonts w:ascii="Arial" w:hAnsi="Arial"/>
          <w:noProof w:val="0"/>
          <w:lang w:val="de-DE"/>
        </w:rPr>
      </w:pPr>
    </w:p>
    <w:p w14:paraId="1C45B0EE"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Dauer der Dienstzeit</w:t>
      </w:r>
      <w:r w:rsidR="008B376F" w:rsidRPr="007575AD">
        <w:rPr>
          <w:rFonts w:ascii="Arial" w:hAnsi="Arial"/>
          <w:noProof w:val="0"/>
          <w:lang w:val="de-DE"/>
        </w:rPr>
        <w:tab/>
        <w:t xml:space="preserve">     </w:t>
      </w:r>
      <w:r w:rsidR="002C20E4" w:rsidRPr="007575AD">
        <w:rPr>
          <w:rFonts w:ascii="Arial" w:hAnsi="Arial"/>
          <w:noProof w:val="0"/>
          <w:lang w:val="de-DE"/>
        </w:rPr>
        <w:t xml:space="preserve">36           </w:t>
      </w:r>
    </w:p>
    <w:p w14:paraId="38A15043"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Überstunden</w:t>
      </w:r>
      <w:r w:rsidR="008B376F" w:rsidRPr="007575AD">
        <w:rPr>
          <w:rFonts w:ascii="Arial" w:hAnsi="Arial"/>
          <w:noProof w:val="0"/>
          <w:lang w:val="de-DE"/>
        </w:rPr>
        <w:tab/>
        <w:t xml:space="preserve">     3</w:t>
      </w:r>
      <w:r w:rsidR="00CD215D" w:rsidRPr="007575AD">
        <w:rPr>
          <w:rFonts w:ascii="Arial" w:hAnsi="Arial"/>
          <w:noProof w:val="0"/>
          <w:lang w:val="de-DE"/>
        </w:rPr>
        <w:t>7</w:t>
      </w:r>
      <w:r w:rsidR="00CD215D" w:rsidRPr="007575AD">
        <w:rPr>
          <w:rFonts w:ascii="Arial" w:hAnsi="Arial"/>
          <w:noProof w:val="0"/>
          <w:lang w:val="de-DE"/>
        </w:rPr>
        <w:tab/>
      </w:r>
      <w:r w:rsidR="002C20E4" w:rsidRPr="007575AD">
        <w:rPr>
          <w:rFonts w:ascii="Arial" w:hAnsi="Arial"/>
          <w:noProof w:val="0"/>
          <w:lang w:val="de-DE"/>
        </w:rPr>
        <w:t xml:space="preserve">                </w:t>
      </w:r>
    </w:p>
    <w:p w14:paraId="1F90DDDA"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Gelegentliche Dienstleistungen</w:t>
      </w:r>
      <w:r w:rsidR="008B376F" w:rsidRPr="007575AD">
        <w:rPr>
          <w:rFonts w:ascii="Arial" w:hAnsi="Arial"/>
          <w:noProof w:val="0"/>
          <w:lang w:val="de-DE"/>
        </w:rPr>
        <w:tab/>
        <w:t xml:space="preserve">     </w:t>
      </w:r>
      <w:r w:rsidR="00CD215D" w:rsidRPr="007575AD">
        <w:rPr>
          <w:rFonts w:ascii="Arial" w:hAnsi="Arial"/>
          <w:noProof w:val="0"/>
          <w:lang w:val="de-DE"/>
        </w:rPr>
        <w:t>38</w:t>
      </w:r>
      <w:r w:rsidR="00CD215D" w:rsidRPr="007575AD">
        <w:rPr>
          <w:rFonts w:ascii="Arial" w:hAnsi="Arial"/>
          <w:noProof w:val="0"/>
          <w:lang w:val="de-DE"/>
        </w:rPr>
        <w:tab/>
      </w:r>
      <w:r w:rsidR="002C20E4" w:rsidRPr="007575AD">
        <w:rPr>
          <w:rFonts w:ascii="Arial" w:hAnsi="Arial"/>
          <w:noProof w:val="0"/>
          <w:lang w:val="de-DE"/>
        </w:rPr>
        <w:t xml:space="preserve">                </w:t>
      </w:r>
    </w:p>
    <w:p w14:paraId="139BC0ED" w14:textId="77777777" w:rsidR="009F3899" w:rsidRPr="007575AD" w:rsidRDefault="009F3899" w:rsidP="00BA41E6">
      <w:pPr>
        <w:pStyle w:val="Body"/>
        <w:widowControl w:val="0"/>
        <w:jc w:val="left"/>
        <w:rPr>
          <w:rFonts w:ascii="Arial" w:hAnsi="Arial"/>
          <w:noProof w:val="0"/>
          <w:lang w:val="de-DE"/>
        </w:rPr>
      </w:pPr>
    </w:p>
    <w:p w14:paraId="5944F792" w14:textId="77777777" w:rsidR="009F3899" w:rsidRPr="007575AD" w:rsidRDefault="009F3899" w:rsidP="00BA41E6">
      <w:pPr>
        <w:pStyle w:val="Body"/>
        <w:widowControl w:val="0"/>
        <w:ind w:left="360"/>
        <w:jc w:val="left"/>
        <w:rPr>
          <w:rFonts w:ascii="Arial" w:hAnsi="Arial"/>
          <w:noProof w:val="0"/>
          <w:lang w:val="de-DE"/>
        </w:rPr>
      </w:pPr>
      <w:r w:rsidRPr="007575AD">
        <w:rPr>
          <w:rFonts w:ascii="Arial" w:hAnsi="Arial"/>
          <w:noProof w:val="0"/>
          <w:lang w:val="de-DE"/>
        </w:rPr>
        <w:t>KAPITEL II</w:t>
      </w:r>
      <w:r w:rsidRPr="007575AD">
        <w:rPr>
          <w:rFonts w:ascii="Arial" w:hAnsi="Arial"/>
          <w:noProof w:val="0"/>
          <w:lang w:val="de-DE"/>
        </w:rPr>
        <w:tab/>
      </w:r>
      <w:r w:rsidRPr="007575AD">
        <w:rPr>
          <w:rFonts w:ascii="Arial" w:hAnsi="Arial" w:cs="Arial"/>
          <w:noProof w:val="0"/>
          <w:lang w:val="de-DE"/>
        </w:rPr>
        <w:t>URLAUB</w:t>
      </w:r>
    </w:p>
    <w:p w14:paraId="45DA9413" w14:textId="77777777" w:rsidR="009F3899" w:rsidRPr="007575AD" w:rsidRDefault="009F3899" w:rsidP="00BA41E6">
      <w:pPr>
        <w:pStyle w:val="Body"/>
        <w:widowControl w:val="0"/>
        <w:jc w:val="left"/>
        <w:rPr>
          <w:rFonts w:ascii="Arial" w:hAnsi="Arial"/>
          <w:noProof w:val="0"/>
          <w:lang w:val="de-DE"/>
        </w:rPr>
      </w:pPr>
    </w:p>
    <w:p w14:paraId="6D6F764A"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Jahresurlaub</w:t>
      </w:r>
      <w:r w:rsidR="008B376F" w:rsidRPr="007575AD">
        <w:rPr>
          <w:rFonts w:ascii="Arial" w:hAnsi="Arial"/>
          <w:noProof w:val="0"/>
          <w:lang w:val="de-DE"/>
        </w:rPr>
        <w:tab/>
        <w:t xml:space="preserve">     </w:t>
      </w:r>
      <w:r w:rsidR="00CD215D" w:rsidRPr="007575AD">
        <w:rPr>
          <w:rFonts w:ascii="Arial" w:hAnsi="Arial"/>
          <w:noProof w:val="0"/>
          <w:lang w:val="de-DE"/>
        </w:rPr>
        <w:t>39</w:t>
      </w:r>
      <w:r w:rsidR="00CD215D" w:rsidRPr="007575AD">
        <w:rPr>
          <w:rFonts w:ascii="Arial" w:hAnsi="Arial"/>
          <w:noProof w:val="0"/>
          <w:lang w:val="de-DE"/>
        </w:rPr>
        <w:tab/>
      </w:r>
    </w:p>
    <w:p w14:paraId="6819E978" w14:textId="77777777" w:rsidR="009F3899" w:rsidRPr="007575AD" w:rsidRDefault="009F3899" w:rsidP="00BA41E6">
      <w:pPr>
        <w:pStyle w:val="Body"/>
        <w:widowControl w:val="0"/>
        <w:tabs>
          <w:tab w:val="clear" w:pos="7920"/>
          <w:tab w:val="left" w:pos="8370"/>
          <w:tab w:val="decimal" w:pos="8618"/>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Urlaub bei Krankheit und Unfall</w:t>
      </w:r>
      <w:r w:rsidR="00FF25A9" w:rsidRPr="007575AD">
        <w:rPr>
          <w:rFonts w:ascii="Arial" w:hAnsi="Arial"/>
          <w:noProof w:val="0"/>
          <w:lang w:val="de-DE"/>
        </w:rPr>
        <w:t xml:space="preserve">                               </w:t>
      </w:r>
      <w:r w:rsidR="00DF0690" w:rsidRPr="007575AD">
        <w:rPr>
          <w:rFonts w:ascii="Arial" w:hAnsi="Arial"/>
          <w:noProof w:val="0"/>
          <w:lang w:val="de-DE"/>
        </w:rPr>
        <w:t xml:space="preserve"> </w:t>
      </w:r>
      <w:r w:rsidR="002C20E4" w:rsidRPr="007575AD">
        <w:rPr>
          <w:rFonts w:ascii="Arial" w:hAnsi="Arial"/>
          <w:noProof w:val="0"/>
          <w:lang w:val="de-DE"/>
        </w:rPr>
        <w:t>40-</w:t>
      </w:r>
      <w:r w:rsidR="00FF25A9" w:rsidRPr="007575AD">
        <w:rPr>
          <w:rFonts w:ascii="Arial" w:hAnsi="Arial"/>
          <w:noProof w:val="0"/>
          <w:lang w:val="de-DE"/>
        </w:rPr>
        <w:t>41</w:t>
      </w:r>
      <w:r w:rsidR="002C20E4" w:rsidRPr="007575AD">
        <w:rPr>
          <w:rFonts w:ascii="Arial" w:hAnsi="Arial"/>
          <w:noProof w:val="0"/>
          <w:lang w:val="de-DE"/>
        </w:rPr>
        <w:t xml:space="preserve">        </w:t>
      </w:r>
    </w:p>
    <w:p w14:paraId="451E92B6"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Mutterschafts-</w:t>
      </w:r>
      <w:r w:rsidR="0039066B" w:rsidRPr="007575AD">
        <w:rPr>
          <w:rFonts w:ascii="Arial" w:hAnsi="Arial" w:cs="Arial"/>
          <w:noProof w:val="0"/>
          <w:lang w:val="de-DE"/>
        </w:rPr>
        <w:t>,</w:t>
      </w:r>
      <w:r w:rsidRPr="007575AD">
        <w:rPr>
          <w:rFonts w:ascii="Arial" w:hAnsi="Arial" w:cs="Arial"/>
          <w:noProof w:val="0"/>
          <w:lang w:val="de-DE"/>
        </w:rPr>
        <w:t xml:space="preserve"> Adoptions</w:t>
      </w:r>
      <w:r w:rsidR="0039066B" w:rsidRPr="007575AD">
        <w:rPr>
          <w:rFonts w:ascii="Arial" w:hAnsi="Arial" w:cs="Arial"/>
          <w:noProof w:val="0"/>
          <w:lang w:val="de-DE"/>
        </w:rPr>
        <w:t>- und E</w:t>
      </w:r>
      <w:r w:rsidR="00C57DF5" w:rsidRPr="007575AD">
        <w:rPr>
          <w:rFonts w:ascii="Arial" w:hAnsi="Arial" w:cs="Arial"/>
          <w:noProof w:val="0"/>
          <w:lang w:val="de-DE"/>
        </w:rPr>
        <w:t>ltern</w:t>
      </w:r>
      <w:r w:rsidRPr="007575AD">
        <w:rPr>
          <w:rFonts w:ascii="Arial" w:hAnsi="Arial" w:cs="Arial"/>
          <w:noProof w:val="0"/>
          <w:lang w:val="de-DE"/>
        </w:rPr>
        <w:t>urlaub</w:t>
      </w:r>
      <w:r w:rsidR="008B376F" w:rsidRPr="007575AD">
        <w:rPr>
          <w:rFonts w:ascii="Arial" w:hAnsi="Arial"/>
          <w:noProof w:val="0"/>
          <w:lang w:val="de-DE"/>
        </w:rPr>
        <w:tab/>
        <w:t xml:space="preserve">     </w:t>
      </w:r>
      <w:r w:rsidR="00CD215D" w:rsidRPr="007575AD">
        <w:rPr>
          <w:rFonts w:ascii="Arial" w:hAnsi="Arial"/>
          <w:noProof w:val="0"/>
          <w:lang w:val="de-DE"/>
        </w:rPr>
        <w:t>42</w:t>
      </w:r>
      <w:r w:rsidR="00CD215D" w:rsidRPr="007575AD">
        <w:rPr>
          <w:rFonts w:ascii="Arial" w:hAnsi="Arial"/>
          <w:noProof w:val="0"/>
          <w:lang w:val="de-DE"/>
        </w:rPr>
        <w:tab/>
      </w:r>
    </w:p>
    <w:p w14:paraId="40EF1C18"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Sonderurlaub kurzer Dauer</w:t>
      </w:r>
      <w:r w:rsidR="008B376F" w:rsidRPr="007575AD">
        <w:rPr>
          <w:rFonts w:ascii="Arial" w:hAnsi="Arial"/>
          <w:noProof w:val="0"/>
          <w:lang w:val="de-DE"/>
        </w:rPr>
        <w:tab/>
        <w:t xml:space="preserve">     </w:t>
      </w:r>
      <w:r w:rsidR="00CD215D" w:rsidRPr="007575AD">
        <w:rPr>
          <w:rFonts w:ascii="Arial" w:hAnsi="Arial"/>
          <w:noProof w:val="0"/>
          <w:lang w:val="de-DE"/>
        </w:rPr>
        <w:t>43</w:t>
      </w:r>
      <w:r w:rsidR="00CD215D" w:rsidRPr="007575AD">
        <w:rPr>
          <w:rFonts w:ascii="Arial" w:hAnsi="Arial"/>
          <w:noProof w:val="0"/>
          <w:lang w:val="de-DE"/>
        </w:rPr>
        <w:tab/>
      </w:r>
    </w:p>
    <w:p w14:paraId="3015A59A"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Schulferien und Ferientage</w:t>
      </w:r>
      <w:r w:rsidR="008B376F" w:rsidRPr="007575AD">
        <w:rPr>
          <w:rFonts w:ascii="Arial" w:hAnsi="Arial"/>
          <w:noProof w:val="0"/>
          <w:lang w:val="de-DE"/>
        </w:rPr>
        <w:tab/>
        <w:t xml:space="preserve">     </w:t>
      </w:r>
      <w:r w:rsidR="00CD215D" w:rsidRPr="007575AD">
        <w:rPr>
          <w:rFonts w:ascii="Arial" w:hAnsi="Arial"/>
          <w:noProof w:val="0"/>
          <w:lang w:val="de-DE"/>
        </w:rPr>
        <w:t>44</w:t>
      </w:r>
      <w:r w:rsidR="00CD215D" w:rsidRPr="007575AD">
        <w:rPr>
          <w:rFonts w:ascii="Arial" w:hAnsi="Arial"/>
          <w:noProof w:val="0"/>
          <w:lang w:val="de-DE"/>
        </w:rPr>
        <w:tab/>
      </w:r>
    </w:p>
    <w:p w14:paraId="497ED977" w14:textId="77777777" w:rsidR="009F3899" w:rsidRPr="007575AD" w:rsidRDefault="009F3899">
      <w:pPr>
        <w:pStyle w:val="Body"/>
        <w:widowControl w:val="0"/>
        <w:rPr>
          <w:rFonts w:ascii="Arial" w:hAnsi="Arial"/>
          <w:noProof w:val="0"/>
          <w:lang w:val="de-DE"/>
        </w:rPr>
      </w:pPr>
    </w:p>
    <w:p w14:paraId="22697FE0" w14:textId="77777777" w:rsidR="009F3899" w:rsidRPr="007575AD" w:rsidRDefault="009F3899">
      <w:pPr>
        <w:pStyle w:val="Body"/>
        <w:widowControl w:val="0"/>
        <w:tabs>
          <w:tab w:val="decimal" w:pos="8640"/>
          <w:tab w:val="left" w:pos="720"/>
          <w:tab w:val="left" w:pos="2520"/>
        </w:tabs>
        <w:ind w:left="2520" w:hanging="2520"/>
        <w:rPr>
          <w:rFonts w:ascii="Arial" w:hAnsi="Arial"/>
          <w:noProof w:val="0"/>
          <w:lang w:val="de-DE"/>
        </w:rPr>
      </w:pPr>
      <w:r w:rsidRPr="007575AD">
        <w:rPr>
          <w:rFonts w:ascii="Arial" w:hAnsi="Arial"/>
          <w:b/>
          <w:noProof w:val="0"/>
          <w:u w:val="single"/>
          <w:lang w:val="de-DE"/>
        </w:rPr>
        <w:br w:type="page"/>
      </w:r>
      <w:r w:rsidRPr="007575AD">
        <w:rPr>
          <w:rFonts w:ascii="Arial" w:hAnsi="Arial"/>
          <w:b/>
          <w:noProof w:val="0"/>
          <w:u w:val="single"/>
          <w:lang w:val="de-DE"/>
        </w:rPr>
        <w:lastRenderedPageBreak/>
        <w:t>TITEL V</w:t>
      </w:r>
      <w:r w:rsidRPr="007575AD">
        <w:rPr>
          <w:rFonts w:ascii="Arial" w:hAnsi="Arial"/>
          <w:b/>
          <w:noProof w:val="0"/>
          <w:lang w:val="de-DE"/>
        </w:rPr>
        <w:t xml:space="preserve"> </w:t>
      </w:r>
      <w:r w:rsidRPr="007575AD">
        <w:rPr>
          <w:rFonts w:ascii="Arial" w:hAnsi="Arial"/>
          <w:b/>
          <w:noProof w:val="0"/>
          <w:lang w:val="de-DE"/>
        </w:rPr>
        <w:tab/>
      </w:r>
      <w:r w:rsidRPr="007575AD">
        <w:rPr>
          <w:rFonts w:ascii="Arial" w:hAnsi="Arial" w:cs="Arial"/>
          <w:b/>
          <w:noProof w:val="0"/>
          <w:u w:val="single"/>
          <w:lang w:val="de-DE"/>
        </w:rPr>
        <w:t>BESOLDUNG UND SOZIALE RECHTE DES PERSONALMITGLIEDS</w:t>
      </w:r>
    </w:p>
    <w:p w14:paraId="445B7F74" w14:textId="77777777" w:rsidR="009F3899" w:rsidRPr="007575AD" w:rsidRDefault="009F3899">
      <w:pPr>
        <w:pStyle w:val="Body"/>
        <w:widowControl w:val="0"/>
        <w:jc w:val="left"/>
        <w:rPr>
          <w:rFonts w:ascii="Arial" w:hAnsi="Arial"/>
          <w:noProof w:val="0"/>
          <w:lang w:val="de-DE"/>
        </w:rPr>
      </w:pPr>
    </w:p>
    <w:p w14:paraId="05355F22" w14:textId="77777777" w:rsidR="009F3899" w:rsidRPr="007575AD" w:rsidRDefault="009C5324" w:rsidP="009C5324">
      <w:pPr>
        <w:pStyle w:val="Body"/>
        <w:widowControl w:val="0"/>
        <w:jc w:val="left"/>
        <w:rPr>
          <w:rFonts w:ascii="Arial" w:hAnsi="Arial"/>
          <w:noProof w:val="0"/>
          <w:lang w:val="de-DE"/>
        </w:rPr>
      </w:pPr>
      <w:r w:rsidRPr="007575AD">
        <w:rPr>
          <w:rFonts w:ascii="Arial" w:hAnsi="Arial"/>
          <w:noProof w:val="0"/>
          <w:lang w:val="de-DE"/>
        </w:rPr>
        <w:t xml:space="preserve">      </w:t>
      </w:r>
      <w:r w:rsidR="009F3899" w:rsidRPr="007575AD">
        <w:rPr>
          <w:rFonts w:ascii="Arial" w:hAnsi="Arial"/>
          <w:noProof w:val="0"/>
          <w:lang w:val="de-DE"/>
        </w:rPr>
        <w:t>KAPITEL I</w:t>
      </w:r>
      <w:r w:rsidR="009F3899" w:rsidRPr="007575AD">
        <w:rPr>
          <w:rFonts w:ascii="Arial" w:hAnsi="Arial"/>
          <w:noProof w:val="0"/>
          <w:lang w:val="de-DE"/>
        </w:rPr>
        <w:tab/>
      </w:r>
      <w:r w:rsidR="009F3899" w:rsidRPr="007575AD">
        <w:rPr>
          <w:rFonts w:ascii="Arial" w:hAnsi="Arial" w:cs="Arial"/>
          <w:noProof w:val="0"/>
          <w:lang w:val="de-DE"/>
        </w:rPr>
        <w:t>GEHALT</w:t>
      </w:r>
      <w:r w:rsidR="008B376F" w:rsidRPr="007575AD">
        <w:rPr>
          <w:rFonts w:ascii="Arial" w:hAnsi="Arial" w:cs="Arial"/>
          <w:noProof w:val="0"/>
          <w:lang w:val="de-DE"/>
        </w:rPr>
        <w:t xml:space="preserve">                                                                </w:t>
      </w:r>
      <w:r w:rsidR="00C12326" w:rsidRPr="007575AD">
        <w:rPr>
          <w:rFonts w:ascii="Arial" w:hAnsi="Arial" w:cs="Arial"/>
          <w:noProof w:val="0"/>
          <w:lang w:val="de-DE"/>
        </w:rPr>
        <w:t xml:space="preserve">   Artikel</w:t>
      </w:r>
    </w:p>
    <w:p w14:paraId="6B8F5498" w14:textId="77777777" w:rsidR="009F3899" w:rsidRPr="007575AD" w:rsidRDefault="009F3899" w:rsidP="00BA41E6">
      <w:pPr>
        <w:pStyle w:val="Body"/>
        <w:widowControl w:val="0"/>
        <w:jc w:val="left"/>
        <w:rPr>
          <w:rFonts w:ascii="Arial" w:hAnsi="Arial"/>
          <w:noProof w:val="0"/>
          <w:lang w:val="de-DE"/>
        </w:rPr>
      </w:pPr>
    </w:p>
    <w:p w14:paraId="74AD42BA" w14:textId="77777777" w:rsidR="009F3899" w:rsidRPr="007575AD" w:rsidRDefault="009F3899" w:rsidP="00BA41E6">
      <w:pPr>
        <w:pStyle w:val="Body"/>
        <w:widowControl w:val="0"/>
        <w:tabs>
          <w:tab w:val="clear" w:pos="9892"/>
          <w:tab w:val="decimal" w:pos="8640"/>
          <w:tab w:val="decimal" w:pos="9781"/>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Gehaltsbestandteile</w:t>
      </w:r>
      <w:r w:rsidR="008B376F" w:rsidRPr="007575AD">
        <w:rPr>
          <w:rFonts w:ascii="Arial" w:hAnsi="Arial"/>
          <w:noProof w:val="0"/>
          <w:lang w:val="de-DE"/>
        </w:rPr>
        <w:tab/>
      </w:r>
      <w:r w:rsidR="009724E8" w:rsidRPr="007575AD">
        <w:rPr>
          <w:rFonts w:ascii="Arial" w:hAnsi="Arial"/>
          <w:noProof w:val="0"/>
          <w:lang w:val="de-DE"/>
        </w:rPr>
        <w:t>45</w:t>
      </w:r>
      <w:r w:rsidR="009724E8" w:rsidRPr="007575AD">
        <w:rPr>
          <w:rFonts w:ascii="Arial" w:hAnsi="Arial"/>
          <w:noProof w:val="0"/>
          <w:lang w:val="de-DE"/>
        </w:rPr>
        <w:tab/>
      </w:r>
      <w:r w:rsidR="002C20E4" w:rsidRPr="007575AD">
        <w:rPr>
          <w:rFonts w:ascii="Arial" w:hAnsi="Arial"/>
          <w:noProof w:val="0"/>
          <w:lang w:val="de-DE"/>
        </w:rPr>
        <w:t xml:space="preserve">               </w:t>
      </w:r>
    </w:p>
    <w:p w14:paraId="35E5CEFC" w14:textId="77777777" w:rsidR="009F3899" w:rsidRPr="007575AD" w:rsidRDefault="009F3899" w:rsidP="00BA41E6">
      <w:pPr>
        <w:pStyle w:val="Body"/>
        <w:widowControl w:val="0"/>
        <w:tabs>
          <w:tab w:val="clear" w:pos="9892"/>
          <w:tab w:val="decimal" w:pos="8640"/>
          <w:tab w:val="decimal" w:pos="9781"/>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Gehaltszahlung</w:t>
      </w:r>
      <w:r w:rsidR="008B376F" w:rsidRPr="007575AD">
        <w:rPr>
          <w:rFonts w:ascii="Arial" w:hAnsi="Arial"/>
          <w:noProof w:val="0"/>
          <w:lang w:val="de-DE"/>
        </w:rPr>
        <w:tab/>
      </w:r>
      <w:r w:rsidR="009724E8" w:rsidRPr="007575AD">
        <w:rPr>
          <w:rFonts w:ascii="Arial" w:hAnsi="Arial"/>
          <w:noProof w:val="0"/>
          <w:lang w:val="de-DE"/>
        </w:rPr>
        <w:t>46</w:t>
      </w:r>
      <w:r w:rsidR="009724E8" w:rsidRPr="007575AD">
        <w:rPr>
          <w:rFonts w:ascii="Arial" w:hAnsi="Arial"/>
          <w:noProof w:val="0"/>
          <w:lang w:val="de-DE"/>
        </w:rPr>
        <w:tab/>
      </w:r>
      <w:r w:rsidR="002C20E4" w:rsidRPr="007575AD">
        <w:rPr>
          <w:rFonts w:ascii="Arial" w:hAnsi="Arial"/>
          <w:noProof w:val="0"/>
          <w:lang w:val="de-DE"/>
        </w:rPr>
        <w:t xml:space="preserve">               </w:t>
      </w:r>
    </w:p>
    <w:p w14:paraId="4C42654D" w14:textId="77777777" w:rsidR="009F3899" w:rsidRPr="007575AD" w:rsidRDefault="009F3899" w:rsidP="00BA41E6">
      <w:pPr>
        <w:pStyle w:val="Body"/>
        <w:widowControl w:val="0"/>
        <w:tabs>
          <w:tab w:val="clear" w:pos="9892"/>
          <w:tab w:val="decimal" w:pos="8640"/>
          <w:tab w:val="decimal" w:pos="9781"/>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Währung und Berichtigungskoeffizienten</w:t>
      </w:r>
      <w:r w:rsidR="008B376F" w:rsidRPr="007575AD">
        <w:rPr>
          <w:rFonts w:ascii="Arial" w:hAnsi="Arial"/>
          <w:noProof w:val="0"/>
          <w:lang w:val="de-DE"/>
        </w:rPr>
        <w:tab/>
      </w:r>
      <w:r w:rsidR="009724E8" w:rsidRPr="007575AD">
        <w:rPr>
          <w:rFonts w:ascii="Arial" w:hAnsi="Arial"/>
          <w:noProof w:val="0"/>
          <w:lang w:val="de-DE"/>
        </w:rPr>
        <w:t>47</w:t>
      </w:r>
      <w:r w:rsidR="009724E8" w:rsidRPr="007575AD">
        <w:rPr>
          <w:rFonts w:ascii="Arial" w:hAnsi="Arial"/>
          <w:noProof w:val="0"/>
          <w:lang w:val="de-DE"/>
        </w:rPr>
        <w:tab/>
      </w:r>
      <w:r w:rsidR="002C20E4" w:rsidRPr="007575AD">
        <w:rPr>
          <w:rFonts w:ascii="Arial" w:hAnsi="Arial"/>
          <w:noProof w:val="0"/>
          <w:lang w:val="de-DE"/>
        </w:rPr>
        <w:t xml:space="preserve">               </w:t>
      </w:r>
    </w:p>
    <w:p w14:paraId="2A3506F4" w14:textId="77777777" w:rsidR="009F3899" w:rsidRPr="007575AD" w:rsidRDefault="009F3899" w:rsidP="00BA41E6">
      <w:pPr>
        <w:pStyle w:val="Body"/>
        <w:widowControl w:val="0"/>
        <w:tabs>
          <w:tab w:val="clear" w:pos="9892"/>
          <w:tab w:val="decimal" w:pos="8640"/>
          <w:tab w:val="decimal" w:pos="9781"/>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Jährliche Überprüfung der Gehälter</w:t>
      </w:r>
      <w:r w:rsidR="008B376F" w:rsidRPr="007575AD">
        <w:rPr>
          <w:rFonts w:ascii="Arial" w:hAnsi="Arial"/>
          <w:noProof w:val="0"/>
          <w:lang w:val="de-DE"/>
        </w:rPr>
        <w:tab/>
      </w:r>
      <w:r w:rsidR="009724E8" w:rsidRPr="007575AD">
        <w:rPr>
          <w:rFonts w:ascii="Arial" w:hAnsi="Arial"/>
          <w:noProof w:val="0"/>
          <w:lang w:val="de-DE"/>
        </w:rPr>
        <w:t>48</w:t>
      </w:r>
      <w:r w:rsidR="009724E8" w:rsidRPr="007575AD">
        <w:rPr>
          <w:rFonts w:ascii="Arial" w:hAnsi="Arial"/>
          <w:noProof w:val="0"/>
          <w:lang w:val="de-DE"/>
        </w:rPr>
        <w:tab/>
      </w:r>
      <w:r w:rsidR="002C20E4" w:rsidRPr="007575AD">
        <w:rPr>
          <w:rFonts w:ascii="Arial" w:hAnsi="Arial"/>
          <w:noProof w:val="0"/>
          <w:lang w:val="de-DE"/>
        </w:rPr>
        <w:t xml:space="preserve">               </w:t>
      </w:r>
    </w:p>
    <w:p w14:paraId="4F587929"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noProof w:val="0"/>
          <w:lang w:val="de-DE"/>
        </w:rPr>
        <w:tab/>
      </w:r>
    </w:p>
    <w:p w14:paraId="102CEE6B" w14:textId="77777777" w:rsidR="009F3899" w:rsidRPr="007575AD" w:rsidRDefault="009F3899" w:rsidP="00BA41E6">
      <w:pPr>
        <w:pStyle w:val="Body"/>
        <w:widowControl w:val="0"/>
        <w:jc w:val="left"/>
        <w:rPr>
          <w:rFonts w:ascii="Arial" w:hAnsi="Arial"/>
          <w:noProof w:val="0"/>
          <w:lang w:val="de-DE"/>
        </w:rPr>
      </w:pPr>
    </w:p>
    <w:p w14:paraId="26C32E27" w14:textId="77777777" w:rsidR="009F3899" w:rsidRPr="007575AD" w:rsidRDefault="009F3899" w:rsidP="008B376F">
      <w:pPr>
        <w:pStyle w:val="Body"/>
        <w:widowControl w:val="0"/>
        <w:tabs>
          <w:tab w:val="decimal" w:pos="8640"/>
        </w:tabs>
        <w:jc w:val="left"/>
        <w:rPr>
          <w:rFonts w:ascii="Arial" w:hAnsi="Arial"/>
          <w:noProof w:val="0"/>
          <w:lang w:val="de-DE"/>
        </w:rPr>
      </w:pPr>
      <w:r w:rsidRPr="007575AD">
        <w:rPr>
          <w:noProof w:val="0"/>
          <w:lang w:val="de-DE"/>
        </w:rPr>
        <w:tab/>
      </w:r>
      <w:r w:rsidR="008B376F" w:rsidRPr="007575AD">
        <w:rPr>
          <w:rFonts w:ascii="Arial" w:hAnsi="Arial"/>
          <w:noProof w:val="0"/>
          <w:lang w:val="de-DE"/>
        </w:rPr>
        <w:t>Abschnitt</w:t>
      </w:r>
      <w:r w:rsidR="009B1FDE" w:rsidRPr="007575AD">
        <w:rPr>
          <w:rFonts w:ascii="Arial" w:hAnsi="Arial"/>
          <w:noProof w:val="0"/>
          <w:lang w:val="de-DE"/>
        </w:rPr>
        <w:t xml:space="preserve"> 1 </w:t>
      </w:r>
      <w:r w:rsidR="009B1FDE" w:rsidRPr="007575AD">
        <w:rPr>
          <w:rFonts w:ascii="Arial" w:hAnsi="Arial"/>
          <w:noProof w:val="0"/>
          <w:lang w:val="de-DE"/>
        </w:rPr>
        <w:tab/>
        <w:t>G</w:t>
      </w:r>
      <w:r w:rsidRPr="007575AD">
        <w:rPr>
          <w:rFonts w:ascii="Arial" w:hAnsi="Arial" w:cs="Arial"/>
          <w:noProof w:val="0"/>
          <w:lang w:val="de-DE"/>
        </w:rPr>
        <w:t>RUNDGEHALT</w:t>
      </w:r>
    </w:p>
    <w:p w14:paraId="28CE593F"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Betrag und Zahlungsmodalitäten, Anpassungen</w:t>
      </w:r>
      <w:r w:rsidR="008B376F" w:rsidRPr="007575AD">
        <w:rPr>
          <w:rFonts w:ascii="Arial" w:hAnsi="Arial"/>
          <w:noProof w:val="0"/>
          <w:lang w:val="de-DE"/>
        </w:rPr>
        <w:tab/>
        <w:t xml:space="preserve"> </w:t>
      </w:r>
      <w:r w:rsidR="002C20E4" w:rsidRPr="007575AD">
        <w:rPr>
          <w:rFonts w:ascii="Arial" w:hAnsi="Arial"/>
          <w:noProof w:val="0"/>
          <w:lang w:val="de-DE"/>
        </w:rPr>
        <w:t xml:space="preserve">49        </w:t>
      </w:r>
    </w:p>
    <w:p w14:paraId="0F429FE1"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Zulage für die Direktoren</w:t>
      </w:r>
      <w:r w:rsidR="008B376F" w:rsidRPr="007575AD">
        <w:rPr>
          <w:rFonts w:ascii="Arial" w:hAnsi="Arial"/>
          <w:noProof w:val="0"/>
          <w:lang w:val="de-DE"/>
        </w:rPr>
        <w:tab/>
        <w:t xml:space="preserve"> </w:t>
      </w:r>
      <w:r w:rsidR="009C6DB2" w:rsidRPr="007575AD">
        <w:rPr>
          <w:rFonts w:ascii="Arial" w:hAnsi="Arial"/>
          <w:noProof w:val="0"/>
          <w:lang w:val="de-DE"/>
        </w:rPr>
        <w:t>49</w:t>
      </w:r>
      <w:r w:rsidR="009C6DB2" w:rsidRPr="007575AD">
        <w:rPr>
          <w:rFonts w:ascii="Arial" w:hAnsi="Arial"/>
          <w:noProof w:val="0"/>
          <w:lang w:val="de-DE"/>
        </w:rPr>
        <w:tab/>
      </w:r>
    </w:p>
    <w:p w14:paraId="09FC33FD"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C57DF5" w:rsidRPr="007575AD">
        <w:rPr>
          <w:rFonts w:ascii="Arial" w:hAnsi="Arial" w:cs="Arial"/>
          <w:noProof w:val="0"/>
          <w:lang w:val="de-DE"/>
        </w:rPr>
        <w:t>Solidaritätsabgabe</w:t>
      </w:r>
      <w:r w:rsidR="008B376F" w:rsidRPr="007575AD">
        <w:rPr>
          <w:rFonts w:ascii="Arial" w:hAnsi="Arial"/>
          <w:noProof w:val="0"/>
          <w:lang w:val="de-DE"/>
        </w:rPr>
        <w:tab/>
        <w:t xml:space="preserve"> </w:t>
      </w:r>
      <w:r w:rsidR="009C6DB2" w:rsidRPr="007575AD">
        <w:rPr>
          <w:rFonts w:ascii="Arial" w:hAnsi="Arial"/>
          <w:noProof w:val="0"/>
          <w:lang w:val="de-DE"/>
        </w:rPr>
        <w:t>50</w:t>
      </w:r>
      <w:r w:rsidR="009C6DB2" w:rsidRPr="007575AD">
        <w:rPr>
          <w:rFonts w:ascii="Arial" w:hAnsi="Arial"/>
          <w:noProof w:val="0"/>
          <w:lang w:val="de-DE"/>
        </w:rPr>
        <w:tab/>
      </w:r>
    </w:p>
    <w:p w14:paraId="2B631BB2"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p>
    <w:p w14:paraId="142A4AA4"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rFonts w:ascii="Arial" w:hAnsi="Arial"/>
          <w:noProof w:val="0"/>
          <w:lang w:val="de-DE"/>
        </w:rPr>
        <w:t xml:space="preserve">Abschnitt 2 </w:t>
      </w:r>
      <w:r w:rsidRPr="007575AD">
        <w:rPr>
          <w:rFonts w:ascii="Arial" w:hAnsi="Arial"/>
          <w:noProof w:val="0"/>
          <w:lang w:val="de-DE"/>
        </w:rPr>
        <w:tab/>
      </w:r>
      <w:r w:rsidRPr="007575AD">
        <w:rPr>
          <w:rFonts w:ascii="Arial" w:hAnsi="Arial" w:cs="Arial"/>
          <w:noProof w:val="0"/>
          <w:lang w:val="de-DE"/>
        </w:rPr>
        <w:t>ÜBERSTUNDEN UND VERTRETUNGEN</w:t>
      </w:r>
      <w:r w:rsidR="008B376F" w:rsidRPr="007575AD">
        <w:rPr>
          <w:rFonts w:ascii="Arial" w:hAnsi="Arial"/>
          <w:noProof w:val="0"/>
          <w:lang w:val="de-DE"/>
        </w:rPr>
        <w:tab/>
      </w:r>
      <w:r w:rsidR="009C6DB2" w:rsidRPr="007575AD">
        <w:rPr>
          <w:rFonts w:ascii="Arial" w:hAnsi="Arial"/>
          <w:noProof w:val="0"/>
          <w:lang w:val="de-DE"/>
        </w:rPr>
        <w:t>51</w:t>
      </w:r>
      <w:r w:rsidR="009C6DB2" w:rsidRPr="007575AD">
        <w:rPr>
          <w:rFonts w:ascii="Arial" w:hAnsi="Arial"/>
          <w:noProof w:val="0"/>
          <w:lang w:val="de-DE"/>
        </w:rPr>
        <w:tab/>
      </w:r>
    </w:p>
    <w:p w14:paraId="357E3A4A" w14:textId="77777777" w:rsidR="009F3899" w:rsidRPr="007575AD" w:rsidRDefault="009F3899" w:rsidP="00BA41E6">
      <w:pPr>
        <w:pStyle w:val="Body"/>
        <w:widowControl w:val="0"/>
        <w:jc w:val="left"/>
        <w:rPr>
          <w:rFonts w:ascii="Arial" w:hAnsi="Arial"/>
          <w:noProof w:val="0"/>
          <w:lang w:val="de-DE"/>
        </w:rPr>
      </w:pPr>
    </w:p>
    <w:p w14:paraId="468EF203"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rFonts w:ascii="Arial" w:hAnsi="Arial"/>
          <w:noProof w:val="0"/>
          <w:lang w:val="de-DE"/>
        </w:rPr>
        <w:t>Abschnitt 3</w:t>
      </w:r>
      <w:r w:rsidRPr="007575AD">
        <w:rPr>
          <w:rFonts w:ascii="Arial" w:hAnsi="Arial"/>
          <w:noProof w:val="0"/>
          <w:lang w:val="de-DE"/>
        </w:rPr>
        <w:tab/>
      </w:r>
      <w:r w:rsidRPr="007575AD">
        <w:rPr>
          <w:rFonts w:ascii="Arial" w:hAnsi="Arial" w:cs="Arial"/>
          <w:noProof w:val="0"/>
          <w:lang w:val="de-DE"/>
        </w:rPr>
        <w:t>FAMILIENZULAGEN</w:t>
      </w:r>
      <w:r w:rsidRPr="007575AD">
        <w:rPr>
          <w:rFonts w:ascii="Arial" w:hAnsi="Arial"/>
          <w:noProof w:val="0"/>
          <w:lang w:val="de-DE"/>
        </w:rPr>
        <w:tab/>
      </w:r>
    </w:p>
    <w:p w14:paraId="74E741B7"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Inhalt der Zulagen</w:t>
      </w:r>
      <w:r w:rsidR="008B376F" w:rsidRPr="007575AD">
        <w:rPr>
          <w:rFonts w:ascii="Arial" w:hAnsi="Arial"/>
          <w:noProof w:val="0"/>
          <w:lang w:val="de-DE"/>
        </w:rPr>
        <w:tab/>
      </w:r>
      <w:r w:rsidR="009C6DB2" w:rsidRPr="007575AD">
        <w:rPr>
          <w:rFonts w:ascii="Arial" w:hAnsi="Arial"/>
          <w:noProof w:val="0"/>
          <w:lang w:val="de-DE"/>
        </w:rPr>
        <w:t>52</w:t>
      </w:r>
      <w:r w:rsidR="009C6DB2" w:rsidRPr="007575AD">
        <w:rPr>
          <w:rFonts w:ascii="Arial" w:hAnsi="Arial"/>
          <w:noProof w:val="0"/>
          <w:lang w:val="de-DE"/>
        </w:rPr>
        <w:tab/>
      </w:r>
    </w:p>
    <w:p w14:paraId="66D10782"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Haushaltszulage</w:t>
      </w:r>
      <w:r w:rsidR="008B376F" w:rsidRPr="007575AD">
        <w:rPr>
          <w:rFonts w:ascii="Arial" w:hAnsi="Arial"/>
          <w:noProof w:val="0"/>
          <w:lang w:val="de-DE"/>
        </w:rPr>
        <w:tab/>
      </w:r>
      <w:r w:rsidR="002C20E4" w:rsidRPr="007575AD">
        <w:rPr>
          <w:rFonts w:ascii="Arial" w:hAnsi="Arial"/>
          <w:noProof w:val="0"/>
          <w:lang w:val="de-DE"/>
        </w:rPr>
        <w:t xml:space="preserve">53          </w:t>
      </w:r>
    </w:p>
    <w:p w14:paraId="7C19F425"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Zulage für unterhaltsberechtigte Kinder</w:t>
      </w:r>
      <w:r w:rsidR="008B376F" w:rsidRPr="007575AD">
        <w:rPr>
          <w:rFonts w:ascii="Arial" w:hAnsi="Arial"/>
          <w:noProof w:val="0"/>
          <w:lang w:val="de-DE"/>
        </w:rPr>
        <w:tab/>
      </w:r>
      <w:r w:rsidR="002C20E4" w:rsidRPr="007575AD">
        <w:rPr>
          <w:rFonts w:ascii="Arial" w:hAnsi="Arial"/>
          <w:noProof w:val="0"/>
          <w:lang w:val="de-DE"/>
        </w:rPr>
        <w:t xml:space="preserve">54          </w:t>
      </w:r>
    </w:p>
    <w:p w14:paraId="0AB81B31"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Erziehungszulage</w:t>
      </w:r>
      <w:r w:rsidR="008B376F" w:rsidRPr="007575AD">
        <w:rPr>
          <w:rFonts w:ascii="Arial" w:hAnsi="Arial"/>
          <w:noProof w:val="0"/>
          <w:lang w:val="de-DE"/>
        </w:rPr>
        <w:tab/>
      </w:r>
      <w:r w:rsidR="002C20E4" w:rsidRPr="007575AD">
        <w:rPr>
          <w:rFonts w:ascii="Arial" w:hAnsi="Arial"/>
          <w:noProof w:val="0"/>
          <w:lang w:val="de-DE"/>
        </w:rPr>
        <w:t xml:space="preserve">55          </w:t>
      </w:r>
    </w:p>
    <w:p w14:paraId="53F7E211" w14:textId="77777777" w:rsidR="009F3899" w:rsidRPr="007575AD" w:rsidRDefault="009F3899" w:rsidP="00BA41E6">
      <w:pPr>
        <w:pStyle w:val="Body"/>
        <w:widowControl w:val="0"/>
        <w:jc w:val="left"/>
        <w:rPr>
          <w:rFonts w:ascii="Arial" w:hAnsi="Arial"/>
          <w:noProof w:val="0"/>
          <w:lang w:val="de-DE"/>
        </w:rPr>
      </w:pPr>
    </w:p>
    <w:p w14:paraId="67A89A03"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rFonts w:ascii="Arial" w:hAnsi="Arial"/>
          <w:noProof w:val="0"/>
          <w:lang w:val="de-DE"/>
        </w:rPr>
        <w:t>Abschnitt 4</w:t>
      </w:r>
      <w:r w:rsidRPr="007575AD">
        <w:rPr>
          <w:rFonts w:ascii="Arial" w:hAnsi="Arial"/>
          <w:noProof w:val="0"/>
          <w:lang w:val="de-DE"/>
        </w:rPr>
        <w:tab/>
      </w:r>
      <w:r w:rsidRPr="007575AD">
        <w:rPr>
          <w:rFonts w:ascii="Arial" w:hAnsi="Arial" w:cs="Arial"/>
          <w:noProof w:val="0"/>
          <w:lang w:val="de-DE"/>
        </w:rPr>
        <w:t>VERGÜTUNGEN</w:t>
      </w:r>
      <w:r w:rsidRPr="007575AD">
        <w:rPr>
          <w:rFonts w:ascii="Arial" w:hAnsi="Arial"/>
          <w:noProof w:val="0"/>
          <w:lang w:val="de-DE"/>
        </w:rPr>
        <w:tab/>
      </w:r>
    </w:p>
    <w:p w14:paraId="4A295E40" w14:textId="77777777" w:rsidR="005157E7"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Auslandszulage</w:t>
      </w:r>
      <w:r w:rsidR="008B376F" w:rsidRPr="007575AD">
        <w:rPr>
          <w:rFonts w:ascii="Arial" w:hAnsi="Arial"/>
          <w:noProof w:val="0"/>
          <w:lang w:val="de-DE"/>
        </w:rPr>
        <w:tab/>
      </w:r>
      <w:r w:rsidR="009C6DB2" w:rsidRPr="007575AD">
        <w:rPr>
          <w:rFonts w:ascii="Arial" w:hAnsi="Arial"/>
          <w:noProof w:val="0"/>
          <w:lang w:val="de-DE"/>
        </w:rPr>
        <w:t>56</w:t>
      </w:r>
    </w:p>
    <w:p w14:paraId="30118C13" w14:textId="77777777" w:rsidR="009F3899" w:rsidRPr="007575AD" w:rsidRDefault="005157E7" w:rsidP="00BA41E6">
      <w:pPr>
        <w:pStyle w:val="Body"/>
        <w:widowControl w:val="0"/>
        <w:tabs>
          <w:tab w:val="decimal" w:pos="8640"/>
        </w:tabs>
        <w:jc w:val="left"/>
        <w:rPr>
          <w:rFonts w:ascii="Arial" w:hAnsi="Arial"/>
          <w:noProof w:val="0"/>
          <w:lang w:val="de-DE"/>
        </w:rPr>
      </w:pPr>
      <w:r w:rsidRPr="007575AD">
        <w:rPr>
          <w:rFonts w:ascii="Arial" w:hAnsi="Arial"/>
          <w:noProof w:val="0"/>
          <w:lang w:val="de-DE"/>
        </w:rPr>
        <w:tab/>
      </w:r>
      <w:r w:rsidRPr="007575AD">
        <w:rPr>
          <w:rFonts w:ascii="Arial" w:hAnsi="Arial"/>
          <w:noProof w:val="0"/>
          <w:lang w:val="de-DE"/>
        </w:rPr>
        <w:tab/>
        <w:t>Ausgleichszulage</w:t>
      </w:r>
      <w:r w:rsidRPr="007575AD">
        <w:rPr>
          <w:rFonts w:ascii="Arial" w:hAnsi="Arial"/>
          <w:noProof w:val="0"/>
          <w:lang w:val="de-DE"/>
        </w:rPr>
        <w:tab/>
        <w:t>56a</w:t>
      </w:r>
      <w:r w:rsidR="009C6DB2" w:rsidRPr="007575AD">
        <w:rPr>
          <w:rFonts w:ascii="Arial" w:hAnsi="Arial"/>
          <w:noProof w:val="0"/>
          <w:lang w:val="de-DE"/>
        </w:rPr>
        <w:tab/>
      </w:r>
    </w:p>
    <w:p w14:paraId="2C37920A"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Einrichtungsbeihilfe</w:t>
      </w:r>
      <w:r w:rsidR="008B376F" w:rsidRPr="007575AD">
        <w:rPr>
          <w:rFonts w:ascii="Arial" w:hAnsi="Arial"/>
          <w:noProof w:val="0"/>
          <w:lang w:val="de-DE"/>
        </w:rPr>
        <w:tab/>
      </w:r>
      <w:r w:rsidR="002C20E4" w:rsidRPr="007575AD">
        <w:rPr>
          <w:rFonts w:ascii="Arial" w:hAnsi="Arial"/>
          <w:noProof w:val="0"/>
          <w:lang w:val="de-DE"/>
        </w:rPr>
        <w:t xml:space="preserve">57          </w:t>
      </w:r>
      <w:r w:rsidR="009C6DB2" w:rsidRPr="007575AD">
        <w:rPr>
          <w:rFonts w:ascii="Arial" w:hAnsi="Arial"/>
          <w:noProof w:val="0"/>
          <w:lang w:val="de-DE"/>
        </w:rPr>
        <w:t xml:space="preserve">     </w:t>
      </w:r>
    </w:p>
    <w:p w14:paraId="6AEA5B01"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Wiedereinrichtungsbeihilfe</w:t>
      </w:r>
      <w:r w:rsidR="008B376F" w:rsidRPr="007575AD">
        <w:rPr>
          <w:rFonts w:ascii="Arial" w:hAnsi="Arial"/>
          <w:noProof w:val="0"/>
          <w:lang w:val="de-DE"/>
        </w:rPr>
        <w:tab/>
      </w:r>
      <w:r w:rsidR="002C20E4" w:rsidRPr="007575AD">
        <w:rPr>
          <w:rFonts w:ascii="Arial" w:hAnsi="Arial"/>
          <w:noProof w:val="0"/>
          <w:lang w:val="de-DE"/>
        </w:rPr>
        <w:t xml:space="preserve">58          </w:t>
      </w:r>
    </w:p>
    <w:p w14:paraId="3BB2193E" w14:textId="77777777" w:rsidR="009F3899" w:rsidRPr="007575AD" w:rsidRDefault="009F3899" w:rsidP="00BA41E6">
      <w:pPr>
        <w:pStyle w:val="Body"/>
        <w:widowControl w:val="0"/>
        <w:jc w:val="left"/>
        <w:rPr>
          <w:rFonts w:ascii="Arial" w:hAnsi="Arial"/>
          <w:noProof w:val="0"/>
          <w:lang w:val="de-DE"/>
        </w:rPr>
      </w:pPr>
    </w:p>
    <w:p w14:paraId="3A7F3E4F" w14:textId="77777777" w:rsidR="009F3899" w:rsidRPr="007575AD" w:rsidRDefault="009F3899" w:rsidP="00BA41E6">
      <w:pPr>
        <w:pStyle w:val="Body"/>
        <w:widowControl w:val="0"/>
        <w:jc w:val="left"/>
        <w:rPr>
          <w:rFonts w:ascii="Arial" w:hAnsi="Arial"/>
          <w:noProof w:val="0"/>
          <w:lang w:val="de-DE"/>
        </w:rPr>
      </w:pPr>
    </w:p>
    <w:p w14:paraId="3E862DEC" w14:textId="77777777" w:rsidR="009F3899" w:rsidRPr="007575AD" w:rsidRDefault="009F3899" w:rsidP="00BA41E6">
      <w:pPr>
        <w:pStyle w:val="Body"/>
        <w:widowControl w:val="0"/>
        <w:ind w:left="360"/>
        <w:jc w:val="left"/>
        <w:rPr>
          <w:rFonts w:ascii="Arial" w:hAnsi="Arial"/>
          <w:noProof w:val="0"/>
          <w:lang w:val="de-DE"/>
        </w:rPr>
      </w:pPr>
      <w:r w:rsidRPr="007575AD">
        <w:rPr>
          <w:rFonts w:ascii="Arial" w:hAnsi="Arial"/>
          <w:noProof w:val="0"/>
          <w:lang w:val="de-DE"/>
        </w:rPr>
        <w:t>KAPITEL II</w:t>
      </w:r>
      <w:r w:rsidRPr="007575AD">
        <w:rPr>
          <w:rFonts w:ascii="Arial" w:hAnsi="Arial"/>
          <w:noProof w:val="0"/>
          <w:lang w:val="de-DE"/>
        </w:rPr>
        <w:tab/>
      </w:r>
      <w:r w:rsidRPr="007575AD">
        <w:rPr>
          <w:rFonts w:ascii="Arial" w:hAnsi="Arial" w:cs="Arial"/>
          <w:noProof w:val="0"/>
          <w:lang w:val="de-DE"/>
        </w:rPr>
        <w:t>KOSTENERSTATTUNG</w:t>
      </w:r>
    </w:p>
    <w:p w14:paraId="3C9C8CAD" w14:textId="77777777" w:rsidR="009F3899" w:rsidRPr="007575AD" w:rsidRDefault="009F3899" w:rsidP="00BA41E6">
      <w:pPr>
        <w:pStyle w:val="Body"/>
        <w:widowControl w:val="0"/>
        <w:jc w:val="left"/>
        <w:rPr>
          <w:rFonts w:ascii="Arial" w:hAnsi="Arial"/>
          <w:noProof w:val="0"/>
          <w:lang w:val="de-DE"/>
        </w:rPr>
      </w:pPr>
    </w:p>
    <w:p w14:paraId="5CCDAFCC"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Herkunftsland und Ort der dienstlichen Verwendung</w:t>
      </w:r>
      <w:r w:rsidR="008B376F" w:rsidRPr="007575AD">
        <w:rPr>
          <w:rFonts w:ascii="Arial" w:hAnsi="Arial"/>
          <w:noProof w:val="0"/>
          <w:lang w:val="de-DE"/>
        </w:rPr>
        <w:t xml:space="preserve"> </w:t>
      </w:r>
      <w:r w:rsidR="009C6DB2" w:rsidRPr="007575AD">
        <w:rPr>
          <w:rFonts w:ascii="Arial" w:hAnsi="Arial"/>
          <w:noProof w:val="0"/>
          <w:lang w:val="de-DE"/>
        </w:rPr>
        <w:t>59</w:t>
      </w:r>
      <w:r w:rsidR="009C6DB2" w:rsidRPr="007575AD">
        <w:rPr>
          <w:rFonts w:ascii="Arial" w:hAnsi="Arial"/>
          <w:noProof w:val="0"/>
          <w:lang w:val="de-DE"/>
        </w:rPr>
        <w:tab/>
      </w:r>
    </w:p>
    <w:p w14:paraId="59DE14FA" w14:textId="77777777" w:rsidR="009F3899" w:rsidRPr="007575AD" w:rsidRDefault="009F3899" w:rsidP="00BA41E6">
      <w:pPr>
        <w:pStyle w:val="Body"/>
        <w:widowControl w:val="0"/>
        <w:jc w:val="left"/>
        <w:rPr>
          <w:rFonts w:ascii="Arial" w:hAnsi="Arial"/>
          <w:noProof w:val="0"/>
          <w:lang w:val="de-DE"/>
        </w:rPr>
      </w:pPr>
    </w:p>
    <w:p w14:paraId="37D79BEE"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rFonts w:ascii="Arial" w:hAnsi="Arial"/>
          <w:noProof w:val="0"/>
          <w:lang w:val="de-DE"/>
        </w:rPr>
        <w:t>Abschnitt 1</w:t>
      </w:r>
      <w:r w:rsidRPr="007575AD">
        <w:rPr>
          <w:rFonts w:ascii="Arial" w:hAnsi="Arial"/>
          <w:noProof w:val="0"/>
          <w:lang w:val="de-DE"/>
        </w:rPr>
        <w:tab/>
      </w:r>
      <w:r w:rsidRPr="007575AD">
        <w:rPr>
          <w:rFonts w:ascii="Arial" w:hAnsi="Arial" w:cs="Arial"/>
          <w:noProof w:val="0"/>
          <w:lang w:val="de-DE"/>
        </w:rPr>
        <w:t>REISEKOSTEN</w:t>
      </w:r>
    </w:p>
    <w:p w14:paraId="6585BC85"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Bei Dienstantritt und -abgang</w:t>
      </w:r>
      <w:r w:rsidR="008B376F" w:rsidRPr="007575AD">
        <w:rPr>
          <w:rFonts w:ascii="Arial" w:hAnsi="Arial"/>
          <w:noProof w:val="0"/>
          <w:lang w:val="de-DE"/>
        </w:rPr>
        <w:tab/>
      </w:r>
      <w:r w:rsidR="009C6DB2" w:rsidRPr="007575AD">
        <w:rPr>
          <w:rFonts w:ascii="Arial" w:hAnsi="Arial"/>
          <w:noProof w:val="0"/>
          <w:lang w:val="de-DE"/>
        </w:rPr>
        <w:t>60</w:t>
      </w:r>
      <w:r w:rsidR="009C6DB2" w:rsidRPr="007575AD">
        <w:rPr>
          <w:rFonts w:ascii="Arial" w:hAnsi="Arial"/>
          <w:noProof w:val="0"/>
          <w:lang w:val="de-DE"/>
        </w:rPr>
        <w:tab/>
      </w:r>
    </w:p>
    <w:p w14:paraId="569E29F5"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Jährliche Reisekosten</w:t>
      </w:r>
      <w:r w:rsidR="008B376F" w:rsidRPr="007575AD">
        <w:rPr>
          <w:rFonts w:ascii="Arial" w:hAnsi="Arial"/>
          <w:noProof w:val="0"/>
          <w:lang w:val="de-DE"/>
        </w:rPr>
        <w:tab/>
      </w:r>
      <w:r w:rsidR="009C6DB2" w:rsidRPr="007575AD">
        <w:rPr>
          <w:rFonts w:ascii="Arial" w:hAnsi="Arial"/>
          <w:noProof w:val="0"/>
          <w:lang w:val="de-DE"/>
        </w:rPr>
        <w:t>61</w:t>
      </w:r>
      <w:r w:rsidR="009C6DB2" w:rsidRPr="007575AD">
        <w:rPr>
          <w:rFonts w:ascii="Arial" w:hAnsi="Arial"/>
          <w:noProof w:val="0"/>
          <w:lang w:val="de-DE"/>
        </w:rPr>
        <w:tab/>
      </w:r>
    </w:p>
    <w:p w14:paraId="7757F582" w14:textId="77777777" w:rsidR="00617D7E" w:rsidRDefault="009F3899" w:rsidP="00BA41E6">
      <w:pPr>
        <w:pStyle w:val="Body"/>
        <w:widowControl w:val="0"/>
        <w:tabs>
          <w:tab w:val="decimal" w:pos="8640"/>
        </w:tabs>
        <w:jc w:val="left"/>
        <w:rPr>
          <w:noProof w:val="0"/>
          <w:lang w:val="de-DE"/>
        </w:rPr>
      </w:pPr>
      <w:r w:rsidRPr="007575AD">
        <w:rPr>
          <w:noProof w:val="0"/>
          <w:lang w:val="de-DE"/>
        </w:rPr>
        <w:tab/>
      </w:r>
    </w:p>
    <w:p w14:paraId="0CBC8E93" w14:textId="538536D5" w:rsidR="009F3899" w:rsidRPr="007575AD" w:rsidRDefault="00617D7E" w:rsidP="00BA41E6">
      <w:pPr>
        <w:pStyle w:val="Body"/>
        <w:widowControl w:val="0"/>
        <w:tabs>
          <w:tab w:val="decimal" w:pos="8640"/>
        </w:tabs>
        <w:jc w:val="left"/>
        <w:rPr>
          <w:rFonts w:ascii="Arial" w:hAnsi="Arial"/>
          <w:noProof w:val="0"/>
          <w:lang w:val="de-DE"/>
        </w:rPr>
      </w:pPr>
      <w:r>
        <w:rPr>
          <w:noProof w:val="0"/>
          <w:lang w:val="de-DE"/>
        </w:rPr>
        <w:tab/>
      </w:r>
      <w:r w:rsidRPr="007575AD">
        <w:rPr>
          <w:rFonts w:ascii="Arial" w:hAnsi="Arial"/>
          <w:noProof w:val="0"/>
          <w:lang w:val="de-DE"/>
        </w:rPr>
        <w:t>Abschnitt 2</w:t>
      </w:r>
      <w:r w:rsidR="009F3899" w:rsidRPr="007575AD">
        <w:rPr>
          <w:noProof w:val="0"/>
          <w:lang w:val="de-DE"/>
        </w:rPr>
        <w:tab/>
      </w:r>
      <w:r w:rsidRPr="007575AD">
        <w:rPr>
          <w:rFonts w:ascii="Arial" w:hAnsi="Arial" w:cs="Arial"/>
          <w:noProof w:val="0"/>
          <w:lang w:val="de-DE"/>
        </w:rPr>
        <w:t>UMZUGSKOSTEN</w:t>
      </w:r>
      <w:r w:rsidR="009C6DB2" w:rsidRPr="007575AD">
        <w:rPr>
          <w:rFonts w:ascii="Arial" w:hAnsi="Arial"/>
          <w:noProof w:val="0"/>
          <w:lang w:val="de-DE"/>
        </w:rPr>
        <w:tab/>
        <w:t>62</w:t>
      </w:r>
      <w:r w:rsidR="009C6DB2" w:rsidRPr="007575AD">
        <w:rPr>
          <w:rFonts w:ascii="Arial" w:hAnsi="Arial"/>
          <w:noProof w:val="0"/>
          <w:lang w:val="de-DE"/>
        </w:rPr>
        <w:tab/>
      </w:r>
    </w:p>
    <w:p w14:paraId="38B64677" w14:textId="77777777" w:rsidR="009F3899" w:rsidRPr="007575AD" w:rsidRDefault="009F3899" w:rsidP="00BA41E6">
      <w:pPr>
        <w:pStyle w:val="Body"/>
        <w:widowControl w:val="0"/>
        <w:jc w:val="left"/>
        <w:rPr>
          <w:rFonts w:ascii="Arial" w:hAnsi="Arial"/>
          <w:noProof w:val="0"/>
          <w:lang w:val="de-DE"/>
        </w:rPr>
      </w:pPr>
    </w:p>
    <w:p w14:paraId="43BA0B63" w14:textId="68C4C9FA"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rFonts w:ascii="Arial" w:hAnsi="Arial"/>
          <w:noProof w:val="0"/>
          <w:lang w:val="de-DE"/>
        </w:rPr>
        <w:t>Abschnitt</w:t>
      </w:r>
      <w:r w:rsidR="00C57DF5" w:rsidRPr="007575AD">
        <w:rPr>
          <w:rFonts w:ascii="Arial" w:hAnsi="Arial"/>
          <w:noProof w:val="0"/>
          <w:lang w:val="de-DE"/>
        </w:rPr>
        <w:t xml:space="preserve"> </w:t>
      </w:r>
      <w:r w:rsidR="00617D7E">
        <w:rPr>
          <w:rFonts w:ascii="Arial" w:hAnsi="Arial"/>
          <w:noProof w:val="0"/>
          <w:lang w:val="de-DE"/>
        </w:rPr>
        <w:t>3</w:t>
      </w:r>
      <w:r w:rsidRPr="007575AD">
        <w:rPr>
          <w:rFonts w:ascii="Arial" w:hAnsi="Arial"/>
          <w:noProof w:val="0"/>
          <w:lang w:val="de-DE"/>
        </w:rPr>
        <w:tab/>
      </w:r>
      <w:r w:rsidRPr="007575AD">
        <w:rPr>
          <w:rFonts w:ascii="Arial" w:hAnsi="Arial" w:cs="Arial"/>
          <w:noProof w:val="0"/>
          <w:lang w:val="de-DE"/>
        </w:rPr>
        <w:t>DIENSTREISEKOSTEN</w:t>
      </w:r>
      <w:r w:rsidR="00617D7E">
        <w:rPr>
          <w:rFonts w:ascii="Arial" w:hAnsi="Arial" w:cs="Arial"/>
          <w:noProof w:val="0"/>
          <w:lang w:val="de-DE"/>
        </w:rPr>
        <w:tab/>
        <w:t>63-65</w:t>
      </w:r>
    </w:p>
    <w:p w14:paraId="5301ED19" w14:textId="2A3C8402" w:rsidR="009F3899" w:rsidRPr="007575AD" w:rsidRDefault="009F3899">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2C20E4" w:rsidRPr="007575AD">
        <w:rPr>
          <w:rFonts w:ascii="Arial" w:hAnsi="Arial"/>
          <w:noProof w:val="0"/>
          <w:lang w:val="de-DE"/>
        </w:rPr>
        <w:t xml:space="preserve"> </w:t>
      </w:r>
    </w:p>
    <w:p w14:paraId="0BF1BD50" w14:textId="77777777" w:rsidR="009F3899" w:rsidRPr="007575AD" w:rsidRDefault="009F3899" w:rsidP="00BA41E6">
      <w:pPr>
        <w:pStyle w:val="Body"/>
        <w:widowControl w:val="0"/>
        <w:jc w:val="left"/>
        <w:rPr>
          <w:rFonts w:ascii="Arial" w:hAnsi="Arial"/>
          <w:noProof w:val="0"/>
          <w:lang w:val="de-DE"/>
        </w:rPr>
      </w:pPr>
    </w:p>
    <w:p w14:paraId="53F868BF" w14:textId="77777777" w:rsidR="009F3899" w:rsidRPr="007575AD" w:rsidRDefault="009F3899" w:rsidP="00BA41E6">
      <w:pPr>
        <w:pStyle w:val="Body"/>
        <w:widowControl w:val="0"/>
        <w:ind w:left="360"/>
        <w:jc w:val="left"/>
        <w:rPr>
          <w:rFonts w:ascii="Arial" w:hAnsi="Arial"/>
          <w:noProof w:val="0"/>
          <w:lang w:val="de-DE"/>
        </w:rPr>
      </w:pPr>
      <w:r w:rsidRPr="007575AD">
        <w:rPr>
          <w:rFonts w:ascii="Arial" w:hAnsi="Arial"/>
          <w:noProof w:val="0"/>
          <w:lang w:val="de-DE"/>
        </w:rPr>
        <w:t>KAPITEL III</w:t>
      </w:r>
      <w:r w:rsidRPr="007575AD">
        <w:rPr>
          <w:rFonts w:ascii="Arial" w:hAnsi="Arial"/>
          <w:noProof w:val="0"/>
          <w:lang w:val="de-DE"/>
        </w:rPr>
        <w:tab/>
      </w:r>
      <w:r w:rsidRPr="007575AD">
        <w:rPr>
          <w:rFonts w:ascii="Arial" w:hAnsi="Arial" w:cs="Arial"/>
          <w:noProof w:val="0"/>
          <w:szCs w:val="24"/>
          <w:lang w:val="de-DE"/>
        </w:rPr>
        <w:t>SOZIALE SICHERHEIT</w:t>
      </w:r>
    </w:p>
    <w:p w14:paraId="7BD75A8C" w14:textId="77777777" w:rsidR="009F3899" w:rsidRPr="007575AD" w:rsidRDefault="009F3899" w:rsidP="00BA41E6">
      <w:pPr>
        <w:pStyle w:val="Body"/>
        <w:widowControl w:val="0"/>
        <w:jc w:val="left"/>
        <w:rPr>
          <w:rFonts w:ascii="Arial" w:hAnsi="Arial"/>
          <w:noProof w:val="0"/>
          <w:lang w:val="de-DE"/>
        </w:rPr>
      </w:pPr>
    </w:p>
    <w:p w14:paraId="0FB9B409"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rFonts w:ascii="Arial" w:hAnsi="Arial"/>
          <w:noProof w:val="0"/>
          <w:lang w:val="de-DE"/>
        </w:rPr>
        <w:t xml:space="preserve"> </w:t>
      </w:r>
      <w:r w:rsidRPr="007575AD">
        <w:rPr>
          <w:rFonts w:ascii="Arial" w:hAnsi="Arial"/>
          <w:noProof w:val="0"/>
          <w:lang w:val="de-DE"/>
        </w:rPr>
        <w:tab/>
      </w:r>
      <w:r w:rsidRPr="007575AD">
        <w:rPr>
          <w:rFonts w:ascii="Arial" w:hAnsi="Arial" w:cs="Arial"/>
          <w:noProof w:val="0"/>
          <w:lang w:val="de-DE"/>
        </w:rPr>
        <w:t>Krankenversicherung</w:t>
      </w:r>
      <w:r w:rsidR="008B376F" w:rsidRPr="007575AD">
        <w:rPr>
          <w:rFonts w:ascii="Arial" w:hAnsi="Arial"/>
          <w:noProof w:val="0"/>
          <w:lang w:val="de-DE"/>
        </w:rPr>
        <w:tab/>
      </w:r>
      <w:r w:rsidR="002C20E4" w:rsidRPr="007575AD">
        <w:rPr>
          <w:rFonts w:ascii="Arial" w:hAnsi="Arial"/>
          <w:noProof w:val="0"/>
          <w:lang w:val="de-DE"/>
        </w:rPr>
        <w:t xml:space="preserve">66          </w:t>
      </w:r>
    </w:p>
    <w:p w14:paraId="623C6475"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Berufliche Unfall- u. Krankenversicherung</w:t>
      </w:r>
      <w:r w:rsidR="008B376F" w:rsidRPr="007575AD">
        <w:rPr>
          <w:rFonts w:ascii="Arial" w:hAnsi="Arial"/>
          <w:noProof w:val="0"/>
          <w:lang w:val="de-DE"/>
        </w:rPr>
        <w:tab/>
      </w:r>
      <w:r w:rsidR="002C20E4" w:rsidRPr="007575AD">
        <w:rPr>
          <w:rFonts w:ascii="Arial" w:hAnsi="Arial"/>
          <w:noProof w:val="0"/>
          <w:lang w:val="de-DE"/>
        </w:rPr>
        <w:t xml:space="preserve">67          </w:t>
      </w:r>
    </w:p>
    <w:p w14:paraId="41E6B645"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Haftpflichtversicherung</w:t>
      </w:r>
      <w:r w:rsidR="008B376F" w:rsidRPr="007575AD">
        <w:rPr>
          <w:rFonts w:ascii="Arial" w:hAnsi="Arial"/>
          <w:noProof w:val="0"/>
          <w:lang w:val="de-DE"/>
        </w:rPr>
        <w:tab/>
      </w:r>
      <w:r w:rsidR="002C20E4" w:rsidRPr="007575AD">
        <w:rPr>
          <w:rFonts w:ascii="Arial" w:hAnsi="Arial"/>
          <w:noProof w:val="0"/>
          <w:lang w:val="de-DE"/>
        </w:rPr>
        <w:t xml:space="preserve">68               </w:t>
      </w:r>
    </w:p>
    <w:p w14:paraId="6706D9C4" w14:textId="77777777" w:rsidR="00617D7E" w:rsidRDefault="009F3899" w:rsidP="008B376F">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Darlehen oder Vorschuss</w:t>
      </w:r>
      <w:r w:rsidR="008B376F" w:rsidRPr="007575AD">
        <w:rPr>
          <w:rFonts w:ascii="Arial" w:hAnsi="Arial"/>
          <w:noProof w:val="0"/>
          <w:lang w:val="de-DE"/>
        </w:rPr>
        <w:tab/>
      </w:r>
      <w:r w:rsidR="009C6DB2" w:rsidRPr="007575AD">
        <w:rPr>
          <w:rFonts w:ascii="Arial" w:hAnsi="Arial"/>
          <w:noProof w:val="0"/>
          <w:lang w:val="de-DE"/>
        </w:rPr>
        <w:t>69</w:t>
      </w:r>
    </w:p>
    <w:p w14:paraId="4AEB3FC5" w14:textId="307A832B" w:rsidR="009F3899" w:rsidRPr="007575AD" w:rsidRDefault="009C6DB2" w:rsidP="008B376F">
      <w:pPr>
        <w:pStyle w:val="Body"/>
        <w:widowControl w:val="0"/>
        <w:tabs>
          <w:tab w:val="decimal" w:pos="8640"/>
        </w:tabs>
        <w:jc w:val="left"/>
        <w:rPr>
          <w:rFonts w:ascii="Arial" w:hAnsi="Arial"/>
          <w:noProof w:val="0"/>
          <w:lang w:val="de-DE"/>
        </w:rPr>
      </w:pPr>
      <w:r w:rsidRPr="007575AD">
        <w:rPr>
          <w:rFonts w:ascii="Arial" w:hAnsi="Arial"/>
          <w:noProof w:val="0"/>
          <w:lang w:val="de-DE"/>
        </w:rPr>
        <w:tab/>
      </w:r>
    </w:p>
    <w:p w14:paraId="3DFA4614" w14:textId="77777777" w:rsidR="00C12326" w:rsidRPr="007575AD" w:rsidRDefault="00C12326" w:rsidP="008B376F">
      <w:pPr>
        <w:pStyle w:val="Body"/>
        <w:widowControl w:val="0"/>
        <w:tabs>
          <w:tab w:val="decimal" w:pos="8640"/>
        </w:tabs>
        <w:jc w:val="left"/>
        <w:rPr>
          <w:noProof w:val="0"/>
          <w:lang w:val="de-DE"/>
        </w:rPr>
      </w:pPr>
      <w:r w:rsidRPr="007575AD">
        <w:rPr>
          <w:noProof w:val="0"/>
          <w:lang w:val="de-DE"/>
        </w:rPr>
        <w:lastRenderedPageBreak/>
        <w:tab/>
      </w:r>
      <w:r w:rsidRPr="007575AD">
        <w:rPr>
          <w:noProof w:val="0"/>
          <w:lang w:val="de-DE"/>
        </w:rPr>
        <w:tab/>
        <w:t xml:space="preserve">    </w:t>
      </w:r>
      <w:r w:rsidR="008B376F" w:rsidRPr="007575AD">
        <w:rPr>
          <w:noProof w:val="0"/>
          <w:lang w:val="de-DE"/>
        </w:rPr>
        <w:tab/>
      </w:r>
      <w:r w:rsidRPr="007575AD">
        <w:rPr>
          <w:rFonts w:ascii="Arial" w:hAnsi="Arial" w:cs="Arial"/>
          <w:noProof w:val="0"/>
          <w:lang w:val="de-DE"/>
        </w:rPr>
        <w:t>Artikel</w:t>
      </w:r>
    </w:p>
    <w:p w14:paraId="455F3B1E" w14:textId="77777777" w:rsidR="00C12326" w:rsidRPr="007575AD" w:rsidRDefault="00C12326" w:rsidP="008B376F">
      <w:pPr>
        <w:pStyle w:val="Body"/>
        <w:widowControl w:val="0"/>
        <w:tabs>
          <w:tab w:val="decimal" w:pos="8640"/>
        </w:tabs>
        <w:jc w:val="left"/>
        <w:rPr>
          <w:noProof w:val="0"/>
          <w:lang w:val="de-DE"/>
        </w:rPr>
      </w:pPr>
    </w:p>
    <w:p w14:paraId="716BBD2B" w14:textId="77777777" w:rsidR="009F3899" w:rsidRPr="007575AD" w:rsidRDefault="00C12326" w:rsidP="008B376F">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9F3899" w:rsidRPr="007575AD">
        <w:rPr>
          <w:rFonts w:ascii="Arial" w:hAnsi="Arial" w:cs="Arial"/>
          <w:noProof w:val="0"/>
          <w:lang w:val="de-DE"/>
        </w:rPr>
        <w:t>Geburtenzulage</w:t>
      </w:r>
      <w:r w:rsidR="008B376F" w:rsidRPr="007575AD">
        <w:rPr>
          <w:rFonts w:ascii="Arial" w:hAnsi="Arial"/>
          <w:noProof w:val="0"/>
          <w:lang w:val="de-DE"/>
        </w:rPr>
        <w:tab/>
      </w:r>
      <w:r w:rsidR="009C6DB2" w:rsidRPr="007575AD">
        <w:rPr>
          <w:rFonts w:ascii="Arial" w:hAnsi="Arial"/>
          <w:noProof w:val="0"/>
          <w:lang w:val="de-DE"/>
        </w:rPr>
        <w:t>70</w:t>
      </w:r>
      <w:r w:rsidR="009C6DB2" w:rsidRPr="007575AD">
        <w:rPr>
          <w:rFonts w:ascii="Arial" w:hAnsi="Arial"/>
          <w:noProof w:val="0"/>
          <w:lang w:val="de-DE"/>
        </w:rPr>
        <w:tab/>
      </w:r>
    </w:p>
    <w:p w14:paraId="4D452191" w14:textId="77777777" w:rsidR="009F3899" w:rsidRPr="007575AD" w:rsidRDefault="009F3899" w:rsidP="008B376F">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Leistungen im Todesfalle</w:t>
      </w:r>
      <w:r w:rsidR="008B376F" w:rsidRPr="007575AD">
        <w:rPr>
          <w:rFonts w:ascii="Arial" w:hAnsi="Arial"/>
          <w:noProof w:val="0"/>
          <w:lang w:val="de-DE"/>
        </w:rPr>
        <w:tab/>
      </w:r>
      <w:r w:rsidR="009C6DB2" w:rsidRPr="007575AD">
        <w:rPr>
          <w:rFonts w:ascii="Arial" w:hAnsi="Arial"/>
          <w:noProof w:val="0"/>
          <w:lang w:val="de-DE"/>
        </w:rPr>
        <w:t>71</w:t>
      </w:r>
      <w:r w:rsidR="009C6DB2" w:rsidRPr="007575AD">
        <w:rPr>
          <w:rFonts w:ascii="Arial" w:hAnsi="Arial"/>
          <w:noProof w:val="0"/>
          <w:lang w:val="de-DE"/>
        </w:rPr>
        <w:tab/>
      </w:r>
    </w:p>
    <w:p w14:paraId="702596C2" w14:textId="77777777" w:rsidR="009F3899" w:rsidRPr="007575AD" w:rsidRDefault="009F3899" w:rsidP="00BA41E6">
      <w:pPr>
        <w:pStyle w:val="Body"/>
        <w:widowControl w:val="0"/>
        <w:jc w:val="left"/>
        <w:rPr>
          <w:rFonts w:ascii="Arial" w:hAnsi="Arial"/>
          <w:noProof w:val="0"/>
          <w:lang w:val="de-DE"/>
        </w:rPr>
      </w:pPr>
    </w:p>
    <w:p w14:paraId="6D157D92" w14:textId="77777777" w:rsidR="009F3899" w:rsidRPr="007575AD" w:rsidRDefault="00BD67BE" w:rsidP="009C5324">
      <w:pPr>
        <w:pStyle w:val="Body"/>
        <w:widowControl w:val="0"/>
        <w:tabs>
          <w:tab w:val="clear" w:pos="2520"/>
          <w:tab w:val="left" w:pos="2552"/>
        </w:tabs>
        <w:ind w:left="360"/>
        <w:jc w:val="left"/>
        <w:rPr>
          <w:rFonts w:ascii="Arial" w:hAnsi="Arial"/>
          <w:noProof w:val="0"/>
          <w:lang w:val="de-DE"/>
        </w:rPr>
      </w:pPr>
      <w:r w:rsidRPr="007575AD">
        <w:rPr>
          <w:rFonts w:ascii="Arial" w:hAnsi="Arial"/>
          <w:noProof w:val="0"/>
          <w:lang w:val="de-DE"/>
        </w:rPr>
        <w:t>KAPITEL IV</w:t>
      </w:r>
      <w:r w:rsidRPr="007575AD">
        <w:rPr>
          <w:rFonts w:ascii="Arial" w:hAnsi="Arial"/>
          <w:noProof w:val="0"/>
          <w:lang w:val="de-DE"/>
        </w:rPr>
        <w:tab/>
      </w:r>
      <w:r w:rsidR="009F3899" w:rsidRPr="007575AD">
        <w:rPr>
          <w:rFonts w:ascii="Arial" w:hAnsi="Arial" w:cs="Arial"/>
          <w:noProof w:val="0"/>
          <w:szCs w:val="24"/>
          <w:lang w:val="de-DE"/>
        </w:rPr>
        <w:t>ABGANGSGELD</w:t>
      </w:r>
    </w:p>
    <w:p w14:paraId="6C7F35DC" w14:textId="77777777" w:rsidR="009F3899" w:rsidRPr="007575AD" w:rsidRDefault="009F3899" w:rsidP="00BA41E6">
      <w:pPr>
        <w:pStyle w:val="Body"/>
        <w:widowControl w:val="0"/>
        <w:tabs>
          <w:tab w:val="left" w:pos="8092"/>
          <w:tab w:val="left" w:pos="8452"/>
          <w:tab w:val="decimal" w:pos="9000"/>
          <w:tab w:val="left" w:pos="9532"/>
          <w:tab w:val="left" w:pos="9720"/>
          <w:tab w:val="left" w:pos="9892"/>
          <w:tab w:val="left" w:pos="720"/>
        </w:tabs>
        <w:ind w:left="720"/>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Abgangsgeld</w:t>
      </w:r>
      <w:r w:rsidR="008B376F" w:rsidRPr="007575AD">
        <w:rPr>
          <w:rFonts w:ascii="Arial" w:hAnsi="Arial"/>
          <w:noProof w:val="0"/>
          <w:lang w:val="de-DE"/>
        </w:rPr>
        <w:tab/>
      </w:r>
      <w:r w:rsidR="00FF25A9" w:rsidRPr="007575AD">
        <w:rPr>
          <w:rFonts w:ascii="Arial" w:hAnsi="Arial"/>
          <w:noProof w:val="0"/>
          <w:lang w:val="de-DE"/>
        </w:rPr>
        <w:t>72</w:t>
      </w:r>
      <w:r w:rsidR="009C6DB2" w:rsidRPr="007575AD">
        <w:rPr>
          <w:rFonts w:ascii="Arial" w:hAnsi="Arial"/>
          <w:noProof w:val="0"/>
          <w:lang w:val="de-DE"/>
        </w:rPr>
        <w:t xml:space="preserve"> </w:t>
      </w:r>
    </w:p>
    <w:p w14:paraId="67422172" w14:textId="77777777" w:rsidR="00FF25A9" w:rsidRPr="007575AD" w:rsidRDefault="00FF25A9" w:rsidP="009C5324">
      <w:pPr>
        <w:pStyle w:val="Body"/>
        <w:widowControl w:val="0"/>
        <w:jc w:val="left"/>
        <w:rPr>
          <w:rFonts w:ascii="Arial" w:hAnsi="Arial"/>
          <w:noProof w:val="0"/>
          <w:lang w:val="de-DE"/>
        </w:rPr>
      </w:pPr>
    </w:p>
    <w:p w14:paraId="6F09FB3C" w14:textId="77777777" w:rsidR="009F3899" w:rsidRPr="007575AD" w:rsidRDefault="009F3899" w:rsidP="00BA41E6">
      <w:pPr>
        <w:pStyle w:val="Body"/>
        <w:widowControl w:val="0"/>
        <w:ind w:left="360"/>
        <w:jc w:val="left"/>
        <w:rPr>
          <w:rFonts w:ascii="Arial" w:hAnsi="Arial"/>
          <w:noProof w:val="0"/>
          <w:lang w:val="de-DE"/>
        </w:rPr>
      </w:pPr>
      <w:r w:rsidRPr="007575AD">
        <w:rPr>
          <w:rFonts w:ascii="Arial" w:hAnsi="Arial"/>
          <w:noProof w:val="0"/>
          <w:lang w:val="de-DE"/>
        </w:rPr>
        <w:t>KAPITEL V</w:t>
      </w:r>
      <w:r w:rsidRPr="007575AD">
        <w:rPr>
          <w:rFonts w:ascii="Arial" w:hAnsi="Arial"/>
          <w:noProof w:val="0"/>
          <w:lang w:val="de-DE"/>
        </w:rPr>
        <w:tab/>
      </w:r>
      <w:r w:rsidRPr="007575AD">
        <w:rPr>
          <w:rFonts w:ascii="Arial" w:hAnsi="Arial" w:cs="Arial"/>
          <w:noProof w:val="0"/>
          <w:lang w:val="de-DE"/>
        </w:rPr>
        <w:t>RÜCKFORDERUNG ZUVIEL GEZAHLTER BETRÄGE</w:t>
      </w:r>
    </w:p>
    <w:p w14:paraId="6CF8316B" w14:textId="77777777" w:rsidR="009F3899" w:rsidRPr="007575AD" w:rsidRDefault="009F3899" w:rsidP="00BA41E6">
      <w:pPr>
        <w:pStyle w:val="Body"/>
        <w:widowControl w:val="0"/>
        <w:jc w:val="left"/>
        <w:rPr>
          <w:rFonts w:ascii="Arial" w:hAnsi="Arial"/>
          <w:noProof w:val="0"/>
          <w:lang w:val="de-DE"/>
        </w:rPr>
      </w:pPr>
    </w:p>
    <w:p w14:paraId="088CC332"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Grundsatz</w:t>
      </w:r>
      <w:r w:rsidR="008B376F" w:rsidRPr="007575AD">
        <w:rPr>
          <w:rFonts w:ascii="Arial" w:hAnsi="Arial"/>
          <w:noProof w:val="0"/>
          <w:lang w:val="de-DE"/>
        </w:rPr>
        <w:tab/>
      </w:r>
      <w:r w:rsidR="009C6DB2" w:rsidRPr="007575AD">
        <w:rPr>
          <w:rFonts w:ascii="Arial" w:hAnsi="Arial"/>
          <w:noProof w:val="0"/>
          <w:lang w:val="de-DE"/>
        </w:rPr>
        <w:t>73</w:t>
      </w:r>
      <w:r w:rsidR="009C6DB2" w:rsidRPr="007575AD">
        <w:rPr>
          <w:rFonts w:ascii="Arial" w:hAnsi="Arial"/>
          <w:noProof w:val="0"/>
          <w:lang w:val="de-DE"/>
        </w:rPr>
        <w:tab/>
      </w:r>
    </w:p>
    <w:p w14:paraId="1B29093E" w14:textId="77777777" w:rsidR="009F3899" w:rsidRPr="007575AD" w:rsidRDefault="009F3899" w:rsidP="00BA41E6">
      <w:pPr>
        <w:pStyle w:val="Body"/>
        <w:widowControl w:val="0"/>
        <w:jc w:val="left"/>
        <w:rPr>
          <w:rFonts w:ascii="Arial" w:hAnsi="Arial"/>
          <w:noProof w:val="0"/>
          <w:lang w:val="de-DE"/>
        </w:rPr>
      </w:pPr>
    </w:p>
    <w:p w14:paraId="10544C38" w14:textId="77777777" w:rsidR="009F3899" w:rsidRPr="007575AD" w:rsidRDefault="009F3899" w:rsidP="00BA41E6">
      <w:pPr>
        <w:pStyle w:val="Body"/>
        <w:widowControl w:val="0"/>
        <w:ind w:left="2552" w:hanging="2192"/>
        <w:jc w:val="left"/>
        <w:rPr>
          <w:rFonts w:ascii="Arial" w:hAnsi="Arial"/>
          <w:noProof w:val="0"/>
          <w:lang w:val="de-DE"/>
        </w:rPr>
      </w:pPr>
      <w:r w:rsidRPr="007575AD">
        <w:rPr>
          <w:rFonts w:ascii="Arial" w:hAnsi="Arial"/>
          <w:noProof w:val="0"/>
          <w:lang w:val="de-DE"/>
        </w:rPr>
        <w:t>KAPITEL VI</w:t>
      </w:r>
      <w:r w:rsidRPr="007575AD">
        <w:rPr>
          <w:rFonts w:ascii="Arial" w:hAnsi="Arial"/>
          <w:noProof w:val="0"/>
          <w:lang w:val="de-DE"/>
        </w:rPr>
        <w:tab/>
      </w:r>
      <w:r w:rsidRPr="007575AD">
        <w:rPr>
          <w:rFonts w:ascii="Arial" w:hAnsi="Arial" w:cs="Arial"/>
          <w:noProof w:val="0"/>
          <w:lang w:val="de-DE"/>
        </w:rPr>
        <w:t>FORDERUNGSÜBERGANG AUF DIE EUROPÄISCHEN SCHULEN</w:t>
      </w:r>
    </w:p>
    <w:p w14:paraId="0CFCB8C5" w14:textId="77777777" w:rsidR="009F3899" w:rsidRPr="007575AD" w:rsidRDefault="009F3899" w:rsidP="00BA41E6">
      <w:pPr>
        <w:pStyle w:val="Body"/>
        <w:widowControl w:val="0"/>
        <w:jc w:val="left"/>
        <w:rPr>
          <w:rFonts w:ascii="Arial" w:hAnsi="Arial"/>
          <w:noProof w:val="0"/>
          <w:lang w:val="de-DE"/>
        </w:rPr>
      </w:pPr>
    </w:p>
    <w:p w14:paraId="5649086D"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7537D6" w:rsidRPr="007575AD">
        <w:rPr>
          <w:rFonts w:ascii="Arial" w:hAnsi="Arial"/>
          <w:noProof w:val="0"/>
          <w:lang w:val="de-DE"/>
        </w:rPr>
        <w:t>Grundsatz</w:t>
      </w:r>
      <w:r w:rsidR="008B376F" w:rsidRPr="007575AD">
        <w:rPr>
          <w:rFonts w:ascii="Arial" w:hAnsi="Arial"/>
          <w:noProof w:val="0"/>
          <w:lang w:val="de-DE"/>
        </w:rPr>
        <w:tab/>
      </w:r>
      <w:r w:rsidR="009C6DB2" w:rsidRPr="007575AD">
        <w:rPr>
          <w:rFonts w:ascii="Arial" w:hAnsi="Arial"/>
          <w:noProof w:val="0"/>
          <w:lang w:val="de-DE"/>
        </w:rPr>
        <w:t>74</w:t>
      </w:r>
      <w:r w:rsidR="009C6DB2" w:rsidRPr="007575AD">
        <w:rPr>
          <w:rFonts w:ascii="Arial" w:hAnsi="Arial"/>
          <w:noProof w:val="0"/>
          <w:lang w:val="de-DE"/>
        </w:rPr>
        <w:tab/>
      </w:r>
    </w:p>
    <w:p w14:paraId="4AD5138A" w14:textId="77777777" w:rsidR="009F3899" w:rsidRPr="007575AD" w:rsidRDefault="009F3899">
      <w:pPr>
        <w:pStyle w:val="Body"/>
        <w:widowControl w:val="0"/>
        <w:rPr>
          <w:rFonts w:ascii="Arial" w:hAnsi="Arial"/>
          <w:noProof w:val="0"/>
          <w:lang w:val="de-DE"/>
        </w:rPr>
      </w:pPr>
    </w:p>
    <w:p w14:paraId="6B5B7C15" w14:textId="77777777" w:rsidR="009F3899" w:rsidRPr="007575AD" w:rsidRDefault="009F3899">
      <w:pPr>
        <w:pStyle w:val="Body"/>
        <w:widowControl w:val="0"/>
        <w:tabs>
          <w:tab w:val="decimal" w:pos="8640"/>
        </w:tabs>
        <w:rPr>
          <w:rFonts w:ascii="Arial" w:hAnsi="Arial"/>
          <w:noProof w:val="0"/>
          <w:lang w:val="de-DE"/>
        </w:rPr>
      </w:pPr>
      <w:r w:rsidRPr="007575AD">
        <w:rPr>
          <w:rFonts w:ascii="Arial" w:hAnsi="Arial"/>
          <w:b/>
          <w:noProof w:val="0"/>
          <w:u w:val="single"/>
          <w:lang w:val="de-DE"/>
        </w:rPr>
        <w:t>TITEL VI</w:t>
      </w:r>
      <w:r w:rsidRPr="007575AD">
        <w:rPr>
          <w:rFonts w:ascii="Arial" w:hAnsi="Arial"/>
          <w:b/>
          <w:noProof w:val="0"/>
          <w:lang w:val="de-DE"/>
        </w:rPr>
        <w:t xml:space="preserve"> </w:t>
      </w:r>
      <w:r w:rsidRPr="007575AD">
        <w:rPr>
          <w:rFonts w:ascii="Arial" w:hAnsi="Arial"/>
          <w:b/>
          <w:noProof w:val="0"/>
          <w:lang w:val="de-DE"/>
        </w:rPr>
        <w:tab/>
      </w:r>
      <w:r w:rsidRPr="007575AD">
        <w:rPr>
          <w:rFonts w:ascii="Arial" w:hAnsi="Arial" w:cs="Arial"/>
          <w:b/>
          <w:noProof w:val="0"/>
          <w:u w:val="single"/>
          <w:lang w:val="de-DE"/>
        </w:rPr>
        <w:t>DISZIPLINARVORSCHRIFTEN</w:t>
      </w:r>
    </w:p>
    <w:p w14:paraId="2FB42180" w14:textId="77777777" w:rsidR="009F3899" w:rsidRPr="007575AD" w:rsidRDefault="009F3899">
      <w:pPr>
        <w:pStyle w:val="Body"/>
        <w:widowControl w:val="0"/>
        <w:jc w:val="left"/>
        <w:rPr>
          <w:rFonts w:ascii="Arial" w:hAnsi="Arial"/>
          <w:noProof w:val="0"/>
          <w:lang w:val="de-DE"/>
        </w:rPr>
      </w:pPr>
    </w:p>
    <w:p w14:paraId="2C75E652"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Disziplinarstrafen und -verfahren</w:t>
      </w:r>
      <w:r w:rsidR="009C5324" w:rsidRPr="007575AD">
        <w:rPr>
          <w:rFonts w:ascii="Arial" w:hAnsi="Arial"/>
          <w:noProof w:val="0"/>
          <w:lang w:val="de-DE"/>
        </w:rPr>
        <w:tab/>
      </w:r>
      <w:r w:rsidRPr="007575AD">
        <w:rPr>
          <w:rFonts w:ascii="Arial" w:hAnsi="Arial"/>
          <w:noProof w:val="0"/>
          <w:lang w:val="de-DE"/>
        </w:rPr>
        <w:t>7</w:t>
      </w:r>
      <w:r w:rsidR="009C6DB2" w:rsidRPr="007575AD">
        <w:rPr>
          <w:rFonts w:ascii="Arial" w:hAnsi="Arial"/>
          <w:noProof w:val="0"/>
          <w:lang w:val="de-DE"/>
        </w:rPr>
        <w:t>5</w:t>
      </w:r>
      <w:r w:rsidR="009C6DB2" w:rsidRPr="007575AD">
        <w:rPr>
          <w:rFonts w:ascii="Arial" w:hAnsi="Arial"/>
          <w:noProof w:val="0"/>
          <w:lang w:val="de-DE"/>
        </w:rPr>
        <w:tab/>
      </w:r>
    </w:p>
    <w:p w14:paraId="4211A1D2"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Disziplinarbefugnis</w:t>
      </w:r>
      <w:r w:rsidR="008B376F" w:rsidRPr="007575AD">
        <w:rPr>
          <w:rFonts w:ascii="Arial" w:hAnsi="Arial"/>
          <w:noProof w:val="0"/>
          <w:lang w:val="de-DE"/>
        </w:rPr>
        <w:tab/>
      </w:r>
      <w:r w:rsidR="009C6DB2" w:rsidRPr="007575AD">
        <w:rPr>
          <w:rFonts w:ascii="Arial" w:hAnsi="Arial"/>
          <w:noProof w:val="0"/>
          <w:lang w:val="de-DE"/>
        </w:rPr>
        <w:t>76</w:t>
      </w:r>
      <w:r w:rsidR="009C6DB2" w:rsidRPr="007575AD">
        <w:rPr>
          <w:rFonts w:ascii="Arial" w:hAnsi="Arial"/>
          <w:noProof w:val="0"/>
          <w:lang w:val="de-DE"/>
        </w:rPr>
        <w:tab/>
      </w:r>
    </w:p>
    <w:p w14:paraId="3979BA73"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Beschwerde</w:t>
      </w:r>
      <w:r w:rsidR="008B376F" w:rsidRPr="007575AD">
        <w:rPr>
          <w:rFonts w:ascii="Arial" w:hAnsi="Arial"/>
          <w:noProof w:val="0"/>
          <w:lang w:val="de-DE"/>
        </w:rPr>
        <w:tab/>
      </w:r>
      <w:r w:rsidR="009C6DB2" w:rsidRPr="007575AD">
        <w:rPr>
          <w:rFonts w:ascii="Arial" w:hAnsi="Arial"/>
          <w:noProof w:val="0"/>
          <w:lang w:val="de-DE"/>
        </w:rPr>
        <w:t xml:space="preserve">77 </w:t>
      </w:r>
      <w:r w:rsidR="009C6DB2" w:rsidRPr="007575AD">
        <w:rPr>
          <w:rFonts w:ascii="Arial" w:hAnsi="Arial"/>
          <w:noProof w:val="0"/>
          <w:lang w:val="de-DE"/>
        </w:rPr>
        <w:tab/>
      </w:r>
    </w:p>
    <w:p w14:paraId="0DF29A5C" w14:textId="77777777" w:rsidR="009F3899" w:rsidRPr="007575AD" w:rsidRDefault="009F3899">
      <w:pPr>
        <w:pStyle w:val="Body"/>
        <w:widowControl w:val="0"/>
        <w:rPr>
          <w:rFonts w:ascii="Arial" w:hAnsi="Arial"/>
          <w:noProof w:val="0"/>
          <w:lang w:val="de-DE"/>
        </w:rPr>
      </w:pPr>
    </w:p>
    <w:p w14:paraId="2F1860F6" w14:textId="77777777" w:rsidR="009F3899" w:rsidRPr="007575AD" w:rsidRDefault="009F3899">
      <w:pPr>
        <w:pStyle w:val="Body"/>
        <w:widowControl w:val="0"/>
        <w:tabs>
          <w:tab w:val="decimal" w:pos="8640"/>
        </w:tabs>
        <w:rPr>
          <w:rFonts w:ascii="Arial" w:hAnsi="Arial"/>
          <w:noProof w:val="0"/>
          <w:lang w:val="de-DE"/>
        </w:rPr>
      </w:pPr>
      <w:r w:rsidRPr="007575AD">
        <w:rPr>
          <w:rFonts w:ascii="Arial" w:hAnsi="Arial"/>
          <w:b/>
          <w:noProof w:val="0"/>
          <w:u w:val="single"/>
          <w:lang w:val="de-DE"/>
        </w:rPr>
        <w:t>TITEL VII</w:t>
      </w:r>
      <w:r w:rsidRPr="007575AD">
        <w:rPr>
          <w:rFonts w:ascii="Arial" w:hAnsi="Arial"/>
          <w:b/>
          <w:noProof w:val="0"/>
          <w:lang w:val="de-DE"/>
        </w:rPr>
        <w:tab/>
      </w:r>
      <w:r w:rsidRPr="007575AD">
        <w:rPr>
          <w:rFonts w:ascii="Arial" w:hAnsi="Arial" w:cs="Arial"/>
          <w:b/>
          <w:noProof w:val="0"/>
          <w:u w:val="single"/>
          <w:lang w:val="de-DE"/>
        </w:rPr>
        <w:t>RECHTSMITTEL</w:t>
      </w:r>
    </w:p>
    <w:p w14:paraId="554C9748" w14:textId="77777777" w:rsidR="009F3899" w:rsidRPr="007575AD" w:rsidRDefault="009F3899">
      <w:pPr>
        <w:pStyle w:val="Body"/>
        <w:widowControl w:val="0"/>
        <w:rPr>
          <w:rFonts w:ascii="Arial" w:hAnsi="Arial"/>
          <w:noProof w:val="0"/>
          <w:lang w:val="de-DE"/>
        </w:rPr>
      </w:pPr>
    </w:p>
    <w:p w14:paraId="76547DCB"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8B376F" w:rsidRPr="007575AD">
        <w:rPr>
          <w:rFonts w:ascii="Arial" w:hAnsi="Arial"/>
          <w:noProof w:val="0"/>
          <w:lang w:val="de-DE"/>
        </w:rPr>
        <w:t xml:space="preserve">Antrag </w:t>
      </w:r>
      <w:r w:rsidR="008B376F" w:rsidRPr="007575AD">
        <w:rPr>
          <w:rFonts w:ascii="Arial" w:hAnsi="Arial"/>
          <w:noProof w:val="0"/>
          <w:lang w:val="de-DE"/>
        </w:rPr>
        <w:tab/>
      </w:r>
      <w:r w:rsidR="009C6DB2" w:rsidRPr="007575AD">
        <w:rPr>
          <w:rFonts w:ascii="Arial" w:hAnsi="Arial"/>
          <w:noProof w:val="0"/>
          <w:lang w:val="de-DE"/>
        </w:rPr>
        <w:t>78</w:t>
      </w:r>
      <w:r w:rsidR="009C6DB2" w:rsidRPr="007575AD">
        <w:rPr>
          <w:rFonts w:ascii="Arial" w:hAnsi="Arial"/>
          <w:noProof w:val="0"/>
          <w:lang w:val="de-DE"/>
        </w:rPr>
        <w:tab/>
      </w:r>
    </w:p>
    <w:p w14:paraId="226AD061"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8B376F" w:rsidRPr="007575AD">
        <w:rPr>
          <w:rFonts w:ascii="Arial" w:hAnsi="Arial"/>
          <w:noProof w:val="0"/>
          <w:lang w:val="de-DE"/>
        </w:rPr>
        <w:t>Widerspruch</w:t>
      </w:r>
      <w:r w:rsidR="008B376F" w:rsidRPr="007575AD">
        <w:rPr>
          <w:rFonts w:ascii="Arial" w:hAnsi="Arial"/>
          <w:noProof w:val="0"/>
          <w:lang w:val="de-DE"/>
        </w:rPr>
        <w:tab/>
      </w:r>
      <w:r w:rsidR="008E6CDD" w:rsidRPr="007575AD">
        <w:rPr>
          <w:rFonts w:ascii="Arial" w:hAnsi="Arial"/>
          <w:noProof w:val="0"/>
          <w:lang w:val="de-DE"/>
        </w:rPr>
        <w:t xml:space="preserve">79          </w:t>
      </w:r>
    </w:p>
    <w:p w14:paraId="76C8E7FC" w14:textId="77777777" w:rsidR="009F3899" w:rsidRPr="007575AD" w:rsidRDefault="009F3899" w:rsidP="00BA41E6">
      <w:pPr>
        <w:pStyle w:val="Body"/>
        <w:widowControl w:val="0"/>
        <w:tabs>
          <w:tab w:val="decimal" w:pos="8640"/>
        </w:tabs>
        <w:jc w:val="left"/>
        <w:rPr>
          <w:rFonts w:ascii="Arial" w:hAnsi="Arial"/>
          <w:noProof w:val="0"/>
          <w:lang w:val="de-DE"/>
        </w:rPr>
      </w:pPr>
      <w:r w:rsidRPr="007575AD">
        <w:rPr>
          <w:noProof w:val="0"/>
          <w:lang w:val="de-DE"/>
        </w:rPr>
        <w:tab/>
      </w:r>
      <w:r w:rsidRPr="007575AD">
        <w:rPr>
          <w:noProof w:val="0"/>
          <w:lang w:val="de-DE"/>
        </w:rPr>
        <w:tab/>
      </w:r>
      <w:r w:rsidR="008B376F" w:rsidRPr="007575AD">
        <w:rPr>
          <w:rFonts w:ascii="Arial" w:hAnsi="Arial"/>
          <w:noProof w:val="0"/>
          <w:lang w:val="de-DE"/>
        </w:rPr>
        <w:t>Klage</w:t>
      </w:r>
      <w:r w:rsidR="008B376F" w:rsidRPr="007575AD">
        <w:rPr>
          <w:rFonts w:ascii="Arial" w:hAnsi="Arial"/>
          <w:noProof w:val="0"/>
          <w:lang w:val="de-DE"/>
        </w:rPr>
        <w:tab/>
      </w:r>
      <w:r w:rsidR="009C6DB2" w:rsidRPr="007575AD">
        <w:rPr>
          <w:rFonts w:ascii="Arial" w:hAnsi="Arial"/>
          <w:noProof w:val="0"/>
          <w:lang w:val="de-DE"/>
        </w:rPr>
        <w:t xml:space="preserve">80 </w:t>
      </w:r>
      <w:r w:rsidR="009C6DB2" w:rsidRPr="007575AD">
        <w:rPr>
          <w:rFonts w:ascii="Arial" w:hAnsi="Arial"/>
          <w:noProof w:val="0"/>
          <w:lang w:val="de-DE"/>
        </w:rPr>
        <w:tab/>
      </w:r>
    </w:p>
    <w:p w14:paraId="1478AB15" w14:textId="77777777" w:rsidR="009F3899" w:rsidRPr="007575AD" w:rsidRDefault="009F3899">
      <w:pPr>
        <w:pStyle w:val="Body"/>
        <w:widowControl w:val="0"/>
        <w:rPr>
          <w:rFonts w:ascii="Arial" w:hAnsi="Arial"/>
          <w:noProof w:val="0"/>
          <w:lang w:val="de-DE"/>
        </w:rPr>
      </w:pPr>
    </w:p>
    <w:p w14:paraId="7447F3E8" w14:textId="77777777" w:rsidR="009F3899" w:rsidRPr="007575AD" w:rsidRDefault="009F3899">
      <w:pPr>
        <w:pStyle w:val="Body"/>
        <w:widowControl w:val="0"/>
        <w:jc w:val="left"/>
        <w:rPr>
          <w:rFonts w:ascii="Arial" w:hAnsi="Arial"/>
          <w:noProof w:val="0"/>
          <w:lang w:val="de-DE"/>
        </w:rPr>
      </w:pPr>
      <w:r w:rsidRPr="007575AD">
        <w:rPr>
          <w:rFonts w:ascii="Arial" w:hAnsi="Arial"/>
          <w:b/>
          <w:noProof w:val="0"/>
          <w:u w:val="single"/>
          <w:lang w:val="de-DE"/>
        </w:rPr>
        <w:t>TITEL VIII</w:t>
      </w:r>
      <w:r w:rsidRPr="007575AD">
        <w:rPr>
          <w:rFonts w:ascii="Arial" w:hAnsi="Arial"/>
          <w:b/>
          <w:noProof w:val="0"/>
          <w:lang w:val="de-DE"/>
        </w:rPr>
        <w:tab/>
      </w:r>
      <w:r w:rsidRPr="007575AD">
        <w:rPr>
          <w:rFonts w:ascii="Arial" w:hAnsi="Arial" w:cs="Arial"/>
          <w:b/>
          <w:noProof w:val="0"/>
          <w:u w:val="single"/>
          <w:lang w:val="de-DE"/>
        </w:rPr>
        <w:t>ÜBERGANGS- UND SCHLUSSBESTIMMUNGEN</w:t>
      </w:r>
    </w:p>
    <w:p w14:paraId="0764FCBA" w14:textId="77777777" w:rsidR="009F3899" w:rsidRPr="007575AD" w:rsidRDefault="009F3899">
      <w:pPr>
        <w:pStyle w:val="Body"/>
        <w:widowControl w:val="0"/>
        <w:rPr>
          <w:rFonts w:ascii="Arial" w:hAnsi="Arial"/>
          <w:noProof w:val="0"/>
          <w:lang w:val="de-DE"/>
        </w:rPr>
      </w:pPr>
    </w:p>
    <w:p w14:paraId="48401F58" w14:textId="77777777" w:rsidR="009F3899" w:rsidRPr="007575AD" w:rsidRDefault="009F3899" w:rsidP="00BA41E6">
      <w:pPr>
        <w:pStyle w:val="Body"/>
        <w:widowControl w:val="0"/>
        <w:ind w:left="2410" w:hanging="2192"/>
        <w:jc w:val="left"/>
        <w:rPr>
          <w:rFonts w:ascii="Arial" w:hAnsi="Arial"/>
          <w:noProof w:val="0"/>
          <w:lang w:val="de-DE"/>
        </w:rPr>
      </w:pPr>
      <w:r w:rsidRPr="007575AD">
        <w:rPr>
          <w:rFonts w:ascii="Arial" w:hAnsi="Arial"/>
          <w:noProof w:val="0"/>
          <w:lang w:val="de-DE"/>
        </w:rPr>
        <w:t>KAPITEL I</w:t>
      </w:r>
      <w:r w:rsidRPr="007575AD">
        <w:rPr>
          <w:rFonts w:ascii="Arial" w:hAnsi="Arial"/>
          <w:noProof w:val="0"/>
          <w:lang w:val="de-DE"/>
        </w:rPr>
        <w:tab/>
      </w:r>
      <w:r w:rsidRPr="007575AD">
        <w:rPr>
          <w:rFonts w:ascii="Arial" w:hAnsi="Arial" w:cs="Arial"/>
          <w:noProof w:val="0"/>
          <w:lang w:val="de-DE"/>
        </w:rPr>
        <w:t>ÜBERGANGSBESTIMMUNGEN FÜR PERSONALMITGLIEDER</w:t>
      </w:r>
    </w:p>
    <w:p w14:paraId="5EFF6083" w14:textId="77777777" w:rsidR="009F3899" w:rsidRPr="007575AD" w:rsidRDefault="009F3899" w:rsidP="00BA41E6">
      <w:pPr>
        <w:pStyle w:val="Body"/>
        <w:widowControl w:val="0"/>
        <w:jc w:val="left"/>
        <w:rPr>
          <w:rFonts w:ascii="Arial" w:hAnsi="Arial"/>
          <w:noProof w:val="0"/>
          <w:lang w:val="de-DE"/>
        </w:rPr>
      </w:pPr>
    </w:p>
    <w:p w14:paraId="062670DD" w14:textId="77777777" w:rsidR="009F3899" w:rsidRPr="007575AD" w:rsidRDefault="009F3899" w:rsidP="00BA41E6">
      <w:pPr>
        <w:pStyle w:val="Body"/>
        <w:widowControl w:val="0"/>
        <w:tabs>
          <w:tab w:val="clear" w:pos="720"/>
          <w:tab w:val="clear" w:pos="2520"/>
          <w:tab w:val="clear" w:pos="7920"/>
          <w:tab w:val="clear" w:pos="9892"/>
          <w:tab w:val="decimal" w:pos="8647"/>
          <w:tab w:val="decimal" w:pos="9923"/>
        </w:tabs>
        <w:ind w:left="2552"/>
        <w:jc w:val="left"/>
        <w:rPr>
          <w:rFonts w:ascii="Arial" w:hAnsi="Arial"/>
          <w:noProof w:val="0"/>
          <w:lang w:val="de-DE"/>
        </w:rPr>
      </w:pPr>
      <w:r w:rsidRPr="007575AD">
        <w:rPr>
          <w:rFonts w:ascii="Arial" w:hAnsi="Arial" w:cs="Arial"/>
          <w:noProof w:val="0"/>
          <w:lang w:val="de-DE"/>
        </w:rPr>
        <w:t>Geltungsbereich</w:t>
      </w:r>
      <w:r w:rsidR="009B1FDE" w:rsidRPr="007575AD">
        <w:rPr>
          <w:rFonts w:ascii="Arial" w:hAnsi="Arial"/>
          <w:noProof w:val="0"/>
          <w:lang w:val="de-DE"/>
        </w:rPr>
        <w:t xml:space="preserve">                                                       </w:t>
      </w:r>
      <w:r w:rsidR="009C6DB2" w:rsidRPr="007575AD">
        <w:rPr>
          <w:rFonts w:ascii="Arial" w:hAnsi="Arial"/>
          <w:noProof w:val="0"/>
          <w:lang w:val="de-DE"/>
        </w:rPr>
        <w:t>81</w:t>
      </w:r>
      <w:r w:rsidR="009C6DB2" w:rsidRPr="007575AD">
        <w:rPr>
          <w:rFonts w:ascii="Arial" w:hAnsi="Arial"/>
          <w:noProof w:val="0"/>
          <w:lang w:val="de-DE"/>
        </w:rPr>
        <w:tab/>
      </w:r>
    </w:p>
    <w:p w14:paraId="0BC477A6" w14:textId="77777777" w:rsidR="009F3899" w:rsidRPr="007575AD" w:rsidRDefault="009F3899" w:rsidP="00BA41E6">
      <w:pPr>
        <w:pStyle w:val="Body"/>
        <w:widowControl w:val="0"/>
        <w:tabs>
          <w:tab w:val="clear" w:pos="720"/>
          <w:tab w:val="clear" w:pos="2520"/>
          <w:tab w:val="clear" w:pos="7920"/>
          <w:tab w:val="clear" w:pos="9892"/>
          <w:tab w:val="decimal" w:pos="8647"/>
          <w:tab w:val="decimal" w:pos="9923"/>
        </w:tabs>
        <w:ind w:left="2552"/>
        <w:jc w:val="left"/>
        <w:rPr>
          <w:rFonts w:ascii="Arial" w:hAnsi="Arial"/>
          <w:noProof w:val="0"/>
          <w:lang w:val="de-DE"/>
        </w:rPr>
      </w:pPr>
      <w:r w:rsidRPr="007575AD">
        <w:rPr>
          <w:rFonts w:ascii="Arial" w:hAnsi="Arial" w:cs="Arial"/>
          <w:noProof w:val="0"/>
          <w:lang w:val="de-DE"/>
        </w:rPr>
        <w:t>Dienstalter-Gehaltstabelle-Besoldungsstufe</w:t>
      </w:r>
      <w:r w:rsidR="009B1FDE" w:rsidRPr="007575AD">
        <w:rPr>
          <w:rFonts w:ascii="Arial" w:hAnsi="Arial"/>
          <w:noProof w:val="0"/>
          <w:lang w:val="de-DE"/>
        </w:rPr>
        <w:t xml:space="preserve">            </w:t>
      </w:r>
      <w:r w:rsidR="009C6DB2" w:rsidRPr="007575AD">
        <w:rPr>
          <w:rFonts w:ascii="Arial" w:hAnsi="Arial"/>
          <w:noProof w:val="0"/>
          <w:lang w:val="de-DE"/>
        </w:rPr>
        <w:t>82</w:t>
      </w:r>
      <w:r w:rsidR="009C6DB2" w:rsidRPr="007575AD">
        <w:rPr>
          <w:rFonts w:ascii="Arial" w:hAnsi="Arial"/>
          <w:noProof w:val="0"/>
          <w:lang w:val="de-DE"/>
        </w:rPr>
        <w:tab/>
      </w:r>
    </w:p>
    <w:p w14:paraId="0B2ED8F9" w14:textId="77777777" w:rsidR="009F3899" w:rsidRPr="007575AD" w:rsidRDefault="009F3899" w:rsidP="00BA41E6">
      <w:pPr>
        <w:pStyle w:val="Body"/>
        <w:widowControl w:val="0"/>
        <w:tabs>
          <w:tab w:val="clear" w:pos="720"/>
          <w:tab w:val="clear" w:pos="2520"/>
          <w:tab w:val="clear" w:pos="7920"/>
          <w:tab w:val="clear" w:pos="9892"/>
          <w:tab w:val="decimal" w:pos="8647"/>
          <w:tab w:val="decimal" w:pos="9923"/>
        </w:tabs>
        <w:ind w:left="2552"/>
        <w:jc w:val="left"/>
        <w:rPr>
          <w:rFonts w:ascii="Arial" w:hAnsi="Arial"/>
          <w:noProof w:val="0"/>
          <w:lang w:val="de-DE"/>
        </w:rPr>
      </w:pPr>
      <w:r w:rsidRPr="007575AD">
        <w:rPr>
          <w:rFonts w:ascii="Arial" w:hAnsi="Arial" w:cs="Arial"/>
          <w:noProof w:val="0"/>
          <w:lang w:val="de-DE"/>
        </w:rPr>
        <w:t>Dauer der Einstellung</w:t>
      </w:r>
      <w:r w:rsidR="009B1FDE" w:rsidRPr="007575AD">
        <w:rPr>
          <w:rFonts w:ascii="Arial" w:hAnsi="Arial"/>
          <w:noProof w:val="0"/>
          <w:lang w:val="de-DE"/>
        </w:rPr>
        <w:t xml:space="preserve">                                               </w:t>
      </w:r>
      <w:r w:rsidR="009C6DB2" w:rsidRPr="007575AD">
        <w:rPr>
          <w:rFonts w:ascii="Arial" w:hAnsi="Arial"/>
          <w:noProof w:val="0"/>
          <w:lang w:val="de-DE"/>
        </w:rPr>
        <w:t>83</w:t>
      </w:r>
      <w:r w:rsidR="009C6DB2" w:rsidRPr="007575AD">
        <w:rPr>
          <w:rFonts w:ascii="Arial" w:hAnsi="Arial"/>
          <w:noProof w:val="0"/>
          <w:lang w:val="de-DE"/>
        </w:rPr>
        <w:tab/>
      </w:r>
    </w:p>
    <w:p w14:paraId="1F468EBE" w14:textId="77777777" w:rsidR="009F3899" w:rsidRPr="007575AD" w:rsidRDefault="009F3899" w:rsidP="00BA41E6">
      <w:pPr>
        <w:pStyle w:val="Body"/>
        <w:widowControl w:val="0"/>
        <w:tabs>
          <w:tab w:val="clear" w:pos="720"/>
          <w:tab w:val="clear" w:pos="2520"/>
          <w:tab w:val="clear" w:pos="7920"/>
          <w:tab w:val="clear" w:pos="9892"/>
          <w:tab w:val="decimal" w:pos="8647"/>
          <w:tab w:val="decimal" w:pos="9923"/>
        </w:tabs>
        <w:ind w:left="2552"/>
        <w:jc w:val="left"/>
        <w:rPr>
          <w:rFonts w:ascii="Arial" w:hAnsi="Arial"/>
          <w:noProof w:val="0"/>
          <w:lang w:val="de-DE"/>
        </w:rPr>
      </w:pPr>
      <w:r w:rsidRPr="007575AD">
        <w:rPr>
          <w:rFonts w:ascii="Arial" w:hAnsi="Arial" w:cs="Arial"/>
          <w:noProof w:val="0"/>
          <w:lang w:val="de-DE"/>
        </w:rPr>
        <w:t>Versetzung</w:t>
      </w:r>
      <w:r w:rsidR="009B1FDE" w:rsidRPr="007575AD">
        <w:rPr>
          <w:rFonts w:ascii="Arial" w:hAnsi="Arial"/>
          <w:noProof w:val="0"/>
          <w:lang w:val="de-DE"/>
        </w:rPr>
        <w:t xml:space="preserve">                                                               </w:t>
      </w:r>
      <w:r w:rsidR="009C6DB2" w:rsidRPr="007575AD">
        <w:rPr>
          <w:rFonts w:ascii="Arial" w:hAnsi="Arial"/>
          <w:noProof w:val="0"/>
          <w:lang w:val="de-DE"/>
        </w:rPr>
        <w:t>84</w:t>
      </w:r>
      <w:r w:rsidR="009C6DB2" w:rsidRPr="007575AD">
        <w:rPr>
          <w:rFonts w:ascii="Arial" w:hAnsi="Arial"/>
          <w:noProof w:val="0"/>
          <w:lang w:val="de-DE"/>
        </w:rPr>
        <w:tab/>
      </w:r>
    </w:p>
    <w:p w14:paraId="70DED108" w14:textId="77777777" w:rsidR="009F3899" w:rsidRPr="007575AD" w:rsidRDefault="009F3899" w:rsidP="00BA41E6">
      <w:pPr>
        <w:pStyle w:val="Body"/>
        <w:widowControl w:val="0"/>
        <w:tabs>
          <w:tab w:val="clear" w:pos="720"/>
          <w:tab w:val="clear" w:pos="2520"/>
          <w:tab w:val="clear" w:pos="7920"/>
          <w:tab w:val="clear" w:pos="9892"/>
          <w:tab w:val="decimal" w:pos="8647"/>
          <w:tab w:val="decimal" w:pos="9923"/>
        </w:tabs>
        <w:ind w:left="2552"/>
        <w:jc w:val="left"/>
        <w:rPr>
          <w:rFonts w:ascii="Arial" w:hAnsi="Arial"/>
          <w:noProof w:val="0"/>
          <w:lang w:val="de-DE"/>
        </w:rPr>
      </w:pPr>
      <w:r w:rsidRPr="007575AD">
        <w:rPr>
          <w:rFonts w:ascii="Arial" w:hAnsi="Arial" w:cs="Arial"/>
          <w:noProof w:val="0"/>
          <w:lang w:val="de-DE"/>
        </w:rPr>
        <w:t>Abgangsgeld</w:t>
      </w:r>
      <w:r w:rsidR="009B1FDE" w:rsidRPr="007575AD">
        <w:rPr>
          <w:rFonts w:ascii="Arial" w:hAnsi="Arial"/>
          <w:noProof w:val="0"/>
          <w:lang w:val="de-DE"/>
        </w:rPr>
        <w:t xml:space="preserve">                                                            </w:t>
      </w:r>
      <w:r w:rsidR="009C6DB2" w:rsidRPr="007575AD">
        <w:rPr>
          <w:rFonts w:ascii="Arial" w:hAnsi="Arial"/>
          <w:noProof w:val="0"/>
          <w:lang w:val="de-DE"/>
        </w:rPr>
        <w:t>85</w:t>
      </w:r>
      <w:r w:rsidR="009C6DB2" w:rsidRPr="007575AD">
        <w:rPr>
          <w:rFonts w:ascii="Arial" w:hAnsi="Arial"/>
          <w:noProof w:val="0"/>
          <w:lang w:val="de-DE"/>
        </w:rPr>
        <w:tab/>
      </w:r>
    </w:p>
    <w:p w14:paraId="2F062115" w14:textId="77777777" w:rsidR="009F3899" w:rsidRPr="007575AD" w:rsidRDefault="009F3899" w:rsidP="00BA41E6">
      <w:pPr>
        <w:pStyle w:val="Body"/>
        <w:widowControl w:val="0"/>
        <w:jc w:val="left"/>
        <w:rPr>
          <w:rFonts w:ascii="Arial" w:hAnsi="Arial"/>
          <w:noProof w:val="0"/>
          <w:lang w:val="de-DE"/>
        </w:rPr>
      </w:pPr>
    </w:p>
    <w:p w14:paraId="1930022A" w14:textId="77777777" w:rsidR="009F3899" w:rsidRPr="007575AD" w:rsidRDefault="00BD67BE" w:rsidP="00BA41E6">
      <w:pPr>
        <w:pStyle w:val="Body"/>
        <w:widowControl w:val="0"/>
        <w:tabs>
          <w:tab w:val="left" w:pos="2552"/>
          <w:tab w:val="decimal" w:pos="8452"/>
          <w:tab w:val="decimal" w:pos="9000"/>
          <w:tab w:val="left" w:pos="720"/>
        </w:tabs>
        <w:ind w:left="360"/>
        <w:jc w:val="left"/>
        <w:rPr>
          <w:rFonts w:ascii="Arial" w:hAnsi="Arial"/>
          <w:noProof w:val="0"/>
          <w:lang w:val="de-DE"/>
        </w:rPr>
      </w:pPr>
      <w:r w:rsidRPr="007575AD">
        <w:rPr>
          <w:rFonts w:ascii="Arial" w:hAnsi="Arial"/>
          <w:noProof w:val="0"/>
          <w:lang w:val="de-DE"/>
        </w:rPr>
        <w:t>KAPITEL II</w:t>
      </w:r>
      <w:r w:rsidRPr="007575AD">
        <w:rPr>
          <w:rFonts w:ascii="Arial" w:hAnsi="Arial"/>
          <w:noProof w:val="0"/>
          <w:lang w:val="de-DE"/>
        </w:rPr>
        <w:tab/>
      </w:r>
      <w:r w:rsidR="009F3899" w:rsidRPr="007575AD">
        <w:rPr>
          <w:rFonts w:ascii="Arial" w:hAnsi="Arial" w:cs="Arial"/>
          <w:noProof w:val="0"/>
          <w:lang w:val="de-DE"/>
        </w:rPr>
        <w:t>SCHLUSSBESTIMMUNGEN</w:t>
      </w:r>
      <w:r w:rsidR="009F3899" w:rsidRPr="007575AD">
        <w:rPr>
          <w:rFonts w:ascii="Arial" w:hAnsi="Arial"/>
          <w:noProof w:val="0"/>
          <w:lang w:val="de-DE"/>
        </w:rPr>
        <w:t xml:space="preserve"> </w:t>
      </w:r>
    </w:p>
    <w:p w14:paraId="61CFCF6F" w14:textId="77777777" w:rsidR="009F3899" w:rsidRPr="007575AD" w:rsidRDefault="009F3899" w:rsidP="00BA41E6">
      <w:pPr>
        <w:pStyle w:val="Body"/>
        <w:widowControl w:val="0"/>
        <w:jc w:val="left"/>
        <w:rPr>
          <w:rFonts w:ascii="Arial" w:hAnsi="Arial"/>
          <w:noProof w:val="0"/>
          <w:lang w:val="de-DE"/>
        </w:rPr>
      </w:pPr>
    </w:p>
    <w:p w14:paraId="7C55CEC8" w14:textId="77777777" w:rsidR="009F3899" w:rsidRPr="007575AD" w:rsidRDefault="009F3899" w:rsidP="00BA41E6">
      <w:pPr>
        <w:pStyle w:val="Body"/>
        <w:widowControl w:val="0"/>
        <w:tabs>
          <w:tab w:val="left" w:pos="2552"/>
          <w:tab w:val="decimal" w:pos="8647"/>
          <w:tab w:val="decimal" w:pos="9000"/>
        </w:tabs>
        <w:ind w:left="2552" w:hanging="2552"/>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Auslegung des Statuts gemäß den geltenden Kriterien</w:t>
      </w:r>
      <w:r w:rsidRPr="007575AD">
        <w:rPr>
          <w:rFonts w:ascii="Arial" w:hAnsi="Arial" w:cs="Arial"/>
          <w:noProof w:val="0"/>
          <w:lang w:val="de-DE"/>
        </w:rPr>
        <w:br/>
        <w:t>für die Beamten der Europäischen Gemeinschaften</w:t>
      </w:r>
      <w:r w:rsidR="009C6DB2" w:rsidRPr="007575AD">
        <w:rPr>
          <w:rFonts w:ascii="Arial" w:hAnsi="Arial"/>
          <w:noProof w:val="0"/>
          <w:lang w:val="de-DE"/>
        </w:rPr>
        <w:tab/>
        <w:t>86</w:t>
      </w:r>
      <w:r w:rsidR="008A36BD" w:rsidRPr="007575AD">
        <w:rPr>
          <w:rFonts w:ascii="Arial" w:hAnsi="Arial"/>
          <w:noProof w:val="0"/>
          <w:lang w:val="de-DE"/>
        </w:rPr>
        <w:tab/>
      </w:r>
    </w:p>
    <w:p w14:paraId="02EAB95C" w14:textId="77777777" w:rsidR="008A36BD" w:rsidRPr="007575AD" w:rsidRDefault="009F3899" w:rsidP="00BA41E6">
      <w:pPr>
        <w:pStyle w:val="Body"/>
        <w:widowControl w:val="0"/>
        <w:tabs>
          <w:tab w:val="left" w:pos="2552"/>
          <w:tab w:val="left" w:pos="7200"/>
          <w:tab w:val="decimal" w:pos="8647"/>
          <w:tab w:val="decimal" w:pos="900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Statutsänderung</w:t>
      </w:r>
      <w:r w:rsidR="009B1FDE" w:rsidRPr="007575AD">
        <w:rPr>
          <w:rFonts w:ascii="Arial" w:hAnsi="Arial"/>
          <w:noProof w:val="0"/>
          <w:lang w:val="de-DE"/>
        </w:rPr>
        <w:tab/>
      </w:r>
      <w:r w:rsidR="009B1FDE" w:rsidRPr="007575AD">
        <w:rPr>
          <w:rFonts w:ascii="Arial" w:hAnsi="Arial"/>
          <w:noProof w:val="0"/>
          <w:lang w:val="de-DE"/>
        </w:rPr>
        <w:tab/>
      </w:r>
      <w:r w:rsidR="008A36BD" w:rsidRPr="007575AD">
        <w:rPr>
          <w:rFonts w:ascii="Arial" w:hAnsi="Arial"/>
          <w:noProof w:val="0"/>
          <w:lang w:val="de-DE"/>
        </w:rPr>
        <w:t>87</w:t>
      </w:r>
    </w:p>
    <w:p w14:paraId="01D5A4B7" w14:textId="77777777" w:rsidR="009F3899" w:rsidRPr="007575AD" w:rsidRDefault="008A36BD" w:rsidP="009B1FDE">
      <w:pPr>
        <w:pStyle w:val="Body"/>
        <w:widowControl w:val="0"/>
        <w:tabs>
          <w:tab w:val="clear" w:pos="720"/>
          <w:tab w:val="left" w:pos="2552"/>
          <w:tab w:val="decimal" w:pos="8647"/>
          <w:tab w:val="decimal" w:pos="9000"/>
        </w:tabs>
        <w:ind w:left="2520" w:hanging="1800"/>
        <w:jc w:val="left"/>
        <w:rPr>
          <w:rFonts w:ascii="Arial" w:hAnsi="Arial"/>
          <w:noProof w:val="0"/>
          <w:lang w:val="de-DE"/>
        </w:rPr>
      </w:pPr>
      <w:r w:rsidRPr="007575AD">
        <w:rPr>
          <w:noProof w:val="0"/>
          <w:lang w:val="de-DE"/>
        </w:rPr>
        <w:tab/>
      </w:r>
      <w:r w:rsidR="009F3899" w:rsidRPr="007575AD">
        <w:rPr>
          <w:rFonts w:ascii="Arial" w:hAnsi="Arial" w:cs="Arial"/>
          <w:noProof w:val="0"/>
          <w:lang w:val="de-DE"/>
        </w:rPr>
        <w:t>Sprachliche Ausleg</w:t>
      </w:r>
      <w:r w:rsidR="009B1FDE" w:rsidRPr="007575AD">
        <w:rPr>
          <w:rFonts w:ascii="Arial" w:hAnsi="Arial" w:cs="Arial"/>
          <w:noProof w:val="0"/>
          <w:lang w:val="de-DE"/>
        </w:rPr>
        <w:t xml:space="preserve">ung und juristische </w:t>
      </w:r>
      <w:r w:rsidR="009F3899" w:rsidRPr="007575AD">
        <w:rPr>
          <w:rFonts w:ascii="Arial" w:hAnsi="Arial" w:cs="Arial"/>
          <w:noProof w:val="0"/>
          <w:lang w:val="de-DE"/>
        </w:rPr>
        <w:t>Beanstandung</w:t>
      </w:r>
      <w:r w:rsidR="00FD18C7" w:rsidRPr="007575AD">
        <w:rPr>
          <w:rFonts w:ascii="Arial" w:hAnsi="Arial" w:cs="Arial"/>
          <w:noProof w:val="0"/>
          <w:lang w:val="de-DE"/>
        </w:rPr>
        <w:tab/>
      </w:r>
      <w:r w:rsidR="009C6DB2" w:rsidRPr="007575AD">
        <w:rPr>
          <w:rFonts w:ascii="Arial" w:hAnsi="Arial"/>
          <w:noProof w:val="0"/>
          <w:lang w:val="de-DE"/>
        </w:rPr>
        <w:tab/>
      </w:r>
      <w:r w:rsidRPr="007575AD">
        <w:rPr>
          <w:rFonts w:ascii="Arial" w:hAnsi="Arial"/>
          <w:noProof w:val="0"/>
          <w:lang w:val="de-DE"/>
        </w:rPr>
        <w:t>88</w:t>
      </w:r>
      <w:r w:rsidRPr="007575AD">
        <w:rPr>
          <w:rFonts w:ascii="Arial" w:hAnsi="Arial"/>
          <w:noProof w:val="0"/>
          <w:lang w:val="de-DE"/>
        </w:rPr>
        <w:tab/>
      </w:r>
    </w:p>
    <w:p w14:paraId="7C1CACFD" w14:textId="77777777" w:rsidR="009F3899" w:rsidRPr="007575AD" w:rsidRDefault="009F3899" w:rsidP="00E73B73">
      <w:pPr>
        <w:pStyle w:val="Body"/>
        <w:widowControl w:val="0"/>
        <w:tabs>
          <w:tab w:val="left" w:pos="2552"/>
          <w:tab w:val="left" w:pos="7200"/>
          <w:tab w:val="decimal" w:pos="8647"/>
          <w:tab w:val="decimal" w:pos="9000"/>
        </w:tabs>
        <w:jc w:val="left"/>
        <w:rPr>
          <w:rFonts w:ascii="Arial" w:hAnsi="Arial"/>
          <w:noProof w:val="0"/>
          <w:lang w:val="de-DE"/>
        </w:rPr>
      </w:pPr>
      <w:r w:rsidRPr="007575AD">
        <w:rPr>
          <w:noProof w:val="0"/>
          <w:lang w:val="de-DE"/>
        </w:rPr>
        <w:tab/>
      </w:r>
      <w:r w:rsidRPr="007575AD">
        <w:rPr>
          <w:noProof w:val="0"/>
          <w:lang w:val="de-DE"/>
        </w:rPr>
        <w:tab/>
      </w:r>
      <w:r w:rsidRPr="007575AD">
        <w:rPr>
          <w:rFonts w:ascii="Arial" w:hAnsi="Arial" w:cs="Arial"/>
          <w:noProof w:val="0"/>
          <w:lang w:val="de-DE"/>
        </w:rPr>
        <w:t>Inkraftsetzung</w:t>
      </w:r>
      <w:r w:rsidR="009B1FDE" w:rsidRPr="007575AD">
        <w:rPr>
          <w:rFonts w:ascii="Arial" w:hAnsi="Arial"/>
          <w:noProof w:val="0"/>
          <w:lang w:val="de-DE"/>
        </w:rPr>
        <w:tab/>
      </w:r>
      <w:r w:rsidR="009B1FDE" w:rsidRPr="007575AD">
        <w:rPr>
          <w:rFonts w:ascii="Arial" w:hAnsi="Arial"/>
          <w:noProof w:val="0"/>
          <w:lang w:val="de-DE"/>
        </w:rPr>
        <w:tab/>
      </w:r>
      <w:r w:rsidR="009C6DB2" w:rsidRPr="007575AD">
        <w:rPr>
          <w:rFonts w:ascii="Arial" w:hAnsi="Arial"/>
          <w:noProof w:val="0"/>
          <w:lang w:val="de-DE"/>
        </w:rPr>
        <w:t>89</w:t>
      </w:r>
      <w:r w:rsidR="00E73B73" w:rsidRPr="007575AD">
        <w:rPr>
          <w:rFonts w:ascii="Arial" w:hAnsi="Arial"/>
          <w:noProof w:val="0"/>
          <w:lang w:val="de-DE"/>
        </w:rPr>
        <w:tab/>
      </w:r>
    </w:p>
    <w:p w14:paraId="732552B3" w14:textId="77777777" w:rsidR="00A410E5" w:rsidRPr="007575AD" w:rsidRDefault="00A410E5" w:rsidP="00A410E5">
      <w:pPr>
        <w:pStyle w:val="Body"/>
        <w:widowControl w:val="0"/>
        <w:jc w:val="left"/>
        <w:rPr>
          <w:rFonts w:ascii="Arial" w:hAnsi="Arial"/>
          <w:b/>
          <w:noProof w:val="0"/>
          <w:color w:val="auto"/>
          <w:sz w:val="28"/>
          <w:szCs w:val="28"/>
          <w:u w:val="single"/>
          <w:lang w:val="de-DE"/>
        </w:rPr>
      </w:pPr>
    </w:p>
    <w:p w14:paraId="79E28BD8" w14:textId="77777777" w:rsidR="00BB2079" w:rsidRPr="007575AD" w:rsidRDefault="00BB2079" w:rsidP="00BB2079">
      <w:pPr>
        <w:pStyle w:val="Body"/>
        <w:widowControl w:val="0"/>
        <w:jc w:val="left"/>
        <w:rPr>
          <w:rFonts w:ascii="Arial" w:hAnsi="Arial"/>
          <w:b/>
          <w:noProof w:val="0"/>
          <w:color w:val="auto"/>
          <w:sz w:val="28"/>
          <w:szCs w:val="28"/>
          <w:u w:val="single"/>
          <w:lang w:val="de-DE"/>
        </w:rPr>
      </w:pPr>
      <w:r w:rsidRPr="007575AD">
        <w:rPr>
          <w:rFonts w:ascii="Arial" w:hAnsi="Arial"/>
          <w:b/>
          <w:noProof w:val="0"/>
          <w:color w:val="auto"/>
          <w:sz w:val="28"/>
          <w:szCs w:val="28"/>
          <w:u w:val="single"/>
          <w:lang w:val="de-DE"/>
        </w:rPr>
        <w:lastRenderedPageBreak/>
        <w:t>ANLAGEN</w:t>
      </w:r>
    </w:p>
    <w:p w14:paraId="031BD030" w14:textId="77777777" w:rsidR="00BB2079" w:rsidRPr="007575AD" w:rsidRDefault="00C712B0" w:rsidP="00BB2079">
      <w:pPr>
        <w:pStyle w:val="Body"/>
        <w:widowControl w:val="0"/>
        <w:jc w:val="left"/>
        <w:rPr>
          <w:rFonts w:ascii="Arial" w:hAnsi="Arial"/>
          <w:noProof w:val="0"/>
          <w:color w:val="auto"/>
          <w:szCs w:val="24"/>
          <w:lang w:val="de-DE"/>
        </w:rPr>
      </w:pPr>
      <w:r w:rsidRPr="007575AD">
        <w:rPr>
          <w:rFonts w:ascii="Arial" w:hAnsi="Arial"/>
          <w:noProof w:val="0"/>
          <w:color w:val="auto"/>
          <w:szCs w:val="24"/>
          <w:lang w:val="de-DE"/>
        </w:rPr>
        <w:t xml:space="preserve"> </w:t>
      </w:r>
    </w:p>
    <w:p w14:paraId="5D0E7882" w14:textId="77777777" w:rsidR="00BB2079" w:rsidRPr="007575AD" w:rsidRDefault="00BB2079" w:rsidP="00BB2079">
      <w:pPr>
        <w:pStyle w:val="Body"/>
        <w:widowControl w:val="0"/>
        <w:tabs>
          <w:tab w:val="decimal" w:pos="8640"/>
          <w:tab w:val="left" w:pos="720"/>
          <w:tab w:val="left" w:pos="2520"/>
        </w:tabs>
        <w:ind w:left="2520" w:hanging="2520"/>
        <w:rPr>
          <w:rFonts w:ascii="Arial" w:hAnsi="Arial" w:cs="Arial"/>
          <w:noProof w:val="0"/>
          <w:color w:val="auto"/>
          <w:szCs w:val="24"/>
          <w:lang w:val="de-DE"/>
        </w:rPr>
      </w:pPr>
      <w:r w:rsidRPr="007575AD">
        <w:rPr>
          <w:rFonts w:ascii="Arial" w:hAnsi="Arial" w:cs="Arial"/>
          <w:noProof w:val="0"/>
          <w:color w:val="auto"/>
          <w:szCs w:val="24"/>
          <w:lang w:val="de-DE"/>
        </w:rPr>
        <w:t>Anlage I:</w:t>
      </w:r>
      <w:r w:rsidRPr="007575AD">
        <w:rPr>
          <w:rFonts w:ascii="Arial" w:hAnsi="Arial" w:cs="Arial"/>
          <w:noProof w:val="0"/>
          <w:color w:val="auto"/>
          <w:szCs w:val="24"/>
          <w:lang w:val="de-DE"/>
        </w:rPr>
        <w:tab/>
        <w:t>Durchführungsbestimmungen zur Ernennung der Direktoren/innen und beigeordneten Direktoren/innen der Europäischen Schulen – anwendbar auf das zum 1. September 2009 beschäftigte Personal – 2009-D-422-de-5</w:t>
      </w:r>
    </w:p>
    <w:p w14:paraId="0F32007A" w14:textId="77777777" w:rsidR="00BB2079" w:rsidRPr="007575AD" w:rsidRDefault="00BB2079" w:rsidP="00BB2079">
      <w:pPr>
        <w:pStyle w:val="Body"/>
        <w:widowControl w:val="0"/>
        <w:rPr>
          <w:rFonts w:ascii="Arial" w:hAnsi="Arial" w:cs="Arial"/>
          <w:noProof w:val="0"/>
          <w:color w:val="auto"/>
          <w:szCs w:val="24"/>
          <w:lang w:val="de-DE"/>
        </w:rPr>
      </w:pPr>
    </w:p>
    <w:p w14:paraId="0C490C5C" w14:textId="6EA1105F" w:rsidR="00BB2079" w:rsidRPr="007575AD" w:rsidRDefault="00BB2079" w:rsidP="00BB2079">
      <w:pPr>
        <w:pStyle w:val="Body"/>
        <w:widowControl w:val="0"/>
        <w:ind w:left="2520" w:hanging="2520"/>
        <w:rPr>
          <w:rFonts w:ascii="Arial" w:hAnsi="Arial" w:cs="Arial"/>
          <w:noProof w:val="0"/>
          <w:color w:val="auto"/>
          <w:szCs w:val="24"/>
          <w:lang w:val="de-DE"/>
        </w:rPr>
      </w:pPr>
      <w:r w:rsidRPr="007575AD">
        <w:rPr>
          <w:rFonts w:ascii="Arial" w:hAnsi="Arial" w:cs="Arial"/>
          <w:noProof w:val="0"/>
          <w:color w:val="auto"/>
          <w:szCs w:val="24"/>
          <w:lang w:val="de-DE"/>
        </w:rPr>
        <w:t>Anlage II:</w:t>
      </w:r>
      <w:r w:rsidRPr="007575AD">
        <w:rPr>
          <w:rFonts w:ascii="Arial" w:hAnsi="Arial" w:cs="Arial"/>
          <w:noProof w:val="0"/>
          <w:color w:val="auto"/>
          <w:szCs w:val="24"/>
          <w:lang w:val="de-DE"/>
        </w:rPr>
        <w:tab/>
        <w:t>Durchführungsbestimmungen zur Ernennung der Direktoren/innen und beigeordneten Direktoren/innen der Europäischen Schulen – anwendbar auf das vor September 2009 beschäftigte Personal – 2003-D-7610-de-7</w:t>
      </w:r>
    </w:p>
    <w:p w14:paraId="696BD633" w14:textId="77777777" w:rsidR="00BB2079" w:rsidRPr="007575AD" w:rsidRDefault="00BB2079" w:rsidP="00BB2079">
      <w:pPr>
        <w:pStyle w:val="Body"/>
        <w:widowControl w:val="0"/>
        <w:jc w:val="left"/>
        <w:rPr>
          <w:rFonts w:ascii="Arial" w:hAnsi="Arial" w:cs="Arial"/>
          <w:noProof w:val="0"/>
          <w:color w:val="auto"/>
          <w:szCs w:val="24"/>
          <w:lang w:val="de-DE"/>
        </w:rPr>
      </w:pPr>
    </w:p>
    <w:p w14:paraId="690545E1" w14:textId="77777777" w:rsidR="00BB2079" w:rsidRPr="007575AD" w:rsidRDefault="00BB2079" w:rsidP="00BB2079">
      <w:pPr>
        <w:pStyle w:val="Body"/>
        <w:widowControl w:val="0"/>
        <w:tabs>
          <w:tab w:val="decimal" w:pos="8640"/>
        </w:tabs>
        <w:ind w:left="2520" w:hanging="2520"/>
        <w:jc w:val="left"/>
        <w:rPr>
          <w:rFonts w:ascii="Arial" w:hAnsi="Arial" w:cs="Arial"/>
          <w:noProof w:val="0"/>
          <w:color w:val="auto"/>
          <w:szCs w:val="24"/>
          <w:lang w:val="de-DE"/>
        </w:rPr>
      </w:pPr>
      <w:r w:rsidRPr="007575AD">
        <w:rPr>
          <w:rFonts w:ascii="Arial" w:hAnsi="Arial" w:cs="Arial"/>
          <w:noProof w:val="0"/>
          <w:color w:val="auto"/>
          <w:szCs w:val="24"/>
          <w:lang w:val="de-DE"/>
        </w:rPr>
        <w:t>Anlage III:</w:t>
      </w:r>
      <w:r w:rsidRPr="007575AD">
        <w:rPr>
          <w:rFonts w:ascii="Arial" w:hAnsi="Arial" w:cs="Arial"/>
          <w:noProof w:val="0"/>
          <w:color w:val="auto"/>
          <w:szCs w:val="24"/>
          <w:lang w:val="de-DE"/>
        </w:rPr>
        <w:tab/>
        <w:t xml:space="preserve">Inhalt der </w:t>
      </w:r>
      <w:r w:rsidR="009B6304" w:rsidRPr="007575AD">
        <w:rPr>
          <w:rFonts w:ascii="Arial" w:hAnsi="Arial" w:cs="Arial"/>
          <w:noProof w:val="0"/>
          <w:color w:val="auto"/>
          <w:szCs w:val="24"/>
          <w:lang w:val="de-DE"/>
        </w:rPr>
        <w:t>Verwaltungsakten und Verarbeitung der personenbezogenen Daten</w:t>
      </w:r>
    </w:p>
    <w:p w14:paraId="0A56C366" w14:textId="77777777" w:rsidR="00BB2079" w:rsidRPr="007575AD" w:rsidRDefault="00BB2079" w:rsidP="00BB2079">
      <w:pPr>
        <w:pStyle w:val="Body"/>
        <w:widowControl w:val="0"/>
        <w:jc w:val="left"/>
        <w:rPr>
          <w:rFonts w:ascii="Arial" w:hAnsi="Arial" w:cs="Arial"/>
          <w:noProof w:val="0"/>
          <w:color w:val="auto"/>
          <w:szCs w:val="24"/>
          <w:lang w:val="de-DE"/>
        </w:rPr>
      </w:pPr>
    </w:p>
    <w:p w14:paraId="3D92E0CB" w14:textId="77777777" w:rsidR="00020AC2" w:rsidRPr="007575AD" w:rsidRDefault="00BB2079" w:rsidP="00020AC2">
      <w:pPr>
        <w:spacing w:before="0" w:after="0"/>
        <w:ind w:left="2520" w:hanging="2520"/>
        <w:jc w:val="left"/>
        <w:rPr>
          <w:rFonts w:cs="Arial"/>
          <w:b/>
          <w:bCs/>
          <w:color w:val="000000"/>
          <w:sz w:val="24"/>
          <w:szCs w:val="24"/>
          <w:lang w:eastAsia="fr-FR"/>
        </w:rPr>
      </w:pPr>
      <w:r w:rsidRPr="007575AD">
        <w:rPr>
          <w:rFonts w:cs="Arial"/>
          <w:sz w:val="24"/>
          <w:szCs w:val="24"/>
        </w:rPr>
        <w:t>Anlage IV:</w:t>
      </w:r>
      <w:r w:rsidRPr="007575AD">
        <w:rPr>
          <w:rFonts w:cs="Arial"/>
          <w:sz w:val="24"/>
          <w:szCs w:val="24"/>
        </w:rPr>
        <w:tab/>
      </w:r>
      <w:r w:rsidR="008808CD" w:rsidRPr="007575AD">
        <w:rPr>
          <w:rFonts w:cs="Arial"/>
          <w:bCs/>
          <w:sz w:val="24"/>
          <w:szCs w:val="24"/>
        </w:rPr>
        <w:t>Grundgehälter des nach dem 31. August 2011 abgeordneten Personals der Europäischen Schulen</w:t>
      </w:r>
    </w:p>
    <w:p w14:paraId="46C6A330" w14:textId="77777777" w:rsidR="00BB2079" w:rsidRPr="007575AD" w:rsidRDefault="00BB2079" w:rsidP="00BB2079">
      <w:pPr>
        <w:pStyle w:val="Body"/>
        <w:widowControl w:val="0"/>
        <w:tabs>
          <w:tab w:val="decimal" w:pos="8640"/>
        </w:tabs>
        <w:jc w:val="left"/>
        <w:rPr>
          <w:rFonts w:ascii="Arial" w:hAnsi="Arial" w:cs="Arial"/>
          <w:noProof w:val="0"/>
          <w:color w:val="auto"/>
          <w:szCs w:val="24"/>
          <w:lang w:val="de-DE"/>
        </w:rPr>
      </w:pPr>
    </w:p>
    <w:p w14:paraId="4D6F414D" w14:textId="77777777" w:rsidR="00BB2079" w:rsidRPr="007575AD" w:rsidRDefault="00BB2079" w:rsidP="00BB2079">
      <w:pPr>
        <w:pStyle w:val="Heading"/>
        <w:widowControl w:val="0"/>
        <w:tabs>
          <w:tab w:val="left" w:pos="851"/>
        </w:tabs>
        <w:spacing w:before="200" w:after="120" w:line="240" w:lineRule="exact"/>
        <w:ind w:left="2552" w:right="322" w:hanging="2552"/>
        <w:rPr>
          <w:rFonts w:ascii="Arial" w:hAnsi="Arial" w:cs="Arial"/>
          <w:b w:val="0"/>
          <w:noProof w:val="0"/>
          <w:color w:val="auto"/>
          <w:sz w:val="24"/>
          <w:szCs w:val="24"/>
          <w:lang w:val="de-DE"/>
        </w:rPr>
      </w:pPr>
      <w:r w:rsidRPr="007575AD">
        <w:rPr>
          <w:rFonts w:ascii="Arial" w:hAnsi="Arial" w:cs="Arial"/>
          <w:b w:val="0"/>
          <w:noProof w:val="0"/>
          <w:color w:val="auto"/>
          <w:sz w:val="24"/>
          <w:szCs w:val="24"/>
          <w:lang w:val="de-DE"/>
        </w:rPr>
        <w:t>Anlage V :</w:t>
      </w:r>
      <w:r w:rsidRPr="007575AD">
        <w:rPr>
          <w:rFonts w:ascii="Arial" w:hAnsi="Arial" w:cs="Arial"/>
          <w:b w:val="0"/>
          <w:noProof w:val="0"/>
          <w:color w:val="auto"/>
          <w:sz w:val="24"/>
          <w:szCs w:val="24"/>
          <w:lang w:val="de-DE"/>
        </w:rPr>
        <w:tab/>
        <w:t>Durchführungsmodalitäten zu Artikel 27 über die Festlegung der Einstiegsstufe in die Gehaltstabelle</w:t>
      </w:r>
    </w:p>
    <w:p w14:paraId="40291125" w14:textId="77777777" w:rsidR="00BB2079" w:rsidRPr="007575AD" w:rsidRDefault="00BB2079" w:rsidP="00BB2079">
      <w:pPr>
        <w:pStyle w:val="Body"/>
        <w:widowControl w:val="0"/>
        <w:tabs>
          <w:tab w:val="clear" w:pos="7920"/>
        </w:tabs>
        <w:spacing w:line="240" w:lineRule="exact"/>
        <w:rPr>
          <w:rFonts w:ascii="Arial" w:hAnsi="Arial" w:cs="Arial"/>
          <w:noProof w:val="0"/>
          <w:color w:val="auto"/>
          <w:szCs w:val="24"/>
          <w:lang w:val="de-DE"/>
        </w:rPr>
      </w:pPr>
    </w:p>
    <w:p w14:paraId="0283A10C" w14:textId="77777777" w:rsidR="00020AC2" w:rsidRPr="007575AD" w:rsidRDefault="00020AC2" w:rsidP="00020AC2">
      <w:pPr>
        <w:spacing w:before="0" w:after="0"/>
        <w:ind w:left="2505" w:hanging="2505"/>
        <w:rPr>
          <w:rFonts w:cs="Arial"/>
          <w:bCs/>
          <w:sz w:val="24"/>
          <w:szCs w:val="24"/>
          <w:lang w:eastAsia="fr-FR"/>
        </w:rPr>
      </w:pPr>
      <w:r w:rsidRPr="007575AD">
        <w:rPr>
          <w:rFonts w:cs="Arial"/>
          <w:sz w:val="24"/>
          <w:szCs w:val="24"/>
        </w:rPr>
        <w:t>Anlage VI:</w:t>
      </w:r>
      <w:r w:rsidRPr="007575AD">
        <w:rPr>
          <w:rFonts w:cs="Arial"/>
          <w:sz w:val="24"/>
          <w:szCs w:val="24"/>
        </w:rPr>
        <w:tab/>
      </w:r>
      <w:r w:rsidR="008808CD" w:rsidRPr="007575AD">
        <w:rPr>
          <w:rFonts w:cs="Arial"/>
          <w:bCs/>
          <w:sz w:val="24"/>
          <w:szCs w:val="24"/>
        </w:rPr>
        <w:t>Grundgehälter des vor dem 01. September 2011 abgeordneten Personals der Europäischen Schulen</w:t>
      </w:r>
    </w:p>
    <w:p w14:paraId="0EC5EC5B" w14:textId="77777777" w:rsidR="00BB2079" w:rsidRPr="007575AD" w:rsidRDefault="00BB2079" w:rsidP="00BB2079">
      <w:pPr>
        <w:pStyle w:val="Body"/>
        <w:widowControl w:val="0"/>
        <w:tabs>
          <w:tab w:val="decimal" w:pos="8640"/>
        </w:tabs>
        <w:jc w:val="left"/>
        <w:rPr>
          <w:rFonts w:ascii="Arial" w:hAnsi="Arial" w:cs="Arial"/>
          <w:noProof w:val="0"/>
          <w:color w:val="auto"/>
          <w:szCs w:val="24"/>
          <w:lang w:val="de-DE"/>
        </w:rPr>
      </w:pPr>
    </w:p>
    <w:p w14:paraId="5A090BDE" w14:textId="77777777" w:rsidR="00BB2079" w:rsidRPr="007575AD" w:rsidRDefault="00BB2079" w:rsidP="00BB2079">
      <w:pPr>
        <w:pStyle w:val="Body"/>
        <w:widowControl w:val="0"/>
        <w:tabs>
          <w:tab w:val="decimal" w:pos="8640"/>
        </w:tabs>
        <w:jc w:val="left"/>
        <w:rPr>
          <w:rFonts w:ascii="Arial" w:hAnsi="Arial" w:cs="Arial"/>
          <w:noProof w:val="0"/>
          <w:color w:val="auto"/>
          <w:szCs w:val="24"/>
          <w:lang w:val="de-DE"/>
        </w:rPr>
      </w:pPr>
      <w:r w:rsidRPr="007575AD">
        <w:rPr>
          <w:rFonts w:ascii="Arial" w:hAnsi="Arial" w:cs="Arial"/>
          <w:noProof w:val="0"/>
          <w:color w:val="auto"/>
          <w:szCs w:val="24"/>
          <w:lang w:val="de-DE"/>
        </w:rPr>
        <w:t>Anlage VII:</w:t>
      </w:r>
      <w:r w:rsidRPr="007575AD">
        <w:rPr>
          <w:rFonts w:ascii="Arial" w:hAnsi="Arial" w:cs="Arial"/>
          <w:noProof w:val="0"/>
          <w:color w:val="auto"/>
          <w:szCs w:val="24"/>
          <w:lang w:val="de-DE"/>
        </w:rPr>
        <w:tab/>
        <w:t>Vergütung der Überstunden</w:t>
      </w:r>
      <w:r w:rsidRPr="007575AD">
        <w:rPr>
          <w:rFonts w:ascii="Arial" w:hAnsi="Arial" w:cs="Arial"/>
          <w:noProof w:val="0"/>
          <w:color w:val="auto"/>
          <w:szCs w:val="24"/>
          <w:lang w:val="de-DE"/>
        </w:rPr>
        <w:tab/>
      </w:r>
      <w:r w:rsidRPr="007575AD">
        <w:rPr>
          <w:rFonts w:ascii="Arial" w:hAnsi="Arial" w:cs="Arial"/>
          <w:noProof w:val="0"/>
          <w:color w:val="auto"/>
          <w:szCs w:val="24"/>
          <w:lang w:val="de-DE"/>
        </w:rPr>
        <w:tab/>
      </w:r>
    </w:p>
    <w:p w14:paraId="281925F5" w14:textId="77777777" w:rsidR="00BB2079" w:rsidRPr="007575AD" w:rsidRDefault="00BB2079" w:rsidP="00BB2079">
      <w:pPr>
        <w:pStyle w:val="Body"/>
        <w:widowControl w:val="0"/>
        <w:tabs>
          <w:tab w:val="clear" w:pos="720"/>
          <w:tab w:val="left" w:pos="284"/>
        </w:tabs>
        <w:jc w:val="left"/>
        <w:rPr>
          <w:rFonts w:ascii="Arial" w:hAnsi="Arial" w:cs="Arial"/>
          <w:noProof w:val="0"/>
          <w:color w:val="auto"/>
          <w:szCs w:val="24"/>
          <w:lang w:val="de-DE"/>
        </w:rPr>
      </w:pPr>
    </w:p>
    <w:p w14:paraId="67D1E777" w14:textId="77777777" w:rsidR="00BB2079" w:rsidRPr="007575AD" w:rsidRDefault="00BB2079" w:rsidP="00BB2079">
      <w:pPr>
        <w:pStyle w:val="Body"/>
        <w:widowControl w:val="0"/>
        <w:tabs>
          <w:tab w:val="decimal" w:pos="8640"/>
        </w:tabs>
        <w:jc w:val="left"/>
        <w:rPr>
          <w:rFonts w:ascii="Arial" w:hAnsi="Arial" w:cs="Arial"/>
          <w:noProof w:val="0"/>
          <w:color w:val="auto"/>
          <w:szCs w:val="24"/>
          <w:lang w:val="de-DE"/>
        </w:rPr>
      </w:pPr>
      <w:r w:rsidRPr="007575AD">
        <w:rPr>
          <w:rFonts w:ascii="Arial" w:hAnsi="Arial" w:cs="Arial"/>
          <w:noProof w:val="0"/>
          <w:color w:val="auto"/>
          <w:szCs w:val="24"/>
          <w:lang w:val="de-DE"/>
        </w:rPr>
        <w:t>Anlage VIII:</w:t>
      </w:r>
      <w:r w:rsidRPr="007575AD">
        <w:rPr>
          <w:rFonts w:ascii="Arial" w:hAnsi="Arial" w:cs="Arial"/>
          <w:noProof w:val="0"/>
          <w:color w:val="auto"/>
          <w:szCs w:val="24"/>
          <w:lang w:val="de-DE"/>
        </w:rPr>
        <w:tab/>
        <w:t>Berichtigungskoeffizienten</w:t>
      </w:r>
      <w:r w:rsidRPr="007575AD">
        <w:rPr>
          <w:rFonts w:ascii="Arial" w:hAnsi="Arial" w:cs="Arial"/>
          <w:noProof w:val="0"/>
          <w:color w:val="auto"/>
          <w:szCs w:val="24"/>
          <w:lang w:val="de-DE"/>
        </w:rPr>
        <w:tab/>
      </w:r>
      <w:r w:rsidRPr="007575AD">
        <w:rPr>
          <w:rFonts w:ascii="Arial" w:hAnsi="Arial" w:cs="Arial"/>
          <w:noProof w:val="0"/>
          <w:color w:val="auto"/>
          <w:szCs w:val="24"/>
          <w:lang w:val="de-DE"/>
        </w:rPr>
        <w:tab/>
      </w:r>
    </w:p>
    <w:p w14:paraId="7AA9BAA9" w14:textId="77777777" w:rsidR="00BB2079" w:rsidRPr="007575AD" w:rsidRDefault="00BB2079" w:rsidP="00BB2079">
      <w:pPr>
        <w:pStyle w:val="Body"/>
        <w:widowControl w:val="0"/>
        <w:jc w:val="left"/>
        <w:rPr>
          <w:rFonts w:ascii="Arial" w:hAnsi="Arial" w:cs="Arial"/>
          <w:noProof w:val="0"/>
          <w:color w:val="auto"/>
          <w:szCs w:val="24"/>
          <w:lang w:val="de-DE"/>
        </w:rPr>
      </w:pPr>
    </w:p>
    <w:p w14:paraId="5C6ADDF4" w14:textId="77777777" w:rsidR="00BB2079" w:rsidRPr="007575AD" w:rsidRDefault="00BB2079" w:rsidP="00BB2079">
      <w:pPr>
        <w:pStyle w:val="Body"/>
        <w:widowControl w:val="0"/>
        <w:ind w:left="2520" w:hanging="2520"/>
        <w:jc w:val="left"/>
        <w:rPr>
          <w:rFonts w:ascii="Arial" w:hAnsi="Arial" w:cs="Arial"/>
          <w:noProof w:val="0"/>
          <w:color w:val="auto"/>
          <w:szCs w:val="24"/>
          <w:lang w:val="de-DE"/>
        </w:rPr>
      </w:pPr>
      <w:r w:rsidRPr="007575AD">
        <w:rPr>
          <w:rFonts w:ascii="Arial" w:hAnsi="Arial" w:cs="Arial"/>
          <w:noProof w:val="0"/>
          <w:color w:val="auto"/>
          <w:szCs w:val="24"/>
          <w:lang w:val="de-DE"/>
        </w:rPr>
        <w:t>Anlage IX:</w:t>
      </w:r>
      <w:r w:rsidRPr="007575AD">
        <w:rPr>
          <w:rFonts w:ascii="Arial" w:hAnsi="Arial" w:cs="Arial"/>
          <w:noProof w:val="0"/>
          <w:color w:val="auto"/>
          <w:szCs w:val="24"/>
          <w:lang w:val="de-DE"/>
        </w:rPr>
        <w:tab/>
        <w:t>Haushaltszulagen, berufliche Einkünfte des Ehepartners, Zulage für unterhaltsberechtigte Kinder, Erziehungszulage, Auslandszulage, Tagegelder</w:t>
      </w:r>
    </w:p>
    <w:p w14:paraId="0AD1BD86" w14:textId="77777777" w:rsidR="00A410E5" w:rsidRPr="007575AD" w:rsidRDefault="00A410E5" w:rsidP="00A410E5">
      <w:pPr>
        <w:pStyle w:val="SubTitle1"/>
        <w:tabs>
          <w:tab w:val="left" w:pos="2552"/>
        </w:tabs>
        <w:spacing w:after="0"/>
        <w:rPr>
          <w:b w:val="0"/>
        </w:rPr>
      </w:pPr>
    </w:p>
    <w:p w14:paraId="2B607607" w14:textId="77777777" w:rsidR="008C239D" w:rsidRPr="007575AD" w:rsidRDefault="008C239D" w:rsidP="001463CD">
      <w:pPr>
        <w:pStyle w:val="Body"/>
        <w:ind w:left="2520" w:hanging="2520"/>
        <w:rPr>
          <w:rFonts w:ascii="Arial" w:hAnsi="Arial"/>
          <w:noProof w:val="0"/>
          <w:lang w:val="de-DE"/>
        </w:rPr>
      </w:pPr>
    </w:p>
    <w:p w14:paraId="2E9CB4CC" w14:textId="77777777" w:rsidR="009F3899" w:rsidRPr="007575AD" w:rsidRDefault="009F3899">
      <w:pPr>
        <w:pageBreakBefore/>
        <w:rPr>
          <w:b/>
          <w:bCs/>
          <w:u w:val="single"/>
        </w:rPr>
      </w:pPr>
      <w:r w:rsidRPr="007575AD">
        <w:rPr>
          <w:b/>
          <w:bCs/>
          <w:u w:val="single"/>
        </w:rPr>
        <w:lastRenderedPageBreak/>
        <w:t>Präambel</w:t>
      </w:r>
    </w:p>
    <w:p w14:paraId="4CD0D02C" w14:textId="77777777" w:rsidR="009F3899" w:rsidRPr="007575AD" w:rsidRDefault="009F3899">
      <w:r w:rsidRPr="007575AD">
        <w:t>DER OBERSTE RAT DER EUROPÄISCHEN SCHULEN</w:t>
      </w:r>
    </w:p>
    <w:p w14:paraId="01CF0E91" w14:textId="77777777" w:rsidR="009F3899" w:rsidRPr="007575AD" w:rsidRDefault="009F3899">
      <w:pPr>
        <w:rPr>
          <w:bCs/>
          <w:iCs/>
        </w:rPr>
      </w:pPr>
      <w:r w:rsidRPr="007575AD">
        <w:rPr>
          <w:bCs/>
          <w:iCs/>
        </w:rPr>
        <w:t>gestützt auf die VEREINBARUNG ÜBER DIE SATZUNG DER EUROPÄISCHEN SCHULEN</w:t>
      </w:r>
    </w:p>
    <w:p w14:paraId="7F6E7756" w14:textId="77777777" w:rsidR="009F3899" w:rsidRPr="007575AD" w:rsidRDefault="009F3899">
      <w:pPr>
        <w:rPr>
          <w:bCs/>
          <w:iCs/>
        </w:rPr>
      </w:pPr>
      <w:r w:rsidRPr="007575AD">
        <w:rPr>
          <w:bCs/>
          <w:iCs/>
        </w:rPr>
        <w:t>gestützt auf das ZUSATZPROTOKOLL VOM 15. DEZEMBER 1975 ÜBER DIE GRÜNDUNG EINER EUROPÄISCHEN SCHULE IN MÜNCHEN</w:t>
      </w:r>
    </w:p>
    <w:p w14:paraId="4BE513F5" w14:textId="77777777" w:rsidR="009F3899" w:rsidRPr="007575AD" w:rsidRDefault="009F3899">
      <w:pPr>
        <w:rPr>
          <w:bCs/>
          <w:iCs/>
        </w:rPr>
      </w:pPr>
      <w:r w:rsidRPr="007575AD">
        <w:rPr>
          <w:bCs/>
          <w:iCs/>
        </w:rPr>
        <w:t>in Erwägung nachstehender Gründe:</w:t>
      </w:r>
    </w:p>
    <w:p w14:paraId="2E3B7632" w14:textId="77777777" w:rsidR="009F3899" w:rsidRPr="007575AD" w:rsidRDefault="009F3899">
      <w:pPr>
        <w:rPr>
          <w:bCs/>
          <w:iCs/>
        </w:rPr>
      </w:pPr>
      <w:r w:rsidRPr="007575AD">
        <w:rPr>
          <w:bCs/>
          <w:iCs/>
        </w:rPr>
        <w:t>Die Vereinbarung über die Satzung der Europäischen Schulen bringt einige Änderungen in der Nomenklatur, die auch in das Staut des abgeordneten Personals der Europäischen Schulen zu übertragen sind.</w:t>
      </w:r>
    </w:p>
    <w:p w14:paraId="3A322DFD" w14:textId="77777777" w:rsidR="009F3899" w:rsidRPr="007575AD" w:rsidRDefault="009F3899">
      <w:pPr>
        <w:rPr>
          <w:bCs/>
          <w:iCs/>
        </w:rPr>
      </w:pPr>
      <w:r w:rsidRPr="007575AD">
        <w:rPr>
          <w:bCs/>
          <w:iCs/>
        </w:rPr>
        <w:t>Das Statut des abgeordneten Personals der Europäischen Schulen stützt sich bei einer Reihe von Bestimmungen auf Regelungen im Statut der Beamten der Europäischen Gemeinschaften. Die mit der Reform des letztgenannten Statuts in Kraft gesetzten Bestimmungen sind auf das Statut des abgeordneten Personals zu übertragen</w:t>
      </w:r>
    </w:p>
    <w:p w14:paraId="321B03E0" w14:textId="77777777" w:rsidR="009F3899" w:rsidRPr="007575AD" w:rsidRDefault="009F3899">
      <w:pPr>
        <w:rPr>
          <w:rFonts w:cs="Arial"/>
          <w:sz w:val="24"/>
          <w:szCs w:val="24"/>
        </w:rPr>
      </w:pPr>
      <w:r w:rsidRPr="007575AD">
        <w:t>BESCHLIESST das Statut des abgeordneten Personals der Europäischen Schulen wie folgt zu ändern</w:t>
      </w:r>
      <w:r w:rsidRPr="007575AD">
        <w:rPr>
          <w:rFonts w:cs="Arial"/>
          <w:sz w:val="24"/>
          <w:szCs w:val="24"/>
        </w:rPr>
        <w:t>:</w:t>
      </w:r>
    </w:p>
    <w:p w14:paraId="51706E5B"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b/>
          <w:noProof w:val="0"/>
          <w:u w:val="single"/>
          <w:lang w:val="de-DE"/>
        </w:rPr>
        <w:br w:type="page"/>
      </w:r>
      <w:r w:rsidRPr="007575AD">
        <w:rPr>
          <w:rFonts w:ascii="Arial" w:hAnsi="Arial" w:cs="Arial"/>
          <w:b/>
          <w:noProof w:val="0"/>
          <w:u w:val="single"/>
          <w:lang w:val="de-DE"/>
        </w:rPr>
        <w:lastRenderedPageBreak/>
        <w:t>TITEL I</w:t>
      </w:r>
    </w:p>
    <w:p w14:paraId="61468BEC"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u w:val="single"/>
          <w:lang w:val="de-DE"/>
        </w:rPr>
        <w:t>ALLGEMEINE VORSCHRIFTEN</w:t>
      </w:r>
    </w:p>
    <w:p w14:paraId="6A72C808"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u w:val="single"/>
          <w:lang w:val="de-DE"/>
        </w:rPr>
        <w:t>KAPITEL I - GELTUNGSBEREICH UND DEFINITIONEN</w:t>
      </w:r>
    </w:p>
    <w:p w14:paraId="5070B8F1" w14:textId="77777777" w:rsidR="009F3899" w:rsidRPr="007575AD" w:rsidRDefault="009F3899">
      <w:pPr>
        <w:pStyle w:val="Body"/>
        <w:keepNext/>
        <w:widowControl w:val="0"/>
        <w:rPr>
          <w:rFonts w:ascii="Arial" w:hAnsi="Arial"/>
          <w:noProof w:val="0"/>
          <w:lang w:val="de-DE"/>
        </w:rPr>
      </w:pPr>
    </w:p>
    <w:p w14:paraId="0F73CDD2" w14:textId="77777777" w:rsidR="009F3899" w:rsidRPr="007575AD" w:rsidRDefault="009F3899">
      <w:pPr>
        <w:pStyle w:val="Body"/>
        <w:widowControl w:val="0"/>
        <w:rPr>
          <w:rFonts w:ascii="Arial" w:hAnsi="Arial"/>
          <w:noProof w:val="0"/>
          <w:lang w:val="de-DE"/>
        </w:rPr>
      </w:pPr>
      <w:r w:rsidRPr="007575AD">
        <w:rPr>
          <w:rFonts w:ascii="Arial" w:hAnsi="Arial" w:cs="Arial"/>
          <w:b/>
          <w:noProof w:val="0"/>
          <w:u w:val="single"/>
          <w:lang w:val="de-DE"/>
        </w:rPr>
        <w:t xml:space="preserve">Artikel </w:t>
      </w:r>
      <w:r w:rsidRPr="007575AD">
        <w:rPr>
          <w:rFonts w:ascii="Arial" w:hAnsi="Arial"/>
          <w:b/>
          <w:noProof w:val="0"/>
          <w:u w:val="single"/>
          <w:lang w:val="de-DE"/>
        </w:rPr>
        <w:t xml:space="preserve">1 </w:t>
      </w:r>
    </w:p>
    <w:p w14:paraId="68ABA3B7" w14:textId="77777777" w:rsidR="009F3899" w:rsidRPr="007575AD" w:rsidRDefault="009F3899">
      <w:pPr>
        <w:pStyle w:val="Body"/>
        <w:widowControl w:val="0"/>
        <w:rPr>
          <w:rFonts w:ascii="Arial" w:hAnsi="Arial"/>
          <w:noProof w:val="0"/>
          <w:lang w:val="de-DE"/>
        </w:rPr>
      </w:pPr>
    </w:p>
    <w:p w14:paraId="1BB486B0" w14:textId="77777777" w:rsidR="007107EF" w:rsidRPr="007575AD" w:rsidRDefault="007107EF" w:rsidP="007107E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Das vorliegende Statut gilt für das Direktions</w:t>
      </w:r>
      <w:r w:rsidRPr="007575AD">
        <w:rPr>
          <w:rFonts w:eastAsia="Arial" w:cs="Arial"/>
          <w:bCs/>
          <w:color w:val="000000"/>
          <w:sz w:val="24"/>
          <w:szCs w:val="24"/>
        </w:rPr>
        <w:t>personal (Direktor/inn/en, beigeordnete Direktor/inn/en und Referent/inn/en der beigeordneten Direktor/inn/en), das</w:t>
      </w:r>
      <w:r w:rsidRPr="007575AD">
        <w:rPr>
          <w:rFonts w:eastAsia="Arial" w:cs="Arial"/>
          <w:color w:val="000000"/>
          <w:sz w:val="24"/>
          <w:szCs w:val="24"/>
        </w:rPr>
        <w:t xml:space="preserve"> Lehr- und Aufsichtspersonal sowie für das Führungspersonal, das von seiner Behörde an die Europäischen Schulen abgeordnet ist.</w:t>
      </w:r>
    </w:p>
    <w:p w14:paraId="779FD44B" w14:textId="77777777" w:rsidR="007107EF" w:rsidRPr="007575AD" w:rsidRDefault="007107EF" w:rsidP="007107E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9A03097" w14:textId="77777777" w:rsidR="007107EF" w:rsidRPr="007575AD" w:rsidRDefault="007107EF" w:rsidP="007107EF">
      <w:pPr>
        <w:tabs>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20" w:hanging="720"/>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Im Sinne des vorliegenden Statuts gilt die Bezeichnung „</w:t>
      </w:r>
      <w:r w:rsidRPr="007575AD">
        <w:rPr>
          <w:rFonts w:eastAsia="Arial" w:cs="Arial"/>
          <w:b/>
          <w:bCs/>
          <w:color w:val="000000"/>
          <w:sz w:val="24"/>
          <w:szCs w:val="24"/>
        </w:rPr>
        <w:t>AN DIE EUROPÄISCHEN SCHULEN ABGEORDNETES PERSONAL</w:t>
      </w:r>
      <w:r w:rsidRPr="007575AD">
        <w:rPr>
          <w:rFonts w:eastAsia="Arial" w:cs="Arial"/>
          <w:color w:val="000000"/>
          <w:sz w:val="24"/>
          <w:szCs w:val="24"/>
        </w:rPr>
        <w:t>“ für alle Personen, welche die gemäß Artikel 12, Absätze 3 und 4 a) der Vereinbarung über die Satzung der Europäischen Schulen vorgeschriebenen Voraussetzungen erfüllen und im Rahmen der im Stellenplan der jeweiligen Schulen festgelegten Planstellen aufgrund einer offiziellen Amtshandlung von der zuständigen öffentlichen Behörde diesen Schulen zugewiesen werden.</w:t>
      </w:r>
    </w:p>
    <w:p w14:paraId="2174E7B3" w14:textId="77777777" w:rsidR="007107EF" w:rsidRPr="007575AD" w:rsidRDefault="007107EF" w:rsidP="007107E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1CE98583" w14:textId="77777777" w:rsidR="007107EF" w:rsidRPr="007575AD" w:rsidRDefault="007107EF" w:rsidP="007107E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bCs/>
          <w:iCs/>
          <w:color w:val="000000"/>
          <w:sz w:val="24"/>
        </w:rPr>
      </w:pPr>
      <w:r w:rsidRPr="007575AD">
        <w:rPr>
          <w:rFonts w:eastAsia="Arial" w:cs="Arial"/>
          <w:color w:val="000000"/>
          <w:sz w:val="24"/>
          <w:szCs w:val="24"/>
        </w:rPr>
        <w:t>2.</w:t>
      </w:r>
      <w:r w:rsidRPr="007575AD">
        <w:rPr>
          <w:rFonts w:eastAsia="Arial" w:cs="Arial"/>
          <w:color w:val="000000"/>
          <w:sz w:val="24"/>
          <w:szCs w:val="24"/>
        </w:rPr>
        <w:tab/>
        <w:t>Die Bezeichnung „</w:t>
      </w:r>
      <w:r w:rsidRPr="007575AD">
        <w:rPr>
          <w:rFonts w:eastAsia="Arial" w:cs="Arial"/>
          <w:b/>
          <w:bCs/>
          <w:color w:val="000000"/>
          <w:sz w:val="24"/>
          <w:szCs w:val="24"/>
        </w:rPr>
        <w:t>EUROPÄISCHE SCHULE</w:t>
      </w:r>
      <w:r w:rsidRPr="007575AD">
        <w:rPr>
          <w:rFonts w:eastAsia="Arial" w:cs="Arial"/>
          <w:color w:val="000000"/>
          <w:sz w:val="24"/>
          <w:szCs w:val="24"/>
        </w:rPr>
        <w:t>“ oder „</w:t>
      </w:r>
      <w:r w:rsidRPr="007575AD">
        <w:rPr>
          <w:rFonts w:eastAsia="Arial" w:cs="Arial"/>
          <w:b/>
          <w:bCs/>
          <w:color w:val="000000"/>
          <w:sz w:val="24"/>
          <w:szCs w:val="24"/>
        </w:rPr>
        <w:t>SCHULE</w:t>
      </w:r>
      <w:r w:rsidRPr="007575AD">
        <w:rPr>
          <w:rFonts w:eastAsia="Arial" w:cs="Arial"/>
          <w:color w:val="000000"/>
          <w:sz w:val="24"/>
          <w:szCs w:val="24"/>
        </w:rPr>
        <w:t>“ gilt für alle Lehranstalten, deren Gründung vom Obersten Rat beschlossen wird sowie für das Büro seines/seiner Generalsekretär/s/in.</w:t>
      </w:r>
    </w:p>
    <w:p w14:paraId="45B3B101" w14:textId="77777777" w:rsidR="007107EF" w:rsidRPr="007575AD" w:rsidRDefault="007107EF" w:rsidP="007107E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199A58F8" w14:textId="77777777" w:rsidR="007107EF" w:rsidRPr="007575AD" w:rsidRDefault="007107EF" w:rsidP="007107E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Die Bezeichnung „</w:t>
      </w:r>
      <w:r w:rsidRPr="007575AD">
        <w:rPr>
          <w:rFonts w:eastAsia="Arial" w:cs="Arial"/>
          <w:b/>
          <w:bCs/>
          <w:color w:val="000000"/>
          <w:sz w:val="24"/>
          <w:szCs w:val="24"/>
        </w:rPr>
        <w:t>PERSONAL</w:t>
      </w:r>
      <w:r w:rsidRPr="007575AD">
        <w:rPr>
          <w:rFonts w:eastAsia="Arial" w:cs="Arial"/>
          <w:color w:val="000000"/>
          <w:sz w:val="24"/>
          <w:szCs w:val="24"/>
        </w:rPr>
        <w:t>“ gilt für alle in Artikel 6 beschriebenen Kategorien.</w:t>
      </w:r>
    </w:p>
    <w:p w14:paraId="5153E142" w14:textId="77777777" w:rsidR="007107EF" w:rsidRPr="007575AD" w:rsidRDefault="007107EF" w:rsidP="007107E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19F57F8A" w14:textId="77777777" w:rsidR="007107EF" w:rsidRPr="007575AD" w:rsidRDefault="007107EF" w:rsidP="007107E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4.</w:t>
      </w:r>
      <w:r w:rsidRPr="007575AD">
        <w:rPr>
          <w:rFonts w:eastAsia="Arial" w:cs="Arial"/>
          <w:color w:val="000000"/>
          <w:sz w:val="24"/>
          <w:szCs w:val="24"/>
        </w:rPr>
        <w:tab/>
        <w:t>Die Bezeichnung „</w:t>
      </w:r>
      <w:r w:rsidRPr="007575AD">
        <w:rPr>
          <w:rFonts w:eastAsia="Arial" w:cs="Arial"/>
          <w:b/>
          <w:bCs/>
          <w:color w:val="000000"/>
          <w:sz w:val="24"/>
          <w:szCs w:val="24"/>
        </w:rPr>
        <w:t>SCHULJAHR</w:t>
      </w:r>
      <w:r w:rsidRPr="007575AD">
        <w:rPr>
          <w:rFonts w:eastAsia="Arial" w:cs="Arial"/>
          <w:color w:val="000000"/>
          <w:sz w:val="24"/>
          <w:szCs w:val="24"/>
        </w:rPr>
        <w:t>“ betrifft den Zeitraum vom 1. September bis zum 31. August des darauffolgenden Kalenderjahres.</w:t>
      </w:r>
    </w:p>
    <w:p w14:paraId="7A2A8D72" w14:textId="77777777" w:rsidR="007107EF" w:rsidRPr="007575AD" w:rsidRDefault="007107EF" w:rsidP="007107E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D815715" w14:textId="77777777" w:rsidR="007107EF" w:rsidRPr="007575AD" w:rsidRDefault="007107EF" w:rsidP="007107E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5.</w:t>
      </w:r>
      <w:r w:rsidRPr="007575AD">
        <w:rPr>
          <w:rFonts w:eastAsia="Arial" w:cs="Arial"/>
          <w:color w:val="000000"/>
          <w:sz w:val="24"/>
          <w:szCs w:val="24"/>
        </w:rPr>
        <w:tab/>
        <w:t>Der Begriff „</w:t>
      </w:r>
      <w:r w:rsidRPr="007575AD">
        <w:rPr>
          <w:rFonts w:eastAsia="Arial" w:cs="Arial"/>
          <w:b/>
          <w:bCs/>
          <w:color w:val="000000"/>
          <w:sz w:val="24"/>
          <w:szCs w:val="24"/>
        </w:rPr>
        <w:t>ABGEORDNET</w:t>
      </w:r>
      <w:r w:rsidRPr="007575AD">
        <w:rPr>
          <w:rFonts w:eastAsia="Arial" w:cs="Arial"/>
          <w:color w:val="000000"/>
          <w:sz w:val="24"/>
          <w:szCs w:val="24"/>
        </w:rPr>
        <w:t>“ bezeichnet jegliche Form der Abordnung oder Bereitstellung von Personal gemäß den jeweiligen nationalen Verfahrensweisen.</w:t>
      </w:r>
    </w:p>
    <w:p w14:paraId="75F6A674" w14:textId="77777777" w:rsidR="009F3899" w:rsidRPr="007575AD" w:rsidRDefault="009F3899">
      <w:pPr>
        <w:pStyle w:val="Body"/>
        <w:widowControl w:val="0"/>
        <w:rPr>
          <w:rFonts w:ascii="Arial" w:hAnsi="Arial"/>
          <w:noProof w:val="0"/>
          <w:lang w:val="de-DE"/>
        </w:rPr>
      </w:pPr>
    </w:p>
    <w:p w14:paraId="125CAA94"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w:t>
      </w:r>
    </w:p>
    <w:p w14:paraId="08089BC1" w14:textId="77777777" w:rsidR="009F3899" w:rsidRPr="007575AD" w:rsidRDefault="009F3899">
      <w:pPr>
        <w:pStyle w:val="Body"/>
        <w:widowControl w:val="0"/>
        <w:rPr>
          <w:rFonts w:ascii="Arial" w:hAnsi="Arial"/>
          <w:noProof w:val="0"/>
          <w:lang w:val="de-DE"/>
        </w:rPr>
      </w:pPr>
    </w:p>
    <w:p w14:paraId="4D4BE021"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Die Direktoren und der Generalsekretär sind im Rahmen ihrer jeweiligen Zuständigkeitsbereiche mit der Überwachung der Anwendung des vorliegenden Statuts beauftragt</w:t>
      </w:r>
      <w:r w:rsidRPr="007575AD">
        <w:rPr>
          <w:rFonts w:ascii="Arial" w:hAnsi="Arial"/>
          <w:noProof w:val="0"/>
          <w:lang w:val="de-DE"/>
        </w:rPr>
        <w:t xml:space="preserve">. </w:t>
      </w:r>
    </w:p>
    <w:p w14:paraId="72E2217C" w14:textId="77777777" w:rsidR="009F3899" w:rsidRPr="007575AD" w:rsidRDefault="009F3899">
      <w:pPr>
        <w:pStyle w:val="Body"/>
        <w:widowControl w:val="0"/>
        <w:rPr>
          <w:rFonts w:ascii="Arial" w:hAnsi="Arial"/>
          <w:noProof w:val="0"/>
          <w:lang w:val="de-DE"/>
        </w:rPr>
      </w:pPr>
    </w:p>
    <w:p w14:paraId="682B8788"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Die Inspektionsausschüsse für den Primar- und Sekundarbereich wachen über die reibungslose pädagogische und administrative Verwaltung des Personals, und zwar im Rahmen der Zuständigkeiten, die ihnen durch die Vereinbarung über die Satzung der Europäischen Schulen</w:t>
      </w:r>
      <w:r w:rsidRPr="007575AD">
        <w:rPr>
          <w:rFonts w:ascii="Arial" w:hAnsi="Arial" w:cs="Arial"/>
          <w:b/>
          <w:bCs/>
          <w:noProof w:val="0"/>
          <w:lang w:val="de-DE"/>
        </w:rPr>
        <w:t xml:space="preserve"> </w:t>
      </w:r>
      <w:r w:rsidRPr="007575AD">
        <w:rPr>
          <w:rFonts w:ascii="Arial" w:hAnsi="Arial" w:cs="Arial"/>
          <w:noProof w:val="0"/>
          <w:lang w:val="de-DE"/>
        </w:rPr>
        <w:t>und durch die Geschäftsordnung des Obersten Rates auferlegt werden</w:t>
      </w:r>
      <w:r w:rsidRPr="007575AD">
        <w:rPr>
          <w:rFonts w:ascii="Arial" w:hAnsi="Arial"/>
          <w:noProof w:val="0"/>
          <w:lang w:val="de-DE"/>
        </w:rPr>
        <w:t>.</w:t>
      </w:r>
    </w:p>
    <w:p w14:paraId="68FB656A" w14:textId="77777777" w:rsidR="009F3899" w:rsidRPr="007575AD" w:rsidRDefault="009F3899">
      <w:pPr>
        <w:pStyle w:val="Body"/>
        <w:widowControl w:val="0"/>
        <w:rPr>
          <w:rFonts w:ascii="Arial" w:hAnsi="Arial"/>
          <w:noProof w:val="0"/>
          <w:lang w:val="de-DE"/>
        </w:rPr>
      </w:pPr>
    </w:p>
    <w:p w14:paraId="0F6E7AC3" w14:textId="77777777" w:rsidR="008B4858" w:rsidRPr="007575AD" w:rsidRDefault="008B4858">
      <w:pPr>
        <w:spacing w:before="0" w:after="0"/>
        <w:jc w:val="left"/>
        <w:rPr>
          <w:b/>
          <w:color w:val="000000"/>
          <w:sz w:val="24"/>
          <w:u w:val="single"/>
        </w:rPr>
      </w:pPr>
      <w:r w:rsidRPr="007575AD">
        <w:rPr>
          <w:b/>
          <w:u w:val="single"/>
        </w:rPr>
        <w:br w:type="page"/>
      </w:r>
    </w:p>
    <w:p w14:paraId="1C6849DB"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lastRenderedPageBreak/>
        <w:t>Artikel 3</w:t>
      </w:r>
    </w:p>
    <w:p w14:paraId="67E6272E" w14:textId="77777777" w:rsidR="009F3899" w:rsidRPr="007575AD" w:rsidRDefault="009F3899">
      <w:pPr>
        <w:pStyle w:val="Body"/>
        <w:widowControl w:val="0"/>
        <w:rPr>
          <w:rFonts w:ascii="Arial" w:hAnsi="Arial"/>
          <w:noProof w:val="0"/>
          <w:lang w:val="de-DE"/>
        </w:rPr>
      </w:pPr>
    </w:p>
    <w:p w14:paraId="0379FAA3" w14:textId="77777777" w:rsidR="009F43E8" w:rsidRPr="007575AD" w:rsidRDefault="009F43E8" w:rsidP="009F43E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Das Datum der Inkraftsetzung der Anstellung ist nicht vor dem Zeitpunkt des Dienstantritts des Personalmitglieds anzusetzen. Für das Lehr- und Aufsichtspersonal und für Direktor/inn/en</w:t>
      </w:r>
      <w:r w:rsidRPr="007575AD">
        <w:rPr>
          <w:rFonts w:eastAsia="Arial" w:cs="Arial"/>
          <w:b/>
          <w:bCs/>
          <w:color w:val="000000"/>
          <w:sz w:val="24"/>
          <w:szCs w:val="24"/>
        </w:rPr>
        <w:t>,</w:t>
      </w:r>
      <w:r w:rsidRPr="007575AD">
        <w:rPr>
          <w:rFonts w:eastAsia="Arial" w:cs="Arial"/>
          <w:color w:val="000000"/>
          <w:sz w:val="24"/>
          <w:szCs w:val="24"/>
        </w:rPr>
        <w:t xml:space="preserve"> </w:t>
      </w:r>
      <w:r w:rsidRPr="007575AD">
        <w:rPr>
          <w:rFonts w:eastAsia="Arial" w:cs="Arial"/>
          <w:strike/>
          <w:color w:val="000000"/>
          <w:sz w:val="24"/>
          <w:szCs w:val="24"/>
        </w:rPr>
        <w:t>und</w:t>
      </w:r>
      <w:r w:rsidRPr="007575AD">
        <w:rPr>
          <w:rFonts w:eastAsia="Arial" w:cs="Arial"/>
          <w:color w:val="000000"/>
          <w:sz w:val="24"/>
          <w:szCs w:val="24"/>
        </w:rPr>
        <w:t xml:space="preserve"> beigeordnete Direktor/inn/en für den Sekundarbereich und den Kindergarten- und Primarbereich </w:t>
      </w:r>
      <w:r w:rsidRPr="007575AD">
        <w:rPr>
          <w:rFonts w:eastAsia="Arial" w:cs="Arial"/>
          <w:bCs/>
          <w:color w:val="000000"/>
          <w:sz w:val="24"/>
          <w:szCs w:val="24"/>
        </w:rPr>
        <w:t>sowie für Referent/inn/en der beigeordneten Direktor/inn/en</w:t>
      </w:r>
      <w:r w:rsidRPr="007575AD">
        <w:rPr>
          <w:rFonts w:eastAsia="Arial" w:cs="Arial"/>
          <w:color w:val="000000"/>
          <w:sz w:val="24"/>
          <w:szCs w:val="24"/>
        </w:rPr>
        <w:t xml:space="preserve"> darf dieses Datum um höchstens eine Woche vor den tatsächlichen Zeitpunkt des Schulanfangs vorverlegt werden, falls die Anwesenheit des betreffenden Personalmitglieds erforderlich ist. </w:t>
      </w:r>
    </w:p>
    <w:p w14:paraId="7990FA68" w14:textId="77777777" w:rsidR="009F43E8" w:rsidRPr="007575AD" w:rsidRDefault="009F43E8" w:rsidP="009F43E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9E354A7" w14:textId="77777777" w:rsidR="009F43E8" w:rsidRPr="007575AD" w:rsidRDefault="009F43E8" w:rsidP="009F43E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Falls das Personalmitglied während des Schuljahres an der Schule eintrifft, ist das Datum des tatsächlichen Dienstantritts ausschlaggebend.</w:t>
      </w:r>
    </w:p>
    <w:p w14:paraId="313361A9" w14:textId="77777777" w:rsidR="009F43E8" w:rsidRPr="007575AD" w:rsidRDefault="009F43E8" w:rsidP="009F43E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eastAsia="Arial" w:cs="Arial"/>
          <w:color w:val="000000"/>
          <w:sz w:val="24"/>
          <w:szCs w:val="24"/>
        </w:rPr>
      </w:pPr>
      <w:r w:rsidRPr="007575AD">
        <w:rPr>
          <w:rFonts w:eastAsia="Arial" w:cs="Arial"/>
          <w:color w:val="000000"/>
          <w:sz w:val="24"/>
          <w:szCs w:val="24"/>
        </w:rPr>
        <w:t>Für Personalmitglieder, die zu Beginn des Schuljahres eintreffen, gilt das Datum vom 1. September.</w:t>
      </w:r>
    </w:p>
    <w:p w14:paraId="1B3665D1" w14:textId="77777777" w:rsidR="009F3899" w:rsidRPr="007575AD" w:rsidRDefault="009F3899">
      <w:pPr>
        <w:pStyle w:val="Body"/>
        <w:widowControl w:val="0"/>
        <w:rPr>
          <w:rFonts w:ascii="Arial" w:hAnsi="Arial"/>
          <w:noProof w:val="0"/>
          <w:lang w:val="de-DE"/>
        </w:rPr>
      </w:pPr>
    </w:p>
    <w:p w14:paraId="10ECB91A"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w:t>
      </w:r>
    </w:p>
    <w:p w14:paraId="6485DA6F" w14:textId="77777777" w:rsidR="009F3899" w:rsidRPr="007575AD" w:rsidRDefault="009F3899">
      <w:pPr>
        <w:pStyle w:val="Body"/>
        <w:widowControl w:val="0"/>
        <w:rPr>
          <w:rFonts w:ascii="Arial" w:hAnsi="Arial"/>
          <w:noProof w:val="0"/>
          <w:lang w:val="de-DE"/>
        </w:rPr>
      </w:pPr>
    </w:p>
    <w:p w14:paraId="7E19B2CE"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Jegliche Abordnung im Rahmen der im Stellenplan der Schulen vorgesehenen Planstellen nach Artikel 5 darf nur Gegenstand der Besetzung einer neu eingerichteten oder einer infolge des Abgangs des/der vorherigen Amtsträger/s/in freigewordenen Planstelle sein.</w:t>
      </w:r>
    </w:p>
    <w:p w14:paraId="3AED8AE9"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r w:rsidRPr="007575AD">
        <w:rPr>
          <w:rFonts w:eastAsia="Arial" w:cs="Arial"/>
          <w:color w:val="000000"/>
          <w:sz w:val="24"/>
          <w:szCs w:val="24"/>
        </w:rPr>
        <w:tab/>
        <w:t>Das Lehr- und Aufsichtspersonal wird auf Vorschlag und nach Stellungnahme des/der Direktor/s/in angestellt.</w:t>
      </w:r>
      <w:r w:rsidRPr="007575AD">
        <w:rPr>
          <w:rFonts w:eastAsia="Arial" w:cs="Arial"/>
          <w:color w:val="000000"/>
          <w:sz w:val="24"/>
          <w:szCs w:val="24"/>
        </w:rPr>
        <w:tab/>
      </w:r>
      <w:r w:rsidRPr="007575AD">
        <w:rPr>
          <w:rFonts w:eastAsia="Arial" w:cs="Arial"/>
          <w:color w:val="000000"/>
          <w:sz w:val="24"/>
          <w:szCs w:val="24"/>
        </w:rPr>
        <w:tab/>
      </w:r>
      <w:r w:rsidRPr="007575AD">
        <w:rPr>
          <w:rFonts w:eastAsia="Arial" w:cs="Arial"/>
          <w:color w:val="000000"/>
          <w:sz w:val="24"/>
          <w:szCs w:val="24"/>
        </w:rPr>
        <w:tab/>
      </w:r>
      <w:r w:rsidRPr="007575AD">
        <w:rPr>
          <w:rFonts w:eastAsia="Arial" w:cs="Arial"/>
          <w:color w:val="000000"/>
          <w:sz w:val="24"/>
          <w:szCs w:val="24"/>
        </w:rPr>
        <w:tab/>
      </w:r>
    </w:p>
    <w:p w14:paraId="45F6F312"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2DD7DEFE" w14:textId="7BC024C5"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Auf Antrag eines Mitglieds des Lehr- und Aufsichtspersonals, nach Stellungnahme des/der Direktor/s/in und auf Vorschlag des/der zuständigen nationalen Inspektor/s/in kann die Abordnungsbehörde die Besetzung einer Planstelle durch eine Versetzung von einer Schule zur anderen genehmigen.</w:t>
      </w:r>
      <w:r w:rsidR="00C70D2C">
        <w:rPr>
          <w:rFonts w:eastAsia="Arial" w:cs="Arial"/>
          <w:color w:val="000000"/>
          <w:sz w:val="24"/>
          <w:szCs w:val="24"/>
        </w:rPr>
        <w:t xml:space="preserve"> </w:t>
      </w:r>
      <w:r w:rsidRPr="007575AD">
        <w:rPr>
          <w:rFonts w:eastAsia="Arial" w:cs="Arial"/>
          <w:color w:val="000000"/>
          <w:sz w:val="24"/>
          <w:szCs w:val="24"/>
        </w:rPr>
        <w:t xml:space="preserve">Diese Genehmigung darf jedoch grundsätzlich nur ein einziges Mal und erst nach den fünf ersten Abordnungsjahren an einer Schule gewährt werden. Sie ändert in keiner Weise die Gesamtdauer der neunjährigen Abordnung gemäß Artikel 29 des vorliegenden Statuts. </w:t>
      </w:r>
    </w:p>
    <w:p w14:paraId="4D928DDD"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A593E17" w14:textId="7B9368AF"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Die Regeln für einen Transfer der Direktor/inn/en und beigeordneten Direktor/inn/en für den Sekundarbereich und den Kindergarten- und Primarbereich sind in den in Artikel 9 in Bezug genommenen Durchführungsbestimmungen geregelt.</w:t>
      </w:r>
    </w:p>
    <w:p w14:paraId="1CAFB3ED"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1B964E16"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4.</w:t>
      </w:r>
      <w:r w:rsidRPr="007575AD">
        <w:rPr>
          <w:rFonts w:eastAsia="Arial" w:cs="Arial"/>
          <w:color w:val="000000"/>
          <w:sz w:val="24"/>
          <w:szCs w:val="24"/>
        </w:rPr>
        <w:tab/>
      </w:r>
      <w:r w:rsidRPr="007575AD">
        <w:rPr>
          <w:rFonts w:eastAsia="Arial" w:cs="Arial"/>
          <w:bCs/>
          <w:color w:val="000000"/>
          <w:sz w:val="24"/>
          <w:szCs w:val="24"/>
        </w:rPr>
        <w:t>Die Regeln für einen Transfer der Referent/inn/en der beigeordneten Direktor/inn/en für den Sekundarbereich und den Kindergarten- und Primarbereich sind in den in Artikel 9 bis in Bezug genommenen Durchführungs</w:t>
      </w:r>
      <w:r w:rsidRPr="007575AD">
        <w:rPr>
          <w:rFonts w:eastAsia="Arial" w:cs="Arial"/>
          <w:bCs/>
          <w:color w:val="000000"/>
          <w:sz w:val="24"/>
          <w:szCs w:val="24"/>
        </w:rPr>
        <w:softHyphen/>
        <w:t>bestimmungen geregelt.</w:t>
      </w:r>
    </w:p>
    <w:p w14:paraId="703E644D" w14:textId="77777777" w:rsidR="009F3899" w:rsidRPr="007575AD" w:rsidRDefault="009F3899">
      <w:pPr>
        <w:spacing w:before="0" w:after="0"/>
        <w:rPr>
          <w:rFonts w:cs="Arial"/>
        </w:rPr>
      </w:pPr>
    </w:p>
    <w:p w14:paraId="249AD4A9" w14:textId="77777777" w:rsidR="009F3899" w:rsidRPr="007575AD" w:rsidRDefault="009F3899">
      <w:pPr>
        <w:spacing w:before="0" w:after="0"/>
        <w:rPr>
          <w:rFonts w:cs="Arial"/>
          <w:b/>
          <w:sz w:val="24"/>
          <w:szCs w:val="24"/>
          <w:u w:val="single"/>
        </w:rPr>
      </w:pPr>
      <w:r w:rsidRPr="007575AD">
        <w:rPr>
          <w:rFonts w:cs="Arial"/>
          <w:b/>
          <w:sz w:val="24"/>
          <w:szCs w:val="24"/>
          <w:u w:val="single"/>
        </w:rPr>
        <w:t>Artikel 5</w:t>
      </w:r>
    </w:p>
    <w:p w14:paraId="62DD2671" w14:textId="77777777" w:rsidR="009F3899" w:rsidRPr="007575AD" w:rsidRDefault="009F3899">
      <w:pPr>
        <w:spacing w:before="0" w:after="0"/>
        <w:rPr>
          <w:rFonts w:cs="Arial"/>
          <w:b/>
          <w:sz w:val="24"/>
          <w:szCs w:val="24"/>
          <w:u w:val="single"/>
        </w:rPr>
      </w:pPr>
    </w:p>
    <w:p w14:paraId="5918AF17" w14:textId="77777777" w:rsidR="009F3899" w:rsidRPr="007575AD" w:rsidRDefault="009F3899">
      <w:pPr>
        <w:spacing w:before="0" w:after="0"/>
        <w:rPr>
          <w:rFonts w:cs="Arial"/>
          <w:sz w:val="24"/>
          <w:szCs w:val="24"/>
        </w:rPr>
      </w:pPr>
      <w:r w:rsidRPr="007575AD">
        <w:rPr>
          <w:rFonts w:cs="Arial"/>
          <w:sz w:val="24"/>
        </w:rPr>
        <w:t>Dem Stellenplan im Haushaltsplan der jeweiligen Schule und des Büros des Generalsekretärs</w:t>
      </w:r>
      <w:r w:rsidRPr="007575AD">
        <w:rPr>
          <w:rFonts w:cs="Arial"/>
          <w:b/>
          <w:bCs/>
          <w:i/>
          <w:iCs/>
          <w:sz w:val="24"/>
        </w:rPr>
        <w:t xml:space="preserve"> </w:t>
      </w:r>
      <w:r w:rsidRPr="007575AD">
        <w:rPr>
          <w:rFonts w:cs="Arial"/>
          <w:sz w:val="24"/>
        </w:rPr>
        <w:t>ist eine Tabelle der Stellenbesetzung beizufügen</w:t>
      </w:r>
      <w:r w:rsidRPr="007575AD">
        <w:rPr>
          <w:rFonts w:cs="Arial"/>
          <w:sz w:val="24"/>
          <w:szCs w:val="24"/>
        </w:rPr>
        <w:t>.</w:t>
      </w:r>
    </w:p>
    <w:p w14:paraId="2301F0BB" w14:textId="77777777" w:rsidR="009F3899" w:rsidRPr="007575AD" w:rsidRDefault="009F3899">
      <w:pPr>
        <w:spacing w:before="0" w:after="0"/>
        <w:rPr>
          <w:rFonts w:cs="Arial"/>
          <w:sz w:val="24"/>
          <w:szCs w:val="24"/>
        </w:rPr>
      </w:pPr>
    </w:p>
    <w:p w14:paraId="1C7CF493" w14:textId="77777777" w:rsidR="008B4858" w:rsidRPr="007575AD" w:rsidRDefault="008B4858">
      <w:pPr>
        <w:spacing w:before="0" w:after="0"/>
        <w:jc w:val="left"/>
        <w:rPr>
          <w:b/>
          <w:color w:val="000000"/>
          <w:sz w:val="24"/>
          <w:u w:val="single"/>
        </w:rPr>
      </w:pPr>
      <w:r w:rsidRPr="007575AD">
        <w:rPr>
          <w:b/>
          <w:u w:val="single"/>
        </w:rPr>
        <w:br w:type="page"/>
      </w:r>
    </w:p>
    <w:p w14:paraId="00BF7F8D"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lastRenderedPageBreak/>
        <w:t>Artikel 6</w:t>
      </w:r>
    </w:p>
    <w:p w14:paraId="4D8CF706" w14:textId="77777777" w:rsidR="009F3899" w:rsidRPr="007575AD" w:rsidRDefault="009F3899">
      <w:pPr>
        <w:pStyle w:val="Body"/>
        <w:widowControl w:val="0"/>
        <w:ind w:hanging="578"/>
        <w:rPr>
          <w:rFonts w:ascii="Arial" w:hAnsi="Arial"/>
          <w:noProof w:val="0"/>
          <w:lang w:val="de-DE"/>
        </w:rPr>
      </w:pPr>
    </w:p>
    <w:p w14:paraId="33ED80DE" w14:textId="77777777" w:rsidR="008B4858" w:rsidRPr="007575AD" w:rsidRDefault="008B4858" w:rsidP="008B4858">
      <w:pPr>
        <w:tabs>
          <w:tab w:val="left" w:pos="0"/>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Die dem vorliegenden Statut unterliegenden dienstlichen Tätigkeiten werden in folgende Kategorien eingestuft:</w:t>
      </w:r>
    </w:p>
    <w:p w14:paraId="397581DE"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6C03E47B"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534"/>
        <w:textAlignment w:val="baseline"/>
        <w:rPr>
          <w:rFonts w:cs="Arial"/>
          <w:color w:val="000000"/>
          <w:sz w:val="24"/>
        </w:rPr>
      </w:pPr>
      <w:r w:rsidRPr="007575AD">
        <w:rPr>
          <w:rFonts w:eastAsia="Arial" w:cs="Arial"/>
          <w:color w:val="000000"/>
          <w:sz w:val="24"/>
          <w:szCs w:val="24"/>
        </w:rPr>
        <w:t>a)</w:t>
      </w:r>
      <w:r w:rsidRPr="007575AD">
        <w:rPr>
          <w:rFonts w:eastAsia="Arial" w:cs="Arial"/>
          <w:color w:val="000000"/>
          <w:sz w:val="24"/>
          <w:szCs w:val="24"/>
        </w:rPr>
        <w:tab/>
        <w:t>Direktionspersonal:</w:t>
      </w:r>
    </w:p>
    <w:p w14:paraId="6C6143C8" w14:textId="77777777" w:rsidR="008B4858" w:rsidRPr="007575AD" w:rsidRDefault="008B4858" w:rsidP="008B4858">
      <w:pPr>
        <w:tabs>
          <w:tab w:val="left" w:pos="676"/>
          <w:tab w:val="left" w:pos="705"/>
          <w:tab w:val="left" w:pos="105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rPr>
      </w:pPr>
      <w:r w:rsidRPr="007575AD">
        <w:rPr>
          <w:rFonts w:eastAsia="Arial" w:cs="Arial"/>
          <w:color w:val="000000"/>
          <w:sz w:val="24"/>
          <w:szCs w:val="24"/>
        </w:rPr>
        <w:tab/>
        <w:t>-</w:t>
      </w:r>
      <w:r w:rsidRPr="007575AD">
        <w:rPr>
          <w:rFonts w:eastAsia="Arial" w:cs="Arial"/>
          <w:color w:val="000000"/>
          <w:sz w:val="24"/>
          <w:szCs w:val="24"/>
        </w:rPr>
        <w:tab/>
        <w:t>Direktor/in</w:t>
      </w:r>
    </w:p>
    <w:p w14:paraId="6A724EA8" w14:textId="77777777" w:rsidR="008B4858" w:rsidRPr="007575AD" w:rsidRDefault="008B4858" w:rsidP="008B4858">
      <w:pPr>
        <w:tabs>
          <w:tab w:val="left" w:pos="676"/>
          <w:tab w:val="left" w:pos="705"/>
          <w:tab w:val="left" w:pos="105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rPr>
      </w:pPr>
      <w:r w:rsidRPr="007575AD">
        <w:rPr>
          <w:rFonts w:eastAsia="Arial" w:cs="Arial"/>
          <w:color w:val="000000"/>
          <w:sz w:val="24"/>
          <w:szCs w:val="24"/>
        </w:rPr>
        <w:tab/>
        <w:t xml:space="preserve">- </w:t>
      </w:r>
      <w:r w:rsidRPr="007575AD">
        <w:rPr>
          <w:rFonts w:eastAsia="Arial" w:cs="Arial"/>
          <w:color w:val="000000"/>
          <w:sz w:val="24"/>
          <w:szCs w:val="24"/>
        </w:rPr>
        <w:tab/>
        <w:t>beigeordnete/r Direktor/in für den Sekundarbereich</w:t>
      </w:r>
    </w:p>
    <w:p w14:paraId="3E407EBD" w14:textId="77777777" w:rsidR="008B4858" w:rsidRPr="007575AD" w:rsidRDefault="008B4858" w:rsidP="008B4858">
      <w:pPr>
        <w:tabs>
          <w:tab w:val="left" w:pos="676"/>
          <w:tab w:val="left" w:pos="705"/>
          <w:tab w:val="left" w:pos="105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rPr>
      </w:pPr>
      <w:r w:rsidRPr="007575AD">
        <w:rPr>
          <w:rFonts w:eastAsia="Arial" w:cs="Arial"/>
          <w:color w:val="000000"/>
          <w:sz w:val="24"/>
          <w:szCs w:val="24"/>
        </w:rPr>
        <w:tab/>
        <w:t xml:space="preserve">- </w:t>
      </w:r>
      <w:r w:rsidRPr="007575AD">
        <w:rPr>
          <w:rFonts w:eastAsia="Arial" w:cs="Arial"/>
          <w:color w:val="000000"/>
          <w:sz w:val="24"/>
          <w:szCs w:val="24"/>
        </w:rPr>
        <w:tab/>
        <w:t>beigeordnete/r Direktor/in für den Kindergarten- und Primarbereich</w:t>
      </w:r>
    </w:p>
    <w:p w14:paraId="4B4AEE3A" w14:textId="77777777" w:rsidR="008B4858" w:rsidRPr="007575AD" w:rsidRDefault="008B4858" w:rsidP="008B4858">
      <w:pPr>
        <w:tabs>
          <w:tab w:val="left" w:pos="676"/>
          <w:tab w:val="left" w:pos="705"/>
          <w:tab w:val="left" w:pos="105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rPr>
      </w:pPr>
      <w:r w:rsidRPr="007575AD">
        <w:rPr>
          <w:rFonts w:eastAsia="Arial" w:cs="Arial"/>
          <w:color w:val="000000"/>
          <w:sz w:val="24"/>
          <w:szCs w:val="24"/>
        </w:rPr>
        <w:tab/>
        <w:t xml:space="preserve">- </w:t>
      </w:r>
      <w:r w:rsidRPr="007575AD">
        <w:rPr>
          <w:rFonts w:eastAsia="Arial" w:cs="Arial"/>
          <w:color w:val="000000"/>
          <w:sz w:val="24"/>
          <w:szCs w:val="24"/>
        </w:rPr>
        <w:tab/>
        <w:t>beigeordnete/r Direktor/in für Finanzen und Verwaltung</w:t>
      </w:r>
    </w:p>
    <w:p w14:paraId="14A2118C" w14:textId="77777777" w:rsidR="008B4858" w:rsidRPr="007575AD" w:rsidRDefault="008B4858" w:rsidP="008B4858">
      <w:pPr>
        <w:numPr>
          <w:ilvl w:val="0"/>
          <w:numId w:val="69"/>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jc w:val="left"/>
        <w:textAlignment w:val="baseline"/>
        <w:rPr>
          <w:rFonts w:cs="Arial"/>
          <w:color w:val="000000"/>
          <w:sz w:val="24"/>
        </w:rPr>
      </w:pPr>
      <w:r w:rsidRPr="007575AD">
        <w:rPr>
          <w:rFonts w:eastAsia="Arial" w:cs="Arial"/>
          <w:bCs/>
          <w:color w:val="000000"/>
          <w:sz w:val="24"/>
          <w:szCs w:val="24"/>
        </w:rPr>
        <w:t>Referent/in des/der beigeordneten Direktor/s/in für den Sekundarbereich</w:t>
      </w:r>
    </w:p>
    <w:p w14:paraId="2887DF9C" w14:textId="77777777" w:rsidR="008B4858" w:rsidRPr="007575AD" w:rsidRDefault="008B4858" w:rsidP="008B4858">
      <w:pPr>
        <w:numPr>
          <w:ilvl w:val="0"/>
          <w:numId w:val="69"/>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jc w:val="left"/>
        <w:textAlignment w:val="baseline"/>
        <w:rPr>
          <w:rFonts w:cs="Arial"/>
          <w:color w:val="000000"/>
          <w:sz w:val="24"/>
        </w:rPr>
      </w:pPr>
      <w:r w:rsidRPr="007575AD">
        <w:rPr>
          <w:rFonts w:eastAsia="Arial" w:cs="Arial"/>
          <w:bCs/>
          <w:color w:val="000000"/>
          <w:sz w:val="24"/>
          <w:szCs w:val="24"/>
        </w:rPr>
        <w:t>Referent/in des/der beigeordneten Direktor/s/in für den Kindergarten- und Primarbereich</w:t>
      </w:r>
    </w:p>
    <w:p w14:paraId="7F9A1C8A"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645D52A"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534"/>
        <w:jc w:val="left"/>
        <w:textAlignment w:val="baseline"/>
        <w:rPr>
          <w:rFonts w:cs="Arial"/>
          <w:color w:val="000000"/>
          <w:sz w:val="24"/>
        </w:rPr>
      </w:pPr>
      <w:r w:rsidRPr="007575AD">
        <w:rPr>
          <w:rFonts w:eastAsia="Arial" w:cs="Arial"/>
          <w:color w:val="000000"/>
          <w:sz w:val="24"/>
          <w:szCs w:val="24"/>
        </w:rPr>
        <w:t>b)</w:t>
      </w:r>
      <w:r w:rsidRPr="007575AD">
        <w:rPr>
          <w:rFonts w:eastAsia="Arial" w:cs="Arial"/>
          <w:color w:val="000000"/>
          <w:sz w:val="24"/>
          <w:szCs w:val="24"/>
        </w:rPr>
        <w:tab/>
        <w:t>Lehr- und Aufsichtspersonal</w:t>
      </w:r>
    </w:p>
    <w:p w14:paraId="500F8FFD"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r>
      <w:r w:rsidRPr="007575AD">
        <w:rPr>
          <w:rFonts w:eastAsia="Arial" w:cs="Arial"/>
          <w:color w:val="000000"/>
          <w:sz w:val="24"/>
          <w:szCs w:val="24"/>
        </w:rPr>
        <w:tab/>
        <w:t>Sekundarschullehrkraft</w:t>
      </w:r>
    </w:p>
    <w:p w14:paraId="0013ADB0"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r>
      <w:r w:rsidRPr="007575AD">
        <w:rPr>
          <w:rFonts w:eastAsia="Arial" w:cs="Arial"/>
          <w:color w:val="000000"/>
          <w:sz w:val="24"/>
          <w:szCs w:val="24"/>
        </w:rPr>
        <w:tab/>
        <w:t>Lehrkraft, die befähigt ist, nur in der Unterstufe des Sekundarbereichs zu unterrichten</w:t>
      </w:r>
    </w:p>
    <w:p w14:paraId="0DFAE513"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r>
      <w:r w:rsidRPr="007575AD">
        <w:rPr>
          <w:rFonts w:eastAsia="Arial" w:cs="Arial"/>
          <w:color w:val="000000"/>
          <w:sz w:val="24"/>
          <w:szCs w:val="24"/>
        </w:rPr>
        <w:tab/>
        <w:t>Grundschullehrkraft</w:t>
      </w:r>
    </w:p>
    <w:p w14:paraId="6D32BCDA"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r>
      <w:r w:rsidRPr="007575AD">
        <w:rPr>
          <w:rFonts w:eastAsia="Arial" w:cs="Arial"/>
          <w:color w:val="000000"/>
          <w:sz w:val="24"/>
          <w:szCs w:val="24"/>
        </w:rPr>
        <w:tab/>
        <w:t>Erzieher/in (Kindergarten)</w:t>
      </w:r>
    </w:p>
    <w:p w14:paraId="4E83F278"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r>
      <w:r w:rsidRPr="007575AD">
        <w:rPr>
          <w:rFonts w:eastAsia="Arial" w:cs="Arial"/>
          <w:color w:val="000000"/>
          <w:sz w:val="24"/>
          <w:szCs w:val="24"/>
        </w:rPr>
        <w:tab/>
        <w:t>Haupterziehungsberater/in</w:t>
      </w:r>
    </w:p>
    <w:p w14:paraId="36F9D65D"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Erziehungsberater/in mit pädagogischem Befähigungsdiplom</w:t>
      </w:r>
    </w:p>
    <w:p w14:paraId="29A16F6D" w14:textId="77777777" w:rsidR="008B4858" w:rsidRPr="007575AD" w:rsidRDefault="008B4858" w:rsidP="008B4858">
      <w:pPr>
        <w:tabs>
          <w:tab w:val="left" w:pos="676"/>
          <w:tab w:val="left" w:pos="720"/>
          <w:tab w:val="left" w:pos="950"/>
          <w:tab w:val="left" w:pos="99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Erziehungsberater/in, der/die Inhaber/in eines Abschlussdiploms des Sekundarbereichs aber nicht eines pädagogischen Befähigungsdiploms ist</w:t>
      </w:r>
    </w:p>
    <w:p w14:paraId="313C6092"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Bibliothekar/in</w:t>
      </w:r>
    </w:p>
    <w:p w14:paraId="74518ED0"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77E0B03A"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rPr>
      </w:pPr>
      <w:r w:rsidRPr="007575AD">
        <w:rPr>
          <w:rFonts w:eastAsia="Arial" w:cs="Arial"/>
          <w:color w:val="000000"/>
          <w:sz w:val="24"/>
          <w:szCs w:val="24"/>
        </w:rPr>
        <w:t>c)</w:t>
      </w:r>
      <w:r w:rsidRPr="007575AD">
        <w:rPr>
          <w:rFonts w:eastAsia="Arial" w:cs="Arial"/>
          <w:color w:val="000000"/>
          <w:sz w:val="24"/>
          <w:szCs w:val="24"/>
        </w:rPr>
        <w:tab/>
        <w:t>Führungspersonal</w:t>
      </w:r>
    </w:p>
    <w:p w14:paraId="01D5AC37"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Stellvertretende/r Generalsekretär/in</w:t>
      </w:r>
    </w:p>
    <w:p w14:paraId="7D3C794B"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Hauptassistent/in des/der Generalsekretär/s/in, der/die mit einer Verwaltungsabteilung beauftragt ist</w:t>
      </w:r>
    </w:p>
    <w:p w14:paraId="14061EBF" w14:textId="77777777" w:rsidR="008B4858" w:rsidRPr="007575AD" w:rsidRDefault="008B4858" w:rsidP="008B4858">
      <w:pPr>
        <w:tabs>
          <w:tab w:val="left" w:pos="676"/>
          <w:tab w:val="left" w:pos="720"/>
          <w:tab w:val="left" w:pos="93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textAlignment w:val="baseline"/>
        <w:rPr>
          <w:rFonts w:cs="Arial"/>
          <w:color w:val="000000"/>
          <w:sz w:val="24"/>
        </w:rPr>
      </w:pPr>
      <w:r w:rsidRPr="007575AD">
        <w:rPr>
          <w:rFonts w:eastAsia="Arial" w:cs="Arial"/>
          <w:color w:val="000000"/>
          <w:sz w:val="24"/>
          <w:szCs w:val="24"/>
        </w:rPr>
        <w:t xml:space="preserve">- </w:t>
      </w:r>
      <w:r w:rsidRPr="007575AD">
        <w:rPr>
          <w:rFonts w:eastAsia="Arial" w:cs="Arial"/>
          <w:color w:val="000000"/>
          <w:sz w:val="24"/>
          <w:szCs w:val="24"/>
        </w:rPr>
        <w:tab/>
        <w:t xml:space="preserve">Zentrale/r Rechnungsführer/in </w:t>
      </w:r>
    </w:p>
    <w:p w14:paraId="49D6508A"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Finanzkontrolleur/in</w:t>
      </w:r>
    </w:p>
    <w:p w14:paraId="3DDC9F17"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Beigeordnete/r Finanzkontrolleur/in</w:t>
      </w:r>
    </w:p>
    <w:p w14:paraId="53D010D8"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Leiter/in einer Verwaltungsabteilung</w:t>
      </w:r>
    </w:p>
    <w:p w14:paraId="7022FFFD" w14:textId="77777777" w:rsidR="008B4858" w:rsidRPr="007575AD" w:rsidRDefault="008B4858" w:rsidP="008B4858">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950" w:hanging="274"/>
        <w:textAlignment w:val="baseline"/>
        <w:rPr>
          <w:rFonts w:cs="Arial"/>
          <w:color w:val="000000"/>
          <w:sz w:val="24"/>
        </w:rPr>
      </w:pPr>
      <w:r w:rsidRPr="007575AD">
        <w:rPr>
          <w:rFonts w:eastAsia="Arial" w:cs="Arial"/>
          <w:color w:val="000000"/>
          <w:sz w:val="24"/>
          <w:szCs w:val="24"/>
        </w:rPr>
        <w:t>-</w:t>
      </w:r>
      <w:r w:rsidRPr="007575AD">
        <w:rPr>
          <w:rFonts w:eastAsia="Arial" w:cs="Arial"/>
          <w:color w:val="000000"/>
          <w:sz w:val="24"/>
          <w:szCs w:val="24"/>
        </w:rPr>
        <w:tab/>
        <w:t>Administrative/r und juristische/r Beauftragte/r</w:t>
      </w:r>
    </w:p>
    <w:p w14:paraId="09C37EBB" w14:textId="77777777" w:rsidR="009F3899" w:rsidRPr="007575AD" w:rsidRDefault="009F3899">
      <w:pPr>
        <w:spacing w:before="0" w:after="0"/>
        <w:rPr>
          <w:rFonts w:cs="Arial"/>
          <w:u w:val="single"/>
        </w:rPr>
      </w:pPr>
    </w:p>
    <w:p w14:paraId="2BE17C1D" w14:textId="77777777" w:rsidR="009F3899" w:rsidRPr="007575AD" w:rsidRDefault="009F3899">
      <w:pPr>
        <w:pStyle w:val="Body"/>
        <w:widowControl w:val="0"/>
        <w:tabs>
          <w:tab w:val="left" w:pos="1080"/>
          <w:tab w:val="left" w:pos="5040"/>
          <w:tab w:val="left" w:pos="720"/>
          <w:tab w:val="left" w:pos="1080"/>
        </w:tabs>
        <w:rPr>
          <w:rFonts w:ascii="Arial" w:hAnsi="Arial"/>
          <w:noProof w:val="0"/>
          <w:lang w:val="de-DE"/>
        </w:rPr>
      </w:pPr>
      <w:r w:rsidRPr="007575AD">
        <w:rPr>
          <w:rFonts w:ascii="Arial" w:hAnsi="Arial"/>
          <w:b/>
          <w:noProof w:val="0"/>
          <w:u w:val="single"/>
          <w:lang w:val="de-DE"/>
        </w:rPr>
        <w:t>Artikel 7</w:t>
      </w:r>
    </w:p>
    <w:p w14:paraId="04633683" w14:textId="77777777" w:rsidR="009F3899" w:rsidRPr="007575AD" w:rsidRDefault="009F3899">
      <w:pPr>
        <w:pStyle w:val="Body"/>
        <w:widowControl w:val="0"/>
        <w:rPr>
          <w:rFonts w:ascii="Arial" w:hAnsi="Arial"/>
          <w:noProof w:val="0"/>
          <w:lang w:val="de-DE"/>
        </w:rPr>
      </w:pPr>
    </w:p>
    <w:p w14:paraId="6D2EE820" w14:textId="612407B2"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Auf Beschluss des/der Generalsekretär/s/in kann jedes Personalmitglied, mit Ausnahme des/der Zentralen Rechnungsführer/s/in und des/der Finanz</w:t>
      </w:r>
      <w:r w:rsidR="004817F8" w:rsidRPr="007575AD">
        <w:rPr>
          <w:rFonts w:eastAsia="Arial" w:cs="Arial"/>
          <w:color w:val="000000"/>
          <w:sz w:val="24"/>
          <w:szCs w:val="24"/>
        </w:rPr>
        <w:softHyphen/>
      </w:r>
      <w:r w:rsidRPr="007575AD">
        <w:rPr>
          <w:rFonts w:eastAsia="Arial" w:cs="Arial"/>
          <w:color w:val="000000"/>
          <w:sz w:val="24"/>
          <w:szCs w:val="24"/>
        </w:rPr>
        <w:t>kontrolleur/s/in, aufgefordert werden, aushilfsweise eine Tätigkeit auszuüben, die nicht jener entspricht, für die es angestellt wurde, vorausgesetzt, es verfügt über die erforderlichen Qualifikationen zur Ausübung dieser dienstlichen Tätigkeit. Für die beigeordneten Direktor/inn/en für den Sekundarbereich und den Kindergarten- und Primarbereich</w:t>
      </w:r>
      <w:r w:rsidRPr="007575AD">
        <w:rPr>
          <w:rFonts w:eastAsia="Arial" w:cs="Arial"/>
          <w:b/>
          <w:bCs/>
          <w:color w:val="000000"/>
          <w:sz w:val="24"/>
          <w:szCs w:val="24"/>
        </w:rPr>
        <w:t>,</w:t>
      </w:r>
      <w:r w:rsidRPr="007575AD">
        <w:rPr>
          <w:rFonts w:eastAsia="Arial" w:cs="Arial"/>
          <w:bCs/>
          <w:color w:val="000000"/>
          <w:sz w:val="24"/>
          <w:szCs w:val="24"/>
        </w:rPr>
        <w:t xml:space="preserve"> die Referent/inn/en der beigeordneten Direktor/inn/en</w:t>
      </w:r>
      <w:r w:rsidRPr="007575AD">
        <w:rPr>
          <w:rFonts w:eastAsia="Arial" w:cs="Arial"/>
          <w:color w:val="000000"/>
          <w:sz w:val="24"/>
          <w:szCs w:val="24"/>
        </w:rPr>
        <w:t xml:space="preserve"> und das Lehr- und Aufsichtspersonal wird der Beschluss auf Vorschlag des/der Direktor/s/in gefasst. </w:t>
      </w:r>
    </w:p>
    <w:p w14:paraId="3B8BF7BB"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3AB8E30" w14:textId="77777777" w:rsidR="008B4858" w:rsidRPr="007575AD" w:rsidRDefault="008B4858" w:rsidP="008B485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lastRenderedPageBreak/>
        <w:t>Der/Die beigeordnete Finanzkontrolleur/in kann aufgefordert werden, aushilfsweise die Tätigkeit des/der Finanzkontrolleur/s/in auszuüben.</w:t>
      </w:r>
    </w:p>
    <w:p w14:paraId="677A8554" w14:textId="77777777" w:rsidR="008B4858" w:rsidRPr="007575AD" w:rsidRDefault="008B4858" w:rsidP="008B485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6259C2B4" w14:textId="3E4816E6" w:rsidR="008B4858" w:rsidRPr="007575AD" w:rsidRDefault="008B4858" w:rsidP="008B4858">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 xml:space="preserve">Ab dem vierten kumulativen Monat seiner Tätigkeit als Aushilfskraft erhält dieses Personalmitglied eine Vergütung, die der Differenz zwischen dem Grundgehalt, das seiner dienstlichen Tätigkeit und Besoldungsstufe entspricht, und dem, das jener Besoldungsstufe entspricht, in die es eingestuft würde, falls es für die Tätigkeit, die es vorübergehend ausübt, ernannt wäre. Die vorübergehende Tätigkeit ist auf ein Jahr beschränkt. Erforderlichenfalls kann die vorübergehende Tätigkeit nach ordnungsgemäßer Bekundung und nach Stellungnahme des/der zuständigen nationalen Inspektor/s/in für Direktor/inn/en, </w:t>
      </w:r>
      <w:r w:rsidRPr="007575AD">
        <w:rPr>
          <w:rFonts w:eastAsia="Arial" w:cs="Arial"/>
          <w:strike/>
          <w:color w:val="000000"/>
          <w:sz w:val="24"/>
          <w:szCs w:val="24"/>
        </w:rPr>
        <w:t>und</w:t>
      </w:r>
      <w:r w:rsidRPr="007575AD">
        <w:rPr>
          <w:rFonts w:eastAsia="Arial" w:cs="Arial"/>
          <w:color w:val="000000"/>
          <w:sz w:val="24"/>
          <w:szCs w:val="24"/>
        </w:rPr>
        <w:t xml:space="preserve"> beigeordnete Direktor/inn/en für den Sekundarbereich und den Kindergarten- und Primar</w:t>
      </w:r>
      <w:r w:rsidR="004817F8" w:rsidRPr="007575AD">
        <w:rPr>
          <w:rFonts w:eastAsia="Arial" w:cs="Arial"/>
          <w:color w:val="000000"/>
          <w:sz w:val="24"/>
          <w:szCs w:val="24"/>
        </w:rPr>
        <w:softHyphen/>
      </w:r>
      <w:r w:rsidRPr="007575AD">
        <w:rPr>
          <w:rFonts w:eastAsia="Arial" w:cs="Arial"/>
          <w:color w:val="000000"/>
          <w:sz w:val="24"/>
          <w:szCs w:val="24"/>
        </w:rPr>
        <w:t xml:space="preserve">bereich, </w:t>
      </w:r>
      <w:r w:rsidRPr="007575AD">
        <w:rPr>
          <w:rFonts w:eastAsia="Arial" w:cs="Arial"/>
          <w:bCs/>
          <w:color w:val="000000"/>
          <w:sz w:val="24"/>
          <w:szCs w:val="24"/>
        </w:rPr>
        <w:t>Referent/inn/en der beigeordneten Direktor/inn/en</w:t>
      </w:r>
      <w:r w:rsidRPr="007575AD">
        <w:rPr>
          <w:rFonts w:eastAsia="Arial" w:cs="Arial"/>
          <w:color w:val="000000"/>
          <w:sz w:val="24"/>
          <w:szCs w:val="24"/>
        </w:rPr>
        <w:t xml:space="preserve"> sowie für das Lehr- und Aufsichtspersonal auf höchstens 2 Jahre verlängert werden. </w:t>
      </w:r>
    </w:p>
    <w:p w14:paraId="288F4F68" w14:textId="77777777" w:rsidR="009F3899" w:rsidRPr="007575AD" w:rsidRDefault="009F3899">
      <w:pPr>
        <w:pStyle w:val="Body"/>
        <w:widowControl w:val="0"/>
        <w:rPr>
          <w:rFonts w:ascii="Arial" w:hAnsi="Arial"/>
          <w:noProof w:val="0"/>
          <w:lang w:val="de-DE"/>
        </w:rPr>
      </w:pPr>
    </w:p>
    <w:p w14:paraId="1CE5FE5C"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8</w:t>
      </w:r>
    </w:p>
    <w:p w14:paraId="3E5BBE07" w14:textId="77777777" w:rsidR="009F3899" w:rsidRPr="007575AD" w:rsidRDefault="009F3899">
      <w:pPr>
        <w:pStyle w:val="Body"/>
        <w:widowControl w:val="0"/>
        <w:rPr>
          <w:rFonts w:ascii="Arial" w:hAnsi="Arial"/>
          <w:noProof w:val="0"/>
          <w:lang w:val="de-DE"/>
        </w:rPr>
      </w:pPr>
      <w:r w:rsidRPr="007575AD">
        <w:rPr>
          <w:noProof w:val="0"/>
          <w:lang w:val="de-DE"/>
        </w:rPr>
        <w:tab/>
      </w:r>
    </w:p>
    <w:p w14:paraId="6095EBA2" w14:textId="77777777" w:rsidR="009F3899" w:rsidRPr="007575AD" w:rsidRDefault="009F3899">
      <w:pPr>
        <w:pStyle w:val="Body"/>
        <w:widowControl w:val="0"/>
        <w:rPr>
          <w:rFonts w:ascii="Arial" w:hAnsi="Arial"/>
          <w:noProof w:val="0"/>
          <w:lang w:val="de-DE"/>
        </w:rPr>
      </w:pPr>
    </w:p>
    <w:p w14:paraId="727D7E90" w14:textId="77777777" w:rsidR="00B6597A" w:rsidRPr="007575AD" w:rsidRDefault="009F3899" w:rsidP="00C867FD">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rPr>
      </w:pPr>
      <w:r w:rsidRPr="007575AD">
        <w:tab/>
      </w:r>
      <w:r w:rsidR="00B6597A" w:rsidRPr="007575AD">
        <w:rPr>
          <w:color w:val="000000"/>
        </w:rPr>
        <w:t>Die Mitglieder des abgeordneten Personals an den Europäischen Schulen werden von zwei Personalvertretern, einer für den Kindergarten-/Primarbereich und einer für den Sekundarbereich, vertreten.</w:t>
      </w:r>
    </w:p>
    <w:p w14:paraId="536D5CE9" w14:textId="77777777" w:rsidR="00B6597A" w:rsidRPr="007575AD" w:rsidRDefault="00B6597A" w:rsidP="00B6597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line="280" w:lineRule="atLeast"/>
        <w:ind w:left="-142"/>
        <w:textAlignment w:val="baseline"/>
        <w:rPr>
          <w:rFonts w:cs="Arial"/>
          <w:color w:val="000000"/>
        </w:rPr>
      </w:pPr>
    </w:p>
    <w:p w14:paraId="25924790" w14:textId="77777777" w:rsidR="00B6597A" w:rsidRPr="007575AD" w:rsidRDefault="00B6597A" w:rsidP="00C867FD">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rPr>
      </w:pPr>
      <w:r w:rsidRPr="007575AD">
        <w:rPr>
          <w:color w:val="000000"/>
        </w:rPr>
        <w:t>Zusammen mit den beiden Vertretern der Ortslehrkräfte bilden sie den „Lehrpersonalausschuss“ an jeder Schule. Die Rechte und Verfahren des „Lehrpersonalausschusses“ und des „schulübergreifenden Personalausschusses“, der sich aus den Mitgliedern der Lehrpersonalausschüsse der einzelnen Schulen zusammensetzt, sind in den „Durchführungsbestimmungen zur Festlegung der Rechte und Verfahren der Vertretung des Lehrpersonals der Europäischen Schulen“ im Einzelnen geregelt.</w:t>
      </w:r>
    </w:p>
    <w:p w14:paraId="77D02EE2" w14:textId="77777777" w:rsidR="00B6597A" w:rsidRPr="007575AD" w:rsidRDefault="00B6597A" w:rsidP="00B6597A"/>
    <w:p w14:paraId="08A39090" w14:textId="77777777" w:rsidR="009F3899" w:rsidRPr="007575AD" w:rsidRDefault="009F3899" w:rsidP="00B6597A">
      <w:pPr>
        <w:pStyle w:val="Body"/>
        <w:widowControl w:val="0"/>
        <w:ind w:left="720" w:hanging="720"/>
        <w:rPr>
          <w:rFonts w:ascii="Arial" w:hAnsi="Arial"/>
          <w:noProof w:val="0"/>
          <w:lang w:val="de-DE"/>
        </w:rPr>
      </w:pPr>
    </w:p>
    <w:p w14:paraId="05ED8C8E" w14:textId="77777777" w:rsidR="009F3899" w:rsidRPr="007575AD" w:rsidRDefault="009F3899">
      <w:pPr>
        <w:pStyle w:val="Body"/>
        <w:widowControl w:val="0"/>
        <w:rPr>
          <w:rFonts w:ascii="Arial" w:hAnsi="Arial"/>
          <w:noProof w:val="0"/>
          <w:lang w:val="de-DE"/>
        </w:rPr>
      </w:pPr>
    </w:p>
    <w:p w14:paraId="0535C575" w14:textId="77777777" w:rsidR="009F3899" w:rsidRPr="007575AD" w:rsidRDefault="009F3899">
      <w:pPr>
        <w:pStyle w:val="Body"/>
        <w:widowControl w:val="0"/>
        <w:rPr>
          <w:rFonts w:ascii="Arial" w:hAnsi="Arial"/>
          <w:noProof w:val="0"/>
          <w:lang w:val="de-DE"/>
        </w:rPr>
      </w:pPr>
    </w:p>
    <w:p w14:paraId="7AE4D0DF"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b/>
          <w:noProof w:val="0"/>
          <w:u w:val="single"/>
          <w:lang w:val="de-DE"/>
        </w:rPr>
        <w:br w:type="page"/>
      </w:r>
      <w:r w:rsidRPr="007575AD">
        <w:rPr>
          <w:rFonts w:ascii="Arial" w:hAnsi="Arial" w:cs="Arial"/>
          <w:b/>
          <w:noProof w:val="0"/>
          <w:u w:val="single"/>
          <w:lang w:val="de-DE"/>
        </w:rPr>
        <w:lastRenderedPageBreak/>
        <w:t>KAPITEL II - PERSONALKATEGORIEN</w:t>
      </w:r>
    </w:p>
    <w:p w14:paraId="372E0422"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Artikel 9</w:t>
      </w:r>
    </w:p>
    <w:p w14:paraId="7B614F69" w14:textId="77777777" w:rsidR="009F3899" w:rsidRPr="007575AD" w:rsidRDefault="009F3899">
      <w:pPr>
        <w:pStyle w:val="Body"/>
        <w:widowControl w:val="0"/>
        <w:rPr>
          <w:rFonts w:ascii="Arial" w:hAnsi="Arial"/>
          <w:noProof w:val="0"/>
          <w:lang w:val="de-DE"/>
        </w:rPr>
      </w:pPr>
    </w:p>
    <w:p w14:paraId="5F305EC9"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1.</w:t>
      </w:r>
      <w:r w:rsidRPr="007575AD">
        <w:rPr>
          <w:rFonts w:ascii="Arial" w:hAnsi="Arial"/>
          <w:noProof w:val="0"/>
          <w:lang w:val="de-DE"/>
        </w:rPr>
        <w:tab/>
      </w:r>
      <w:r w:rsidRPr="007575AD">
        <w:rPr>
          <w:rFonts w:ascii="Arial" w:hAnsi="Arial" w:cs="Arial"/>
          <w:b/>
          <w:noProof w:val="0"/>
          <w:lang w:val="de-DE"/>
        </w:rPr>
        <w:t xml:space="preserve">Die </w:t>
      </w:r>
      <w:r w:rsidR="00300F9E" w:rsidRPr="007575AD">
        <w:rPr>
          <w:rFonts w:ascii="Arial" w:hAnsi="Arial"/>
          <w:b/>
          <w:noProof w:val="0"/>
          <w:lang w:val="de-DE"/>
        </w:rPr>
        <w:t>Direktoren und die stellvertretender Direktoren für den Sekundarbereich und den Kindergarten- und den Primarbereich</w:t>
      </w:r>
      <w:r w:rsidRPr="007575AD">
        <w:rPr>
          <w:rFonts w:ascii="Arial" w:hAnsi="Arial" w:cs="Arial"/>
          <w:b/>
          <w:noProof w:val="0"/>
          <w:lang w:val="de-DE"/>
        </w:rPr>
        <w:t xml:space="preserve"> </w:t>
      </w:r>
      <w:r w:rsidRPr="007575AD">
        <w:rPr>
          <w:rFonts w:ascii="Arial" w:hAnsi="Arial" w:cs="Arial"/>
          <w:noProof w:val="0"/>
          <w:lang w:val="de-DE"/>
        </w:rPr>
        <w:t>der Europäischen Schulen werden in Anwendung von Artikel 12, 3) der Vereinbarung über die Satzung der Europäischen Schulen</w:t>
      </w:r>
      <w:r w:rsidRPr="007575AD">
        <w:rPr>
          <w:rFonts w:ascii="Arial" w:hAnsi="Arial" w:cs="Arial"/>
          <w:b/>
          <w:bCs/>
          <w:noProof w:val="0"/>
          <w:lang w:val="de-DE"/>
        </w:rPr>
        <w:t xml:space="preserve"> </w:t>
      </w:r>
      <w:r w:rsidRPr="007575AD">
        <w:rPr>
          <w:rFonts w:ascii="Arial" w:hAnsi="Arial" w:cs="Arial"/>
          <w:noProof w:val="0"/>
          <w:lang w:val="de-DE"/>
        </w:rPr>
        <w:t>gemäß dem durch die Durchführungsbestimmungen festgelegten Verfahren vom Obersten Rat ernannt</w:t>
      </w:r>
      <w:r w:rsidRPr="007575AD">
        <w:rPr>
          <w:rFonts w:ascii="Arial" w:hAnsi="Arial"/>
          <w:noProof w:val="0"/>
          <w:lang w:val="de-DE"/>
        </w:rPr>
        <w:t>.</w:t>
      </w:r>
    </w:p>
    <w:p w14:paraId="5DB137BC" w14:textId="77777777" w:rsidR="009F3899" w:rsidRPr="007575AD" w:rsidRDefault="009F3899">
      <w:pPr>
        <w:pStyle w:val="Body"/>
        <w:widowControl w:val="0"/>
        <w:rPr>
          <w:rFonts w:ascii="Arial" w:hAnsi="Arial"/>
          <w:noProof w:val="0"/>
          <w:lang w:val="de-DE"/>
        </w:rPr>
      </w:pPr>
    </w:p>
    <w:p w14:paraId="72B404A8"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lang w:val="de-DE"/>
        </w:rPr>
        <w:t>Die Durchführungsbestimmungen zur Ernennung der Direktoren und stellvertretenden Direktoren sowie die Beschreibung des Profils dieser Funktionen und die Dauer der Abordnung sind vom Obersten Rat festgelegt worden und dem Anhang I des vorliegenden Statuts zu entnehmen</w:t>
      </w:r>
      <w:r w:rsidRPr="007575AD">
        <w:rPr>
          <w:rFonts w:ascii="Arial" w:hAnsi="Arial"/>
          <w:noProof w:val="0"/>
          <w:lang w:val="de-DE"/>
        </w:rPr>
        <w:t>.</w:t>
      </w:r>
    </w:p>
    <w:p w14:paraId="7F23874E" w14:textId="77777777" w:rsidR="00627254" w:rsidRPr="007575AD" w:rsidRDefault="00627254">
      <w:pPr>
        <w:pStyle w:val="Body"/>
        <w:widowControl w:val="0"/>
        <w:ind w:left="720" w:hanging="720"/>
        <w:rPr>
          <w:rFonts w:ascii="Arial" w:hAnsi="Arial"/>
          <w:noProof w:val="0"/>
          <w:lang w:val="de-DE"/>
        </w:rPr>
      </w:pPr>
    </w:p>
    <w:p w14:paraId="110AB94B"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rPr>
      </w:pPr>
      <w:r w:rsidRPr="007575AD">
        <w:rPr>
          <w:rFonts w:eastAsia="Arial" w:cs="Arial"/>
          <w:b/>
          <w:bCs/>
          <w:color w:val="000000"/>
          <w:sz w:val="24"/>
          <w:szCs w:val="24"/>
          <w:u w:val="single"/>
        </w:rPr>
        <w:t>Artikel 9 bis</w:t>
      </w:r>
    </w:p>
    <w:p w14:paraId="637332C2"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56F2560" w14:textId="77777777" w:rsidR="00627254" w:rsidRPr="007575AD" w:rsidRDefault="00627254" w:rsidP="00627254">
      <w:pPr>
        <w:tabs>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bCs/>
          <w:color w:val="000000"/>
          <w:sz w:val="24"/>
          <w:szCs w:val="24"/>
        </w:rPr>
        <w:t xml:space="preserve">Die </w:t>
      </w:r>
      <w:r w:rsidRPr="007575AD">
        <w:rPr>
          <w:rFonts w:eastAsia="Arial" w:cs="Arial"/>
          <w:b/>
          <w:bCs/>
          <w:color w:val="000000"/>
          <w:sz w:val="24"/>
          <w:szCs w:val="24"/>
        </w:rPr>
        <w:t>REFERENT/INN/EN DER BEIGEORDNETEN DIREKTOR/INN/EN für den Sekundarbereich und den Kindergarten- und Primarbereich</w:t>
      </w:r>
      <w:r w:rsidRPr="007575AD">
        <w:rPr>
          <w:rFonts w:eastAsia="Arial" w:cs="Arial"/>
          <w:bCs/>
          <w:color w:val="000000"/>
          <w:sz w:val="24"/>
          <w:szCs w:val="24"/>
        </w:rPr>
        <w:t xml:space="preserve"> der Europäischen Schulen werden gemäß dem in den Durchführungsbestimmungen festgelegten Verfahren durch den/die Direktor/in ernannt.</w:t>
      </w:r>
    </w:p>
    <w:p w14:paraId="23F9B91B"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E3F037F"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10</w:t>
      </w:r>
    </w:p>
    <w:p w14:paraId="1275EBF1" w14:textId="77777777" w:rsidR="009F3899" w:rsidRPr="007575AD" w:rsidRDefault="009F3899">
      <w:pPr>
        <w:pStyle w:val="Body"/>
        <w:widowControl w:val="0"/>
        <w:rPr>
          <w:rFonts w:ascii="Arial" w:hAnsi="Arial"/>
          <w:noProof w:val="0"/>
          <w:lang w:val="de-DE"/>
        </w:rPr>
      </w:pPr>
    </w:p>
    <w:p w14:paraId="50E936FF" w14:textId="605B9E8F" w:rsidR="009F3899" w:rsidRPr="007575AD" w:rsidRDefault="009F3899" w:rsidP="001B43DA">
      <w:pPr>
        <w:pStyle w:val="Body"/>
        <w:widowControl w:val="0"/>
        <w:ind w:left="720" w:hanging="720"/>
        <w:rPr>
          <w:rFonts w:ascii="Arial" w:hAnsi="Arial"/>
          <w:noProof w:val="0"/>
          <w:lang w:val="de-DE"/>
        </w:rPr>
      </w:pPr>
      <w:r w:rsidRPr="007575AD">
        <w:rPr>
          <w:rFonts w:ascii="Arial" w:hAnsi="Arial"/>
          <w:noProof w:val="0"/>
          <w:lang w:val="de-DE"/>
        </w:rPr>
        <w:t>1.</w:t>
      </w:r>
      <w:r w:rsidRPr="007575AD">
        <w:rPr>
          <w:rFonts w:ascii="Arial" w:hAnsi="Arial"/>
          <w:noProof w:val="0"/>
          <w:lang w:val="de-DE"/>
        </w:rPr>
        <w:tab/>
      </w:r>
      <w:r w:rsidRPr="007575AD">
        <w:rPr>
          <w:rFonts w:ascii="Arial" w:hAnsi="Arial" w:cs="Arial"/>
          <w:noProof w:val="0"/>
          <w:lang w:val="de-DE"/>
        </w:rPr>
        <w:t>Die gemäß Artikel 1 des vorliegenden Statuts</w:t>
      </w:r>
      <w:r w:rsidR="00C70D2C">
        <w:rPr>
          <w:rFonts w:ascii="Arial" w:hAnsi="Arial" w:cs="Arial"/>
          <w:noProof w:val="0"/>
          <w:lang w:val="de-DE"/>
        </w:rPr>
        <w:t xml:space="preserve"> </w:t>
      </w:r>
      <w:r w:rsidRPr="007575AD">
        <w:rPr>
          <w:rFonts w:ascii="Arial" w:hAnsi="Arial" w:cs="Arial"/>
          <w:noProof w:val="0"/>
          <w:lang w:val="de-DE"/>
        </w:rPr>
        <w:t>abgeordneten</w:t>
      </w:r>
      <w:r w:rsidR="00C70D2C">
        <w:rPr>
          <w:rFonts w:ascii="Arial" w:hAnsi="Arial" w:cs="Arial"/>
          <w:noProof w:val="0"/>
          <w:lang w:val="de-DE"/>
        </w:rPr>
        <w:t xml:space="preserve"> </w:t>
      </w:r>
      <w:r w:rsidR="00FF25A9" w:rsidRPr="007575AD">
        <w:rPr>
          <w:rFonts w:ascii="Arial" w:hAnsi="Arial" w:cs="Arial"/>
          <w:b/>
          <w:noProof w:val="0"/>
          <w:lang w:val="de-DE"/>
        </w:rPr>
        <w:t xml:space="preserve">SEKUNDARSCHULLEHRER, </w:t>
      </w:r>
      <w:r w:rsidRPr="007575AD">
        <w:rPr>
          <w:rFonts w:ascii="Arial" w:hAnsi="Arial" w:cs="Arial"/>
          <w:b/>
          <w:noProof w:val="0"/>
          <w:lang w:val="de-DE"/>
        </w:rPr>
        <w:t xml:space="preserve">GRUNDSCHULLEHRER, </w:t>
      </w:r>
      <w:r w:rsidR="00FF25A9" w:rsidRPr="007575AD">
        <w:rPr>
          <w:rFonts w:ascii="Arial" w:hAnsi="Arial" w:cs="Arial"/>
          <w:b/>
          <w:noProof w:val="0"/>
          <w:lang w:val="de-DE"/>
        </w:rPr>
        <w:t>E</w:t>
      </w:r>
      <w:r w:rsidRPr="007575AD">
        <w:rPr>
          <w:rFonts w:ascii="Arial" w:hAnsi="Arial" w:cs="Arial"/>
          <w:b/>
          <w:noProof w:val="0"/>
          <w:lang w:val="de-DE"/>
        </w:rPr>
        <w:t>RZIEHER(INNEN), ERZIEHUNGSBERATER, HAUPTERZIEHUNGS</w:t>
      </w:r>
      <w:r w:rsidR="004817F8" w:rsidRPr="007575AD">
        <w:rPr>
          <w:rFonts w:ascii="Arial" w:hAnsi="Arial" w:cs="Arial"/>
          <w:b/>
          <w:noProof w:val="0"/>
          <w:lang w:val="de-DE"/>
        </w:rPr>
        <w:softHyphen/>
      </w:r>
      <w:r w:rsidRPr="007575AD">
        <w:rPr>
          <w:rFonts w:ascii="Arial" w:hAnsi="Arial" w:cs="Arial"/>
          <w:b/>
          <w:noProof w:val="0"/>
          <w:lang w:val="de-DE"/>
        </w:rPr>
        <w:t xml:space="preserve">BERATER UND BILIOTHEKARE </w:t>
      </w:r>
      <w:r w:rsidRPr="007575AD">
        <w:rPr>
          <w:rFonts w:ascii="Arial" w:hAnsi="Arial" w:cs="Arial"/>
          <w:noProof w:val="0"/>
          <w:lang w:val="de-DE"/>
        </w:rPr>
        <w:t>müssen über die verlangten Diplome verfügen und die erforderlichen Bedingungen zur Ausübung gleichartiger Funktionen in ihrem Herkunftsland erfüllen. Ferner müssen sie über gründliche Kenntnisse in einer zweiten Gemeinschaftssprache verfügen. Die Beherrschung der Sprache des Dienstortes ist erwünscht</w:t>
      </w:r>
      <w:r w:rsidRPr="007575AD">
        <w:rPr>
          <w:rFonts w:ascii="Arial" w:hAnsi="Arial"/>
          <w:noProof w:val="0"/>
          <w:lang w:val="de-DE"/>
        </w:rPr>
        <w:t>.</w:t>
      </w:r>
    </w:p>
    <w:p w14:paraId="1DEFA231" w14:textId="77777777" w:rsidR="009F3899" w:rsidRPr="007575AD" w:rsidRDefault="009F3899">
      <w:pPr>
        <w:pStyle w:val="Body"/>
        <w:widowControl w:val="0"/>
        <w:rPr>
          <w:rFonts w:ascii="Arial" w:hAnsi="Arial"/>
          <w:noProof w:val="0"/>
          <w:lang w:val="de-DE"/>
        </w:rPr>
      </w:pPr>
    </w:p>
    <w:p w14:paraId="0D2DE534"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lang w:val="de-DE"/>
        </w:rPr>
        <w:t>Sie gewährleisten jene Dienstleistungen, die ihnen vom Direktor aufgetragen worden sind, einschl. gelegentlicher Dienstleistungen, die ihnen im Interesse des reibungslosen Schulbetriebs abverlangt werden können</w:t>
      </w:r>
      <w:r w:rsidRPr="007575AD">
        <w:rPr>
          <w:rFonts w:ascii="Arial" w:hAnsi="Arial"/>
          <w:noProof w:val="0"/>
          <w:lang w:val="de-DE"/>
        </w:rPr>
        <w:t>.</w:t>
      </w:r>
    </w:p>
    <w:p w14:paraId="34BEC698" w14:textId="77777777" w:rsidR="009F3899" w:rsidRPr="007575AD" w:rsidRDefault="009F3899">
      <w:pPr>
        <w:pStyle w:val="Body"/>
        <w:widowControl w:val="0"/>
        <w:rPr>
          <w:rFonts w:ascii="Arial" w:hAnsi="Arial"/>
          <w:noProof w:val="0"/>
          <w:lang w:val="de-DE"/>
        </w:rPr>
      </w:pPr>
    </w:p>
    <w:p w14:paraId="15D592BB"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3.</w:t>
      </w:r>
      <w:r w:rsidRPr="007575AD">
        <w:rPr>
          <w:rFonts w:ascii="Arial" w:hAnsi="Arial"/>
          <w:noProof w:val="0"/>
          <w:lang w:val="de-DE"/>
        </w:rPr>
        <w:tab/>
      </w:r>
      <w:r w:rsidRPr="007575AD">
        <w:rPr>
          <w:rFonts w:ascii="Arial" w:hAnsi="Arial" w:cs="Arial"/>
          <w:noProof w:val="0"/>
          <w:lang w:val="de-DE"/>
        </w:rPr>
        <w:t>Im Interesse des reibungslosen Betriebs der Schule und im Sinne der Bewältigung der dienstlichen Erfordernisse kann ein Sekundarschullehrer nach Stellungnahme des nationalen Inspektors mit dem Unterricht eines Fachs beauftragt werden, das nicht zu seiner Fachrichtung gehört, das jedoch in die gleiche Gruppe von Lehrfächern fällt</w:t>
      </w:r>
      <w:r w:rsidRPr="007575AD">
        <w:rPr>
          <w:rFonts w:ascii="Arial" w:hAnsi="Arial"/>
          <w:noProof w:val="0"/>
          <w:lang w:val="de-DE"/>
        </w:rPr>
        <w:t>.</w:t>
      </w:r>
    </w:p>
    <w:p w14:paraId="3D6ADDC9" w14:textId="77777777" w:rsidR="009F3899" w:rsidRPr="007575AD" w:rsidRDefault="009F3899">
      <w:pPr>
        <w:pStyle w:val="Body"/>
        <w:widowControl w:val="0"/>
        <w:rPr>
          <w:rFonts w:ascii="Arial" w:hAnsi="Arial"/>
          <w:noProof w:val="0"/>
          <w:lang w:val="de-DE"/>
        </w:rPr>
      </w:pPr>
    </w:p>
    <w:p w14:paraId="47CB374B" w14:textId="3C75BC45"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4.</w:t>
      </w:r>
      <w:r w:rsidRPr="007575AD">
        <w:rPr>
          <w:rFonts w:ascii="Arial" w:hAnsi="Arial"/>
          <w:noProof w:val="0"/>
          <w:lang w:val="de-DE"/>
        </w:rPr>
        <w:tab/>
      </w:r>
      <w:r w:rsidRPr="007575AD">
        <w:rPr>
          <w:rFonts w:ascii="Arial" w:hAnsi="Arial" w:cs="Arial"/>
          <w:noProof w:val="0"/>
          <w:lang w:val="de-DE"/>
        </w:rPr>
        <w:t>Die Grundschullehrer können nach Stellungnahme des nationalen Inspektors dazu aufgefordert werden, einen Teil ihrer Dienstleistungen in den ersten Klassen des</w:t>
      </w:r>
      <w:r w:rsidR="00C70D2C">
        <w:rPr>
          <w:rFonts w:ascii="Arial" w:hAnsi="Arial" w:cs="Arial"/>
          <w:noProof w:val="0"/>
          <w:lang w:val="de-DE"/>
        </w:rPr>
        <w:t xml:space="preserve"> </w:t>
      </w:r>
      <w:r w:rsidRPr="007575AD">
        <w:rPr>
          <w:rFonts w:ascii="Arial" w:hAnsi="Arial" w:cs="Arial"/>
          <w:noProof w:val="0"/>
          <w:lang w:val="de-DE"/>
        </w:rPr>
        <w:t>Sekundarbereichs zu verrichten, und zwar für Unterrichtsfächer, die ihren Qualifikationen entsprechen. Für diesen Unterricht erhalten sie ein Gehalt, das jener Stufe entspricht, in der sie zur Unterrichtserteilung herangezogen werden, und zwar im Verhältnis der Anzahl jener Stunden, die sie im Sekundarbereich unterrichten</w:t>
      </w:r>
      <w:r w:rsidRPr="007575AD">
        <w:rPr>
          <w:rFonts w:ascii="Arial" w:hAnsi="Arial"/>
          <w:noProof w:val="0"/>
          <w:lang w:val="de-DE"/>
        </w:rPr>
        <w:t>.</w:t>
      </w:r>
    </w:p>
    <w:p w14:paraId="5A1518D4" w14:textId="77777777" w:rsidR="009F3899" w:rsidRPr="007575AD" w:rsidRDefault="009F3899">
      <w:pPr>
        <w:pStyle w:val="Body"/>
        <w:widowControl w:val="0"/>
        <w:rPr>
          <w:rFonts w:ascii="Arial" w:hAnsi="Arial"/>
          <w:noProof w:val="0"/>
          <w:lang w:val="de-DE"/>
        </w:rPr>
      </w:pPr>
    </w:p>
    <w:p w14:paraId="76665C06"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11</w:t>
      </w:r>
    </w:p>
    <w:p w14:paraId="4FE5384E" w14:textId="77777777" w:rsidR="009F3899" w:rsidRPr="007575AD" w:rsidRDefault="009F3899">
      <w:pPr>
        <w:pStyle w:val="Body"/>
        <w:widowControl w:val="0"/>
        <w:rPr>
          <w:rFonts w:ascii="Arial" w:hAnsi="Arial"/>
          <w:noProof w:val="0"/>
          <w:lang w:val="de-DE"/>
        </w:rPr>
      </w:pPr>
    </w:p>
    <w:p w14:paraId="27ADF85B" w14:textId="77777777" w:rsidR="00300F9E" w:rsidRPr="007575AD" w:rsidRDefault="00300F9E" w:rsidP="00300F9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de-DE"/>
        </w:rPr>
      </w:pPr>
      <w:r w:rsidRPr="007575AD">
        <w:rPr>
          <w:rFonts w:ascii="Arial" w:hAnsi="Arial"/>
          <w:noProof w:val="0"/>
          <w:lang w:val="de-DE"/>
        </w:rPr>
        <w:t xml:space="preserve">Die </w:t>
      </w:r>
      <w:r w:rsidR="00DF0690" w:rsidRPr="007575AD">
        <w:rPr>
          <w:rFonts w:ascii="Arial" w:hAnsi="Arial"/>
          <w:b/>
          <w:noProof w:val="0"/>
          <w:lang w:val="de-DE"/>
        </w:rPr>
        <w:t>STELLVERTRETENDEN DIREKTOREN FÜR FINANZEN UND VERWALTUNG</w:t>
      </w:r>
      <w:r w:rsidRPr="007575AD">
        <w:rPr>
          <w:rFonts w:ascii="Arial" w:hAnsi="Arial"/>
          <w:noProof w:val="0"/>
          <w:lang w:val="de-DE"/>
        </w:rPr>
        <w:t>,</w:t>
      </w:r>
      <w:r w:rsidRPr="007575AD">
        <w:rPr>
          <w:rFonts w:ascii="Arial" w:hAnsi="Arial"/>
          <w:b/>
          <w:noProof w:val="0"/>
          <w:lang w:val="de-DE"/>
        </w:rPr>
        <w:t xml:space="preserve"> </w:t>
      </w:r>
      <w:r w:rsidRPr="007575AD">
        <w:rPr>
          <w:rFonts w:ascii="Arial" w:hAnsi="Arial"/>
          <w:noProof w:val="0"/>
          <w:lang w:val="de-DE"/>
        </w:rPr>
        <w:t xml:space="preserve">die gemäß Artikel 1 des vorliegenden Statuts eingestellt werden, müssen über die verlangten Diplome verfügen und die erforderlichen Bedingungen zur Ausübung gleichartiger Funktionen in ihrem Herkunftsland erfüllen. </w:t>
      </w:r>
    </w:p>
    <w:p w14:paraId="581D83BD" w14:textId="77777777" w:rsidR="009F3899" w:rsidRPr="007575AD" w:rsidRDefault="009F3899">
      <w:pPr>
        <w:pStyle w:val="Body"/>
        <w:widowControl w:val="0"/>
        <w:rPr>
          <w:rFonts w:ascii="Arial" w:hAnsi="Arial"/>
          <w:noProof w:val="0"/>
          <w:lang w:val="de-DE"/>
        </w:rPr>
      </w:pPr>
    </w:p>
    <w:p w14:paraId="7F53CAD7" w14:textId="77777777" w:rsidR="00300F9E" w:rsidRPr="007575AD" w:rsidRDefault="00300F9E" w:rsidP="00300F9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noProof w:val="0"/>
          <w:lang w:val="de-DE"/>
        </w:rPr>
      </w:pPr>
      <w:r w:rsidRPr="007575AD">
        <w:rPr>
          <w:rFonts w:ascii="Arial" w:hAnsi="Arial"/>
          <w:noProof w:val="0"/>
          <w:lang w:val="de-DE"/>
        </w:rPr>
        <w:t xml:space="preserve">Sie gewährleisten jene Dienstleistungen, die ihnen vom Direktor aufgetragen werden, insbesondere im Verwaltungs- und Finanzbereich, wie zum Beispiel: </w:t>
      </w:r>
    </w:p>
    <w:p w14:paraId="4C998A7F" w14:textId="77777777" w:rsidR="00300F9E" w:rsidRPr="007575AD" w:rsidRDefault="00300F9E" w:rsidP="00300F9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noProof w:val="0"/>
          <w:sz w:val="28"/>
          <w:lang w:val="de-DE"/>
        </w:rPr>
      </w:pPr>
    </w:p>
    <w:p w14:paraId="396315A9" w14:textId="77777777" w:rsidR="00300F9E" w:rsidRPr="007575AD" w:rsidRDefault="00300F9E" w:rsidP="00C867FD">
      <w:pPr>
        <w:pStyle w:val="ListParagraph"/>
        <w:numPr>
          <w:ilvl w:val="0"/>
          <w:numId w:val="59"/>
        </w:numPr>
        <w:spacing w:before="0" w:after="0"/>
        <w:jc w:val="left"/>
        <w:rPr>
          <w:rFonts w:cs="Arial"/>
          <w:sz w:val="24"/>
        </w:rPr>
      </w:pPr>
      <w:r w:rsidRPr="007575AD">
        <w:rPr>
          <w:rFonts w:cs="Arial"/>
          <w:sz w:val="24"/>
        </w:rPr>
        <w:t xml:space="preserve">Budgetäre, finanzielle, Einkaufs- und Rechnungswesen bezogene Aufgaben sowie Aufgaben der Rechnungswesen-Korrespondenten, </w:t>
      </w:r>
    </w:p>
    <w:p w14:paraId="2942C0F9" w14:textId="77777777" w:rsidR="00300F9E" w:rsidRPr="007575AD" w:rsidRDefault="00300F9E" w:rsidP="00C867FD">
      <w:pPr>
        <w:pStyle w:val="ListParagraph"/>
        <w:numPr>
          <w:ilvl w:val="0"/>
          <w:numId w:val="59"/>
        </w:numPr>
        <w:spacing w:before="0" w:after="0"/>
        <w:jc w:val="left"/>
        <w:rPr>
          <w:rFonts w:cs="Arial"/>
          <w:sz w:val="24"/>
        </w:rPr>
      </w:pPr>
      <w:r w:rsidRPr="007575AD">
        <w:rPr>
          <w:rFonts w:cs="Arial"/>
          <w:sz w:val="24"/>
        </w:rPr>
        <w:t>Aufgaben in Bezug auf das Interne Kontrollumfeld,</w:t>
      </w:r>
    </w:p>
    <w:p w14:paraId="00F1DC5D" w14:textId="77777777" w:rsidR="00300F9E" w:rsidRPr="007575AD" w:rsidRDefault="00300F9E" w:rsidP="00C867FD">
      <w:pPr>
        <w:pStyle w:val="ListParagraph"/>
        <w:numPr>
          <w:ilvl w:val="0"/>
          <w:numId w:val="59"/>
        </w:numPr>
        <w:spacing w:before="0" w:after="0"/>
        <w:jc w:val="left"/>
        <w:rPr>
          <w:rFonts w:cs="Arial"/>
          <w:sz w:val="24"/>
        </w:rPr>
      </w:pPr>
      <w:r w:rsidRPr="007575AD">
        <w:rPr>
          <w:rFonts w:cs="Arial"/>
          <w:sz w:val="24"/>
        </w:rPr>
        <w:t>Aufgaben, die die Sicherheit betreffen,</w:t>
      </w:r>
    </w:p>
    <w:p w14:paraId="599F8F56" w14:textId="77777777" w:rsidR="00300F9E" w:rsidRPr="007575AD" w:rsidRDefault="00300F9E" w:rsidP="00C867FD">
      <w:pPr>
        <w:pStyle w:val="ListParagraph"/>
        <w:numPr>
          <w:ilvl w:val="0"/>
          <w:numId w:val="59"/>
        </w:numPr>
        <w:spacing w:before="0" w:after="0"/>
        <w:jc w:val="left"/>
        <w:rPr>
          <w:rFonts w:cs="Arial"/>
          <w:sz w:val="24"/>
        </w:rPr>
      </w:pPr>
      <w:r w:rsidRPr="007575AD">
        <w:rPr>
          <w:rFonts w:cs="Arial"/>
          <w:sz w:val="24"/>
        </w:rPr>
        <w:t>administrative Tätigkeiten und Aufgaben des Personalmanagements.</w:t>
      </w:r>
    </w:p>
    <w:p w14:paraId="594AAEE2" w14:textId="77777777" w:rsidR="009F3899" w:rsidRPr="007575AD" w:rsidRDefault="009F3899">
      <w:pPr>
        <w:pStyle w:val="Body"/>
        <w:widowControl w:val="0"/>
        <w:rPr>
          <w:rFonts w:ascii="Arial" w:hAnsi="Arial"/>
          <w:noProof w:val="0"/>
          <w:lang w:val="de-DE"/>
        </w:rPr>
      </w:pPr>
    </w:p>
    <w:p w14:paraId="2123F4D6"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12</w:t>
      </w:r>
    </w:p>
    <w:p w14:paraId="7B747C52" w14:textId="77777777" w:rsidR="009F3899" w:rsidRPr="007575AD" w:rsidRDefault="009F3899">
      <w:pPr>
        <w:pStyle w:val="Body"/>
        <w:widowControl w:val="0"/>
        <w:rPr>
          <w:rFonts w:ascii="Arial" w:hAnsi="Arial"/>
          <w:noProof w:val="0"/>
          <w:lang w:val="de-DE"/>
        </w:rPr>
      </w:pPr>
    </w:p>
    <w:p w14:paraId="3ED25A0A"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 xml:space="preserve">1. </w:t>
      </w:r>
      <w:r w:rsidRPr="007575AD">
        <w:rPr>
          <w:rFonts w:ascii="Arial" w:hAnsi="Arial"/>
          <w:noProof w:val="0"/>
          <w:lang w:val="de-DE"/>
        </w:rPr>
        <w:tab/>
      </w:r>
      <w:r w:rsidRPr="007575AD">
        <w:rPr>
          <w:rFonts w:ascii="Arial" w:hAnsi="Arial" w:cs="Arial"/>
          <w:noProof w:val="0"/>
          <w:lang w:val="de-DE"/>
        </w:rPr>
        <w:t xml:space="preserve">Der </w:t>
      </w:r>
      <w:r w:rsidRPr="007575AD">
        <w:rPr>
          <w:rFonts w:ascii="Arial" w:hAnsi="Arial" w:cs="Arial"/>
          <w:b/>
          <w:noProof w:val="0"/>
          <w:lang w:val="de-DE"/>
        </w:rPr>
        <w:t xml:space="preserve">STELLVERTRETER DES GENERALSEKRETÄRS </w:t>
      </w:r>
      <w:r w:rsidRPr="007575AD">
        <w:rPr>
          <w:rFonts w:ascii="Arial" w:hAnsi="Arial" w:cs="Arial"/>
          <w:noProof w:val="0"/>
          <w:lang w:val="de-DE"/>
        </w:rPr>
        <w:t>wird vom Obersten Rat ernannt</w:t>
      </w:r>
      <w:r w:rsidRPr="007575AD">
        <w:rPr>
          <w:rFonts w:ascii="Arial" w:hAnsi="Arial"/>
          <w:noProof w:val="0"/>
          <w:lang w:val="de-DE"/>
        </w:rPr>
        <w:t>.</w:t>
      </w:r>
    </w:p>
    <w:p w14:paraId="26D4FC0A" w14:textId="77777777" w:rsidR="009F3899" w:rsidRPr="007575AD" w:rsidRDefault="009F3899">
      <w:pPr>
        <w:pStyle w:val="Body"/>
        <w:widowControl w:val="0"/>
        <w:rPr>
          <w:rFonts w:ascii="Arial" w:hAnsi="Arial"/>
          <w:noProof w:val="0"/>
          <w:lang w:val="de-DE"/>
        </w:rPr>
      </w:pPr>
    </w:p>
    <w:p w14:paraId="53D5CD45" w14:textId="77777777" w:rsidR="009F3899" w:rsidRPr="007575AD" w:rsidRDefault="009F3899">
      <w:pPr>
        <w:spacing w:line="280" w:lineRule="atLeast"/>
        <w:ind w:left="720" w:hanging="720"/>
        <w:rPr>
          <w:rFonts w:cs="Arial"/>
          <w:sz w:val="24"/>
          <w:szCs w:val="24"/>
        </w:rPr>
      </w:pPr>
      <w:r w:rsidRPr="007575AD">
        <w:rPr>
          <w:rFonts w:cs="Arial"/>
          <w:sz w:val="24"/>
          <w:szCs w:val="24"/>
        </w:rPr>
        <w:t>2.</w:t>
      </w:r>
      <w:r w:rsidRPr="007575AD">
        <w:rPr>
          <w:rFonts w:cs="Arial"/>
          <w:sz w:val="24"/>
          <w:szCs w:val="24"/>
        </w:rPr>
        <w:tab/>
      </w:r>
      <w:r w:rsidR="00300F9E" w:rsidRPr="007575AD">
        <w:rPr>
          <w:color w:val="000000"/>
          <w:sz w:val="24"/>
        </w:rPr>
        <w:t>Die</w:t>
      </w:r>
      <w:r w:rsidR="00300F9E" w:rsidRPr="007575AD">
        <w:rPr>
          <w:b/>
          <w:color w:val="000000"/>
          <w:sz w:val="24"/>
        </w:rPr>
        <w:t xml:space="preserve"> LEITER DER VERWALTUNGSABTEILUNGEN </w:t>
      </w:r>
      <w:r w:rsidR="00300F9E" w:rsidRPr="007575AD">
        <w:rPr>
          <w:color w:val="000000"/>
          <w:sz w:val="24"/>
        </w:rPr>
        <w:t xml:space="preserve">sowie </w:t>
      </w:r>
      <w:r w:rsidR="00300F9E" w:rsidRPr="007575AD">
        <w:rPr>
          <w:b/>
          <w:color w:val="000000"/>
          <w:sz w:val="24"/>
        </w:rPr>
        <w:t xml:space="preserve">DER ADMINISTRATIVE UND JURISTISCHE BEAUFTRAGTE und DIE STELLVERTRETENDEN LEITER DER VERWALTUNGSABTEILUNGEN </w:t>
      </w:r>
      <w:r w:rsidR="00300F9E" w:rsidRPr="007575AD">
        <w:rPr>
          <w:color w:val="000000"/>
          <w:sz w:val="24"/>
        </w:rPr>
        <w:t>werden vom Generalsekretär ernannt.</w:t>
      </w:r>
    </w:p>
    <w:p w14:paraId="4C30AE67" w14:textId="77777777" w:rsidR="009F3899" w:rsidRPr="007575AD" w:rsidRDefault="009F3899">
      <w:pPr>
        <w:pStyle w:val="Body"/>
        <w:widowControl w:val="0"/>
        <w:rPr>
          <w:rFonts w:ascii="Arial" w:hAnsi="Arial"/>
          <w:noProof w:val="0"/>
          <w:lang w:val="de-DE"/>
        </w:rPr>
      </w:pPr>
    </w:p>
    <w:p w14:paraId="029F7333"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3.</w:t>
      </w:r>
      <w:r w:rsidRPr="007575AD">
        <w:rPr>
          <w:rFonts w:ascii="Arial" w:hAnsi="Arial"/>
          <w:noProof w:val="0"/>
          <w:lang w:val="de-DE"/>
        </w:rPr>
        <w:tab/>
      </w:r>
      <w:r w:rsidRPr="007575AD">
        <w:rPr>
          <w:rFonts w:ascii="Arial" w:hAnsi="Arial" w:cs="Arial"/>
          <w:noProof w:val="0"/>
          <w:lang w:val="de-DE"/>
        </w:rPr>
        <w:t>Sie haben über die verlangten Abschlussdiplome zu verfügen und müssen die erforderlichen Bedingungen zur Ausübung gleichartiger Funktionen in ihrem Herkunftsland erfüllen</w:t>
      </w:r>
      <w:r w:rsidRPr="007575AD">
        <w:rPr>
          <w:rFonts w:ascii="Arial" w:hAnsi="Arial"/>
          <w:noProof w:val="0"/>
          <w:lang w:val="de-DE"/>
        </w:rPr>
        <w:t>.</w:t>
      </w:r>
    </w:p>
    <w:p w14:paraId="3A130D78" w14:textId="77777777" w:rsidR="009F3899" w:rsidRPr="007575AD" w:rsidRDefault="009F3899">
      <w:pPr>
        <w:pStyle w:val="Body"/>
        <w:widowControl w:val="0"/>
        <w:rPr>
          <w:rFonts w:ascii="Arial" w:hAnsi="Arial"/>
          <w:noProof w:val="0"/>
          <w:lang w:val="de-DE"/>
        </w:rPr>
      </w:pPr>
    </w:p>
    <w:p w14:paraId="07F8994E" w14:textId="77777777" w:rsidR="009F3899" w:rsidRPr="007575AD" w:rsidRDefault="009F3899">
      <w:pPr>
        <w:pStyle w:val="Body"/>
        <w:widowControl w:val="0"/>
        <w:rPr>
          <w:rFonts w:ascii="Arial" w:hAnsi="Arial" w:cs="Arial"/>
          <w:noProof w:val="0"/>
          <w:lang w:val="de-DE"/>
        </w:rPr>
      </w:pPr>
      <w:r w:rsidRPr="007575AD">
        <w:rPr>
          <w:rFonts w:ascii="Arial" w:hAnsi="Arial" w:cs="Arial"/>
          <w:noProof w:val="0"/>
          <w:lang w:val="de-DE"/>
        </w:rPr>
        <w:t xml:space="preserve">Sie erfüllen jene Dienstleistungen, die ihnen gemäß einem durch die Durchführungsbestimmungen festgelegten Verfahren vom Generalsekretär aufgetragen werden. </w:t>
      </w:r>
    </w:p>
    <w:p w14:paraId="671DEE3F" w14:textId="77777777" w:rsidR="009F3899" w:rsidRPr="007575AD" w:rsidRDefault="009F3899">
      <w:pPr>
        <w:pStyle w:val="Body"/>
        <w:widowControl w:val="0"/>
        <w:rPr>
          <w:rFonts w:ascii="Arial" w:hAnsi="Arial"/>
          <w:noProof w:val="0"/>
          <w:lang w:val="de-DE"/>
        </w:rPr>
      </w:pPr>
    </w:p>
    <w:p w14:paraId="0249C779"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13</w:t>
      </w:r>
    </w:p>
    <w:p w14:paraId="6376259A" w14:textId="77777777" w:rsidR="009F3899" w:rsidRPr="007575AD" w:rsidRDefault="009F3899">
      <w:pPr>
        <w:pStyle w:val="Body"/>
        <w:widowControl w:val="0"/>
        <w:rPr>
          <w:rFonts w:ascii="Arial" w:hAnsi="Arial"/>
          <w:noProof w:val="0"/>
          <w:lang w:val="de-DE"/>
        </w:rPr>
      </w:pPr>
    </w:p>
    <w:p w14:paraId="468D6B13" w14:textId="77777777" w:rsidR="00300F9E" w:rsidRPr="007575AD" w:rsidRDefault="00300F9E" w:rsidP="00300F9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line="280" w:lineRule="atLeast"/>
        <w:textAlignment w:val="baseline"/>
        <w:rPr>
          <w:rFonts w:cs="Arial"/>
          <w:color w:val="000000"/>
          <w:sz w:val="24"/>
        </w:rPr>
      </w:pPr>
      <w:r w:rsidRPr="007575AD">
        <w:rPr>
          <w:color w:val="000000"/>
          <w:sz w:val="24"/>
        </w:rPr>
        <w:t xml:space="preserve">Der/die </w:t>
      </w:r>
      <w:r w:rsidRPr="007575AD">
        <w:rPr>
          <w:b/>
          <w:color w:val="000000"/>
          <w:sz w:val="24"/>
        </w:rPr>
        <w:t>Z</w:t>
      </w:r>
      <w:r w:rsidR="00DF0690" w:rsidRPr="007575AD">
        <w:rPr>
          <w:b/>
          <w:color w:val="000000"/>
          <w:sz w:val="24"/>
        </w:rPr>
        <w:t>ENTRALE RECHNUNGSFÜHRER/IN</w:t>
      </w:r>
      <w:r w:rsidRPr="007575AD">
        <w:rPr>
          <w:b/>
          <w:color w:val="000000"/>
          <w:sz w:val="24"/>
        </w:rPr>
        <w:t xml:space="preserve">, der FINANZKONTROLLEUR </w:t>
      </w:r>
      <w:r w:rsidRPr="007575AD">
        <w:rPr>
          <w:color w:val="000000"/>
          <w:sz w:val="24"/>
        </w:rPr>
        <w:t xml:space="preserve">und die </w:t>
      </w:r>
      <w:r w:rsidRPr="007575AD">
        <w:rPr>
          <w:b/>
          <w:color w:val="000000"/>
          <w:sz w:val="24"/>
        </w:rPr>
        <w:t>BEIGEORDNETEN FINANZKONTROLLEURE</w:t>
      </w:r>
      <w:r w:rsidRPr="007575AD">
        <w:rPr>
          <w:color w:val="000000"/>
          <w:sz w:val="24"/>
        </w:rPr>
        <w:t xml:space="preserve"> werden gemäß der Haushaltsordnung vom Obersten Rat ernannt. Sie üben jene Funktionen aus, die ihnen gemäß den Vorschriften der Haushaltsordnung aufgetragen werden. </w:t>
      </w:r>
    </w:p>
    <w:p w14:paraId="3A51987C" w14:textId="77777777" w:rsidR="009F3899" w:rsidRPr="007575AD" w:rsidRDefault="009F3899">
      <w:pPr>
        <w:pStyle w:val="Body"/>
        <w:widowControl w:val="0"/>
        <w:rPr>
          <w:rFonts w:ascii="Arial" w:hAnsi="Arial"/>
          <w:noProof w:val="0"/>
          <w:lang w:val="de-DE"/>
        </w:rPr>
      </w:pPr>
    </w:p>
    <w:p w14:paraId="6753AC0E" w14:textId="77777777" w:rsidR="009F3899" w:rsidRPr="007575AD" w:rsidRDefault="009F3899">
      <w:pPr>
        <w:pStyle w:val="Body"/>
        <w:widowControl w:val="0"/>
        <w:jc w:val="center"/>
        <w:rPr>
          <w:rFonts w:ascii="Arial" w:hAnsi="Arial"/>
          <w:noProof w:val="0"/>
          <w:lang w:val="de-DE"/>
        </w:rPr>
      </w:pPr>
      <w:r w:rsidRPr="007575AD">
        <w:rPr>
          <w:rFonts w:ascii="Arial" w:hAnsi="Arial"/>
          <w:b/>
          <w:noProof w:val="0"/>
          <w:u w:val="single"/>
          <w:lang w:val="de-DE"/>
        </w:rPr>
        <w:br w:type="page"/>
      </w:r>
      <w:r w:rsidRPr="007575AD">
        <w:rPr>
          <w:rFonts w:ascii="Arial" w:hAnsi="Arial"/>
          <w:b/>
          <w:noProof w:val="0"/>
          <w:u w:val="single"/>
          <w:lang w:val="de-DE"/>
        </w:rPr>
        <w:lastRenderedPageBreak/>
        <w:t>TITEL II</w:t>
      </w:r>
    </w:p>
    <w:p w14:paraId="0FFC7B37" w14:textId="77777777" w:rsidR="009F3899" w:rsidRPr="007575AD" w:rsidRDefault="009F3899">
      <w:pPr>
        <w:pStyle w:val="Body"/>
        <w:widowControl w:val="0"/>
        <w:rPr>
          <w:rFonts w:ascii="Arial" w:hAnsi="Arial"/>
          <w:noProof w:val="0"/>
          <w:lang w:val="de-DE"/>
        </w:rPr>
      </w:pPr>
    </w:p>
    <w:p w14:paraId="640FB68F"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u w:val="single"/>
          <w:lang w:val="de-DE"/>
        </w:rPr>
        <w:t>RECHTE UND PFLICHTEN DES PERSONALS</w:t>
      </w:r>
    </w:p>
    <w:p w14:paraId="49DB7406" w14:textId="77777777" w:rsidR="009F3899" w:rsidRPr="007575AD" w:rsidRDefault="009F3899">
      <w:pPr>
        <w:pStyle w:val="Body"/>
        <w:widowControl w:val="0"/>
        <w:rPr>
          <w:rFonts w:ascii="Arial" w:hAnsi="Arial"/>
          <w:noProof w:val="0"/>
          <w:lang w:val="de-DE"/>
        </w:rPr>
      </w:pPr>
    </w:p>
    <w:p w14:paraId="02FEEF7D" w14:textId="77777777" w:rsidR="009F3899" w:rsidRPr="007575AD" w:rsidRDefault="009F3899">
      <w:pPr>
        <w:pStyle w:val="Body"/>
        <w:widowControl w:val="0"/>
        <w:rPr>
          <w:rFonts w:ascii="Arial" w:hAnsi="Arial"/>
          <w:noProof w:val="0"/>
          <w:lang w:val="de-DE"/>
        </w:rPr>
      </w:pPr>
    </w:p>
    <w:p w14:paraId="093631B4"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u w:val="single"/>
          <w:lang w:val="de-DE"/>
        </w:rPr>
        <w:t>KAPITEL I - Rechte</w:t>
      </w:r>
    </w:p>
    <w:p w14:paraId="7F1D8F12" w14:textId="77777777" w:rsidR="009F3899" w:rsidRPr="007575AD" w:rsidRDefault="009F3899">
      <w:pPr>
        <w:pStyle w:val="Body"/>
        <w:widowControl w:val="0"/>
        <w:rPr>
          <w:rFonts w:ascii="Arial" w:hAnsi="Arial"/>
          <w:noProof w:val="0"/>
          <w:lang w:val="de-DE"/>
        </w:rPr>
      </w:pPr>
    </w:p>
    <w:p w14:paraId="2C069DB7"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14</w:t>
      </w:r>
    </w:p>
    <w:p w14:paraId="14DD4DAD" w14:textId="77777777" w:rsidR="009F3899" w:rsidRPr="007575AD" w:rsidRDefault="009F3899">
      <w:pPr>
        <w:pStyle w:val="Body"/>
        <w:widowControl w:val="0"/>
        <w:rPr>
          <w:rFonts w:ascii="Arial" w:hAnsi="Arial"/>
          <w:noProof w:val="0"/>
          <w:lang w:val="de-DE"/>
        </w:rPr>
      </w:pPr>
    </w:p>
    <w:p w14:paraId="08F9914F"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 xml:space="preserve">Die Schule erleichtert die </w:t>
      </w:r>
      <w:r w:rsidRPr="007575AD">
        <w:rPr>
          <w:rFonts w:ascii="Arial" w:hAnsi="Arial" w:cs="Arial"/>
          <w:b/>
          <w:noProof w:val="0"/>
          <w:lang w:val="de-DE"/>
        </w:rPr>
        <w:t xml:space="preserve">BERUFLICHE FORTBILDUNG </w:t>
      </w:r>
      <w:r w:rsidRPr="007575AD">
        <w:rPr>
          <w:rFonts w:ascii="Arial" w:hAnsi="Arial" w:cs="Arial"/>
          <w:noProof w:val="0"/>
          <w:lang w:val="de-DE"/>
        </w:rPr>
        <w:t>des Personals, die vom Inspektionsausschuss eingerichtet wird, soweit diese mit den Anforderungen eines reibungslosen Betriebs der Schule vereinbar ist. Es ist wünschenswert, dass diese Fortbildung ebenfalls den Interessen der Personalmitglieder entspricht, insbesondere hinsichtlich der späteren Wiedereingliederung in ihr jeweiliges Herkunftsland</w:t>
      </w:r>
      <w:r w:rsidRPr="007575AD">
        <w:rPr>
          <w:rFonts w:ascii="Arial" w:hAnsi="Arial"/>
          <w:noProof w:val="0"/>
          <w:lang w:val="de-DE"/>
        </w:rPr>
        <w:t>.</w:t>
      </w:r>
    </w:p>
    <w:p w14:paraId="694844A9" w14:textId="77777777" w:rsidR="009F3899" w:rsidRPr="007575AD" w:rsidRDefault="009F3899">
      <w:pPr>
        <w:pStyle w:val="Body"/>
        <w:widowControl w:val="0"/>
        <w:rPr>
          <w:rFonts w:ascii="Arial" w:hAnsi="Arial"/>
          <w:noProof w:val="0"/>
          <w:lang w:val="de-DE"/>
        </w:rPr>
      </w:pPr>
    </w:p>
    <w:p w14:paraId="147EF3BE"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15</w:t>
      </w:r>
    </w:p>
    <w:p w14:paraId="65598C86" w14:textId="77777777" w:rsidR="009F3899" w:rsidRPr="007575AD" w:rsidRDefault="009F3899">
      <w:pPr>
        <w:pStyle w:val="Body"/>
        <w:widowControl w:val="0"/>
        <w:rPr>
          <w:rFonts w:ascii="Arial" w:hAnsi="Arial"/>
          <w:noProof w:val="0"/>
          <w:lang w:val="de-DE"/>
        </w:rPr>
      </w:pPr>
    </w:p>
    <w:p w14:paraId="3770DBFA"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 xml:space="preserve">Die Personalmitglieder genießen </w:t>
      </w:r>
      <w:r w:rsidRPr="007575AD">
        <w:rPr>
          <w:rFonts w:ascii="Arial" w:hAnsi="Arial" w:cs="Arial"/>
          <w:b/>
          <w:noProof w:val="0"/>
          <w:lang w:val="de-DE"/>
        </w:rPr>
        <w:t>VEREINIGUNGSFREIHEIT</w:t>
      </w:r>
      <w:r w:rsidRPr="007575AD">
        <w:rPr>
          <w:rFonts w:ascii="Arial" w:hAnsi="Arial" w:cs="Arial"/>
          <w:noProof w:val="0"/>
          <w:lang w:val="de-DE"/>
        </w:rPr>
        <w:t>. Sie können insbesondere Gewerkschaften oder Berufsverbänden angehören</w:t>
      </w:r>
      <w:r w:rsidRPr="007575AD">
        <w:rPr>
          <w:rFonts w:ascii="Arial" w:hAnsi="Arial"/>
          <w:noProof w:val="0"/>
          <w:lang w:val="de-DE"/>
        </w:rPr>
        <w:t>.</w:t>
      </w:r>
    </w:p>
    <w:p w14:paraId="7FB3E3DA" w14:textId="77777777" w:rsidR="009F3899" w:rsidRPr="007575AD" w:rsidRDefault="009F3899">
      <w:pPr>
        <w:pStyle w:val="Body"/>
        <w:widowControl w:val="0"/>
        <w:rPr>
          <w:rFonts w:ascii="Arial" w:hAnsi="Arial"/>
          <w:noProof w:val="0"/>
          <w:lang w:val="de-DE"/>
        </w:rPr>
      </w:pPr>
    </w:p>
    <w:p w14:paraId="333920D3"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16</w:t>
      </w:r>
    </w:p>
    <w:p w14:paraId="31AD1798" w14:textId="77777777" w:rsidR="009F3899" w:rsidRPr="007575AD" w:rsidRDefault="009F3899">
      <w:pPr>
        <w:pStyle w:val="Body"/>
        <w:widowControl w:val="0"/>
        <w:rPr>
          <w:rFonts w:ascii="Arial" w:hAnsi="Arial"/>
          <w:noProof w:val="0"/>
          <w:lang w:val="de-DE"/>
        </w:rPr>
      </w:pPr>
    </w:p>
    <w:p w14:paraId="586EECFF" w14:textId="0963504A" w:rsidR="009F3899" w:rsidRPr="007575AD" w:rsidRDefault="009F3899">
      <w:pPr>
        <w:pStyle w:val="Body"/>
        <w:widowControl w:val="0"/>
        <w:rPr>
          <w:rFonts w:ascii="Arial" w:hAnsi="Arial"/>
          <w:noProof w:val="0"/>
          <w:lang w:val="de-DE"/>
        </w:rPr>
      </w:pPr>
      <w:r w:rsidRPr="007575AD">
        <w:rPr>
          <w:rFonts w:ascii="Arial" w:hAnsi="Arial" w:cs="Arial"/>
          <w:noProof w:val="0"/>
          <w:lang w:val="de-DE"/>
        </w:rPr>
        <w:t xml:space="preserve">Der Inhalt der </w:t>
      </w:r>
      <w:r w:rsidRPr="007575AD">
        <w:rPr>
          <w:rFonts w:ascii="Arial" w:hAnsi="Arial" w:cs="Arial"/>
          <w:b/>
          <w:noProof w:val="0"/>
          <w:lang w:val="de-DE"/>
        </w:rPr>
        <w:t xml:space="preserve">ADMINISTRATIVEN </w:t>
      </w:r>
      <w:r w:rsidRPr="007575AD">
        <w:rPr>
          <w:rFonts w:ascii="Arial" w:hAnsi="Arial" w:cs="Arial"/>
          <w:noProof w:val="0"/>
          <w:lang w:val="de-DE"/>
        </w:rPr>
        <w:t xml:space="preserve">und </w:t>
      </w:r>
      <w:r w:rsidRPr="007575AD">
        <w:rPr>
          <w:rFonts w:ascii="Arial" w:hAnsi="Arial" w:cs="Arial"/>
          <w:b/>
          <w:noProof w:val="0"/>
          <w:lang w:val="de-DE"/>
        </w:rPr>
        <w:t>PÄDAGOGISCHEN PERSONAL</w:t>
      </w:r>
      <w:r w:rsidR="004817F8" w:rsidRPr="007575AD">
        <w:rPr>
          <w:rFonts w:ascii="Arial" w:hAnsi="Arial" w:cs="Arial"/>
          <w:b/>
          <w:noProof w:val="0"/>
          <w:lang w:val="de-DE"/>
        </w:rPr>
        <w:softHyphen/>
      </w:r>
      <w:r w:rsidRPr="007575AD">
        <w:rPr>
          <w:rFonts w:ascii="Arial" w:hAnsi="Arial" w:cs="Arial"/>
          <w:b/>
          <w:noProof w:val="0"/>
          <w:lang w:val="de-DE"/>
        </w:rPr>
        <w:t xml:space="preserve">UNTERLAGEN </w:t>
      </w:r>
      <w:r w:rsidRPr="007575AD">
        <w:rPr>
          <w:rFonts w:ascii="Arial" w:hAnsi="Arial" w:cs="Arial"/>
          <w:noProof w:val="0"/>
          <w:lang w:val="de-DE"/>
        </w:rPr>
        <w:t xml:space="preserve">wird durch einen Text geregelt, der vom Obersten Rat erlassen wurde und dem Anhang </w:t>
      </w:r>
      <w:r w:rsidR="00B16E80" w:rsidRPr="007575AD">
        <w:rPr>
          <w:rFonts w:ascii="Arial" w:hAnsi="Arial" w:cs="Arial"/>
          <w:noProof w:val="0"/>
          <w:lang w:val="de-DE"/>
        </w:rPr>
        <w:t>I</w:t>
      </w:r>
      <w:r w:rsidRPr="007575AD">
        <w:rPr>
          <w:rFonts w:ascii="Arial" w:hAnsi="Arial" w:cs="Arial"/>
          <w:noProof w:val="0"/>
          <w:lang w:val="de-DE"/>
        </w:rPr>
        <w:t>II des vorliegenden Statuts zu entnehmen ist</w:t>
      </w:r>
      <w:r w:rsidRPr="007575AD">
        <w:rPr>
          <w:rFonts w:ascii="Arial" w:hAnsi="Arial"/>
          <w:noProof w:val="0"/>
          <w:lang w:val="de-DE"/>
        </w:rPr>
        <w:t>.</w:t>
      </w:r>
    </w:p>
    <w:p w14:paraId="3286D71E" w14:textId="77777777" w:rsidR="009F3899" w:rsidRPr="007575AD" w:rsidRDefault="009F3899">
      <w:pPr>
        <w:pStyle w:val="Body"/>
        <w:widowControl w:val="0"/>
        <w:rPr>
          <w:rFonts w:ascii="Arial" w:hAnsi="Arial"/>
          <w:noProof w:val="0"/>
          <w:lang w:val="de-DE"/>
        </w:rPr>
      </w:pPr>
    </w:p>
    <w:p w14:paraId="79F763A0" w14:textId="77777777" w:rsidR="009F3899" w:rsidRPr="007575AD" w:rsidRDefault="009F3899">
      <w:pPr>
        <w:pStyle w:val="Body"/>
        <w:widowControl w:val="0"/>
        <w:rPr>
          <w:rFonts w:ascii="Arial" w:hAnsi="Arial"/>
          <w:noProof w:val="0"/>
          <w:lang w:val="de-DE"/>
        </w:rPr>
      </w:pPr>
    </w:p>
    <w:p w14:paraId="22B5E724" w14:textId="77777777" w:rsidR="009F3899" w:rsidRPr="007575AD" w:rsidRDefault="009F3899">
      <w:pPr>
        <w:pStyle w:val="Body"/>
        <w:widowControl w:val="0"/>
        <w:rPr>
          <w:rFonts w:ascii="Arial" w:hAnsi="Arial"/>
          <w:noProof w:val="0"/>
          <w:lang w:val="de-DE"/>
        </w:rPr>
      </w:pPr>
    </w:p>
    <w:p w14:paraId="377106DA" w14:textId="77777777" w:rsidR="009F3899" w:rsidRPr="007575AD" w:rsidRDefault="009F3899">
      <w:pPr>
        <w:pStyle w:val="Body"/>
        <w:widowControl w:val="0"/>
        <w:rPr>
          <w:rFonts w:ascii="Arial" w:hAnsi="Arial"/>
          <w:noProof w:val="0"/>
          <w:lang w:val="de-DE"/>
        </w:rPr>
      </w:pPr>
    </w:p>
    <w:p w14:paraId="0620AA92" w14:textId="77777777" w:rsidR="009F3899" w:rsidRPr="007575AD" w:rsidRDefault="009F3899">
      <w:pPr>
        <w:pStyle w:val="Body"/>
        <w:widowControl w:val="0"/>
        <w:rPr>
          <w:rFonts w:ascii="Arial" w:hAnsi="Arial"/>
          <w:noProof w:val="0"/>
          <w:lang w:val="de-DE"/>
        </w:rPr>
      </w:pPr>
    </w:p>
    <w:p w14:paraId="2E3C608E" w14:textId="77777777" w:rsidR="009F3899" w:rsidRPr="007575AD" w:rsidRDefault="009F3899">
      <w:pPr>
        <w:pStyle w:val="Body"/>
        <w:widowControl w:val="0"/>
        <w:jc w:val="center"/>
        <w:rPr>
          <w:rFonts w:ascii="Arial" w:hAnsi="Arial"/>
          <w:noProof w:val="0"/>
          <w:lang w:val="de-DE"/>
        </w:rPr>
      </w:pPr>
      <w:r w:rsidRPr="007575AD">
        <w:rPr>
          <w:rFonts w:ascii="Arial" w:hAnsi="Arial"/>
          <w:b/>
          <w:noProof w:val="0"/>
          <w:u w:val="single"/>
          <w:lang w:val="de-DE"/>
        </w:rPr>
        <w:br w:type="page"/>
      </w:r>
      <w:r w:rsidRPr="007575AD">
        <w:rPr>
          <w:rFonts w:ascii="Arial" w:hAnsi="Arial" w:cs="Arial"/>
          <w:b/>
          <w:noProof w:val="0"/>
          <w:u w:val="single"/>
          <w:lang w:val="de-DE"/>
        </w:rPr>
        <w:lastRenderedPageBreak/>
        <w:t>KAPITEL II - PFLICHTEN</w:t>
      </w:r>
    </w:p>
    <w:p w14:paraId="5D51064B" w14:textId="77777777" w:rsidR="009F3899" w:rsidRPr="007575AD" w:rsidRDefault="009F3899">
      <w:pPr>
        <w:pStyle w:val="Body"/>
        <w:widowControl w:val="0"/>
        <w:rPr>
          <w:rFonts w:ascii="Arial" w:hAnsi="Arial"/>
          <w:noProof w:val="0"/>
          <w:lang w:val="de-DE"/>
        </w:rPr>
      </w:pPr>
    </w:p>
    <w:p w14:paraId="086B5BDE"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17</w:t>
      </w:r>
    </w:p>
    <w:p w14:paraId="19B0075A" w14:textId="77777777" w:rsidR="009F3899" w:rsidRPr="007575AD" w:rsidRDefault="009F3899">
      <w:pPr>
        <w:pStyle w:val="Body"/>
        <w:widowControl w:val="0"/>
        <w:rPr>
          <w:rFonts w:ascii="Arial" w:hAnsi="Arial"/>
          <w:noProof w:val="0"/>
          <w:lang w:val="de-DE"/>
        </w:rPr>
      </w:pPr>
    </w:p>
    <w:p w14:paraId="1116C7E9"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line="280" w:lineRule="atLeas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Das Personalmitglied hat sich bei der Ausübung seines Amtes und in seinem Verhalten ausschließlich von den Interessen der Schule leiten zu lassen, insbesondere unter Einhaltung der durch die Allgemeine Schulordnung nach </w:t>
      </w:r>
      <w:r w:rsidRPr="007575AD">
        <w:rPr>
          <w:rFonts w:eastAsia="Arial" w:cs="Arial"/>
          <w:sz w:val="24"/>
          <w:szCs w:val="24"/>
        </w:rPr>
        <w:t>Artikel 10 der</w:t>
      </w:r>
      <w:r w:rsidRPr="007575AD">
        <w:rPr>
          <w:rFonts w:eastAsia="Arial" w:cs="Arial"/>
          <w:color w:val="000000"/>
          <w:sz w:val="24"/>
          <w:szCs w:val="24"/>
        </w:rPr>
        <w:t xml:space="preserve"> Vereinbarung über die Satzung der Europäischen Schulen festgelegten Vorschriften und der internen Ordnung der Schule.</w:t>
      </w:r>
    </w:p>
    <w:p w14:paraId="320002AC"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line="280" w:lineRule="atLeas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Das Personalmitglied darf im Rahmen seiner offiziellen Funktion ohne Zustimmung des/der Generalsekretär/s/in keine Geschenke oder Vergütungen irgendwelcher Art von Stellen außerhalb jener Schule annehmen, der es angehört, mit Ausnahme für die vor seiner Abordnung an der Europäischen Schule erbrachten Dienste oder Leistungen.</w:t>
      </w:r>
    </w:p>
    <w:p w14:paraId="45734FD5"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line="280" w:lineRule="atLeast"/>
        <w:ind w:left="676" w:hanging="676"/>
        <w:textAlignment w:val="baseline"/>
        <w:rPr>
          <w:rFonts w:cs="Arial"/>
          <w:color w:val="000000"/>
          <w:sz w:val="24"/>
        </w:rPr>
      </w:pPr>
      <w:r w:rsidRPr="007575AD">
        <w:rPr>
          <w:rFonts w:eastAsia="Arial" w:cs="Arial"/>
          <w:color w:val="000000"/>
          <w:sz w:val="24"/>
          <w:szCs w:val="24"/>
        </w:rPr>
        <w:tab/>
        <w:t>Für Vorträge oder Veröffentlichungen über die Schule oder diesbezügliche Probleme ist die Genehmigung des/der Direktor/s/in einzuholen, ggf. die des/der Generalsekretär/s/in.</w:t>
      </w:r>
    </w:p>
    <w:p w14:paraId="73CA85ED" w14:textId="420BE9CB" w:rsidR="00627254" w:rsidRPr="007575AD" w:rsidRDefault="00627254" w:rsidP="00627254">
      <w:pPr>
        <w:tabs>
          <w:tab w:val="left" w:pos="676"/>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line="280" w:lineRule="atLeas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 xml:space="preserve">Zur Ausübung einer entgeltlichen oder unentgeltlichen externen Nebenbeschäftigung oder zur Ausübung eines Mandats außerhalb der Schulen hat das Personalmitglied, das den Direktor/inn/en, </w:t>
      </w:r>
      <w:r w:rsidRPr="007575AD">
        <w:rPr>
          <w:rFonts w:eastAsia="Arial" w:cs="Arial"/>
          <w:strike/>
          <w:color w:val="000000"/>
          <w:sz w:val="24"/>
          <w:szCs w:val="24"/>
        </w:rPr>
        <w:t>und</w:t>
      </w:r>
      <w:r w:rsidRPr="007575AD">
        <w:rPr>
          <w:rFonts w:eastAsia="Arial" w:cs="Arial"/>
          <w:color w:val="000000"/>
          <w:sz w:val="24"/>
          <w:szCs w:val="24"/>
        </w:rPr>
        <w:t xml:space="preserve"> beigeordneten Direktor/inn/en für den Sekundarbereich und den Kindergarten- und Primarbereich, </w:t>
      </w:r>
      <w:r w:rsidRPr="007575AD">
        <w:rPr>
          <w:rFonts w:eastAsia="Arial" w:cs="Arial"/>
          <w:bCs/>
          <w:color w:val="000000"/>
          <w:sz w:val="24"/>
          <w:szCs w:val="24"/>
        </w:rPr>
        <w:t>den Referent/inn/en der beigeordneten Direktor/inn/en,</w:t>
      </w:r>
      <w:r w:rsidRPr="007575AD">
        <w:rPr>
          <w:rFonts w:eastAsia="Arial" w:cs="Arial"/>
          <w:color w:val="000000"/>
          <w:sz w:val="24"/>
          <w:szCs w:val="24"/>
        </w:rPr>
        <w:t xml:space="preserve"> Lehr- und Aufsichtspersonal angehört, mit Zustimmung des/der nationalen Inspektor/s/in die Genehmigung des/der General</w:t>
      </w:r>
      <w:r w:rsidR="004817F8" w:rsidRPr="007575AD">
        <w:rPr>
          <w:rFonts w:eastAsia="Arial" w:cs="Arial"/>
          <w:color w:val="000000"/>
          <w:sz w:val="24"/>
          <w:szCs w:val="24"/>
        </w:rPr>
        <w:softHyphen/>
      </w:r>
      <w:r w:rsidRPr="007575AD">
        <w:rPr>
          <w:rFonts w:eastAsia="Arial" w:cs="Arial"/>
          <w:color w:val="000000"/>
          <w:sz w:val="24"/>
          <w:szCs w:val="24"/>
        </w:rPr>
        <w:t xml:space="preserve">sekretär/s/in einzuholen. Die Genehmigung ist zu verweigern, wenn diese Beschäftigung oder dieses Mandat </w:t>
      </w:r>
      <w:r w:rsidRPr="007575AD">
        <w:rPr>
          <w:rFonts w:eastAsia="Arial" w:cs="Arial"/>
          <w:sz w:val="24"/>
          <w:szCs w:val="24"/>
        </w:rPr>
        <w:t>der Ausübung seiner dienstlichen Pflichten oder den Interessen der Schulen abträglich ist.</w:t>
      </w:r>
    </w:p>
    <w:p w14:paraId="3B80D659" w14:textId="77777777" w:rsidR="009F3899" w:rsidRPr="007575AD" w:rsidRDefault="009F3899">
      <w:pPr>
        <w:pStyle w:val="Body"/>
        <w:widowControl w:val="0"/>
        <w:rPr>
          <w:rFonts w:ascii="Arial" w:hAnsi="Arial"/>
          <w:noProof w:val="0"/>
          <w:lang w:val="de-DE"/>
        </w:rPr>
      </w:pPr>
    </w:p>
    <w:p w14:paraId="58ABFAE8"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18</w:t>
      </w:r>
    </w:p>
    <w:p w14:paraId="58C589AB" w14:textId="77777777" w:rsidR="009F3899" w:rsidRPr="007575AD" w:rsidRDefault="009F3899">
      <w:pPr>
        <w:pStyle w:val="Body"/>
        <w:widowControl w:val="0"/>
        <w:rPr>
          <w:rFonts w:ascii="Arial" w:hAnsi="Arial"/>
          <w:noProof w:val="0"/>
          <w:lang w:val="de-DE"/>
        </w:rPr>
      </w:pPr>
    </w:p>
    <w:p w14:paraId="2D3F5AD6" w14:textId="77777777" w:rsidR="009F3899" w:rsidRPr="007575AD" w:rsidRDefault="009F3899">
      <w:pPr>
        <w:spacing w:line="280" w:lineRule="atLeast"/>
        <w:rPr>
          <w:rFonts w:cs="Arial"/>
          <w:sz w:val="24"/>
        </w:rPr>
      </w:pPr>
      <w:r w:rsidRPr="007575AD">
        <w:rPr>
          <w:rFonts w:cs="Arial"/>
          <w:sz w:val="24"/>
        </w:rPr>
        <w:t>Das Personalmitglied hat sich jeder Handlung und insbesondere jeder öffentlichen Meinungsäußerung zu enthalten, die der Würde seines Amtes und seiner Loyalität gegenüber der Schule abträglich sein könnte.</w:t>
      </w:r>
    </w:p>
    <w:p w14:paraId="728C84ED" w14:textId="77777777" w:rsidR="009F3899" w:rsidRPr="007575AD" w:rsidRDefault="009F3899">
      <w:pPr>
        <w:spacing w:line="280" w:lineRule="atLeast"/>
        <w:rPr>
          <w:rFonts w:cs="Arial"/>
          <w:sz w:val="24"/>
        </w:rPr>
      </w:pPr>
      <w:r w:rsidRPr="007575AD">
        <w:rPr>
          <w:rFonts w:cs="Arial"/>
          <w:sz w:val="24"/>
        </w:rPr>
        <w:t>Das Personalmitglied ist verpflichtet, über alle Tatsachen und Angelegenheiten, von denen es in Ausübung oder anlässlich der Ausübung seines Amtes Kenntnis erhält, strengstes Stillschweigen zu bewahren.</w:t>
      </w:r>
    </w:p>
    <w:p w14:paraId="13D4795A" w14:textId="77777777" w:rsidR="009F3899" w:rsidRPr="007575AD" w:rsidRDefault="009F3899">
      <w:pPr>
        <w:spacing w:line="280" w:lineRule="atLeast"/>
        <w:rPr>
          <w:rFonts w:cs="Arial"/>
          <w:sz w:val="24"/>
        </w:rPr>
      </w:pPr>
      <w:r w:rsidRPr="007575AD">
        <w:rPr>
          <w:rFonts w:cs="Arial"/>
          <w:sz w:val="24"/>
        </w:rPr>
        <w:t>Es ist dem Personalmitglied untersagt, nicht veröffentlichte Schriftstücke oder Informationen verwaltungstechnischer oder pädagogischer Art in irgendeiner Form Personen mitzuteilen, die nicht befugt sind, davon Kenntnis zu erhalten.</w:t>
      </w:r>
    </w:p>
    <w:p w14:paraId="594031E8"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Diese Verpflichtung besteht für das Personalmitglied auch nach seiner Beendigung des Dienstverhältnisses an der Europäischen Schule</w:t>
      </w:r>
      <w:r w:rsidRPr="007575AD">
        <w:rPr>
          <w:rFonts w:ascii="Arial" w:hAnsi="Arial"/>
          <w:noProof w:val="0"/>
          <w:lang w:val="de-DE"/>
        </w:rPr>
        <w:t>.</w:t>
      </w:r>
    </w:p>
    <w:p w14:paraId="0EC784AD" w14:textId="77777777" w:rsidR="009F3899" w:rsidRPr="007575AD" w:rsidRDefault="009F3899">
      <w:pPr>
        <w:pStyle w:val="Body"/>
        <w:widowControl w:val="0"/>
        <w:rPr>
          <w:rFonts w:ascii="Arial" w:hAnsi="Arial"/>
          <w:noProof w:val="0"/>
          <w:lang w:val="de-DE"/>
        </w:rPr>
      </w:pPr>
    </w:p>
    <w:p w14:paraId="173989D6"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19</w:t>
      </w:r>
    </w:p>
    <w:p w14:paraId="156997EF" w14:textId="77777777" w:rsidR="009F3899" w:rsidRPr="007575AD" w:rsidRDefault="009F3899">
      <w:pPr>
        <w:pStyle w:val="Body"/>
        <w:widowControl w:val="0"/>
        <w:rPr>
          <w:rFonts w:ascii="Arial" w:hAnsi="Arial"/>
          <w:noProof w:val="0"/>
          <w:lang w:val="de-DE"/>
        </w:rPr>
      </w:pPr>
    </w:p>
    <w:p w14:paraId="0EF6605A" w14:textId="77777777" w:rsidR="00BF6302" w:rsidRPr="007575AD" w:rsidRDefault="00FD18C7">
      <w:pPr>
        <w:pStyle w:val="Body"/>
        <w:widowControl w:val="0"/>
        <w:rPr>
          <w:rFonts w:ascii="Arial" w:hAnsi="Arial" w:cs="Arial"/>
          <w:noProof w:val="0"/>
          <w:lang w:val="de-DE"/>
        </w:rPr>
      </w:pPr>
      <w:r w:rsidRPr="007575AD">
        <w:rPr>
          <w:rFonts w:ascii="Arial" w:hAnsi="Arial" w:cs="Arial"/>
          <w:noProof w:val="0"/>
          <w:lang w:val="de-DE"/>
        </w:rPr>
        <w:t xml:space="preserve">Das Personalmitglied ist verpflichtet, der Schulverwaltung alle Auskünfte zu erteilen, die sich auf seine Rechte und Pflichten gemäß dem vorliegenden Statut </w:t>
      </w:r>
      <w:r w:rsidRPr="007575AD">
        <w:rPr>
          <w:rFonts w:ascii="Arial" w:hAnsi="Arial" w:cs="Arial"/>
          <w:noProof w:val="0"/>
          <w:lang w:val="de-DE"/>
        </w:rPr>
        <w:lastRenderedPageBreak/>
        <w:t>beziehen. Bei jeder Veränderung der Sachlage, wie sie zum Zeitpunkt der Anstellung oder im Nachhinein mitgeteilt wurde, ist das Personalmitglied verpflichtet, die Verwaltung diesbezüglich innerhalb einer Frist von höchstens drei Monaten in Kenntnis zu setzen.</w:t>
      </w:r>
    </w:p>
    <w:p w14:paraId="1CDB1CD6" w14:textId="77777777" w:rsidR="00FD18C7" w:rsidRPr="007575AD" w:rsidRDefault="00FD18C7">
      <w:pPr>
        <w:pStyle w:val="Body"/>
        <w:widowControl w:val="0"/>
        <w:rPr>
          <w:rFonts w:ascii="Arial" w:hAnsi="Arial"/>
          <w:b/>
          <w:noProof w:val="0"/>
          <w:u w:val="single"/>
          <w:lang w:val="de-DE"/>
        </w:rPr>
      </w:pPr>
    </w:p>
    <w:p w14:paraId="1CEE03CD"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20</w:t>
      </w:r>
    </w:p>
    <w:p w14:paraId="7214A2F1" w14:textId="77777777" w:rsidR="009F3899" w:rsidRPr="007575AD" w:rsidRDefault="009F3899">
      <w:pPr>
        <w:pStyle w:val="Body"/>
        <w:widowControl w:val="0"/>
        <w:rPr>
          <w:rFonts w:ascii="Arial" w:hAnsi="Arial"/>
          <w:noProof w:val="0"/>
          <w:lang w:val="de-DE"/>
        </w:rPr>
      </w:pPr>
    </w:p>
    <w:p w14:paraId="1CBBDEBB"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Die zuständige Anstellungsbehörde im Sinne von Artikel 1, Absatz 1 beurteilt die Sachlage eines Personalmitglieds, das in ein öffentliches Amt gewählt wurde. Je nach dem Stellenwert der in den Durchführungsbestimmungen erwähnten Funktionen und Verpflichtungen für den Amtsträger kann diese Behörde darüber beschließen, ob das Personalmitglied im Amt verbleiben kann oder nicht</w:t>
      </w:r>
      <w:r w:rsidRPr="007575AD">
        <w:rPr>
          <w:rFonts w:ascii="Arial" w:hAnsi="Arial"/>
          <w:noProof w:val="0"/>
          <w:lang w:val="de-DE"/>
        </w:rPr>
        <w:t>.</w:t>
      </w:r>
    </w:p>
    <w:p w14:paraId="6E5C640D" w14:textId="77777777" w:rsidR="009F3899" w:rsidRPr="007575AD" w:rsidRDefault="009F3899">
      <w:pPr>
        <w:pStyle w:val="Body"/>
        <w:widowControl w:val="0"/>
        <w:rPr>
          <w:rFonts w:ascii="Arial" w:hAnsi="Arial"/>
          <w:noProof w:val="0"/>
          <w:lang w:val="de-DE"/>
        </w:rPr>
      </w:pPr>
    </w:p>
    <w:p w14:paraId="697748CC"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21</w:t>
      </w:r>
    </w:p>
    <w:p w14:paraId="2030A08A" w14:textId="77777777" w:rsidR="009F3899" w:rsidRPr="007575AD" w:rsidRDefault="009F3899">
      <w:pPr>
        <w:pStyle w:val="Body"/>
        <w:widowControl w:val="0"/>
        <w:rPr>
          <w:rFonts w:ascii="Arial" w:hAnsi="Arial"/>
          <w:noProof w:val="0"/>
          <w:lang w:val="de-DE"/>
        </w:rPr>
      </w:pPr>
    </w:p>
    <w:p w14:paraId="048B8D3A"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Das Personalmitglied hat am Ort seiner dienstlichen Verwendung oder in solcher Entfernung von diesem Ort Wohnung zu nehmen, dass es in der Ausübung seines Amtes nicht behindert ist</w:t>
      </w:r>
      <w:r w:rsidRPr="007575AD">
        <w:rPr>
          <w:rFonts w:ascii="Arial" w:hAnsi="Arial"/>
          <w:noProof w:val="0"/>
          <w:lang w:val="de-DE"/>
        </w:rPr>
        <w:t>.</w:t>
      </w:r>
    </w:p>
    <w:p w14:paraId="78B59B4C" w14:textId="77777777" w:rsidR="009F3899" w:rsidRPr="007575AD" w:rsidRDefault="009F3899">
      <w:pPr>
        <w:pStyle w:val="Body"/>
        <w:widowControl w:val="0"/>
        <w:rPr>
          <w:rFonts w:ascii="Arial" w:hAnsi="Arial"/>
          <w:noProof w:val="0"/>
          <w:lang w:val="de-DE"/>
        </w:rPr>
      </w:pPr>
    </w:p>
    <w:p w14:paraId="6A139969"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22</w:t>
      </w:r>
    </w:p>
    <w:p w14:paraId="0CF13314" w14:textId="77777777" w:rsidR="009F3899" w:rsidRPr="007575AD" w:rsidRDefault="009F3899">
      <w:pPr>
        <w:pStyle w:val="Body"/>
        <w:widowControl w:val="0"/>
        <w:rPr>
          <w:rFonts w:ascii="Arial" w:hAnsi="Arial"/>
          <w:noProof w:val="0"/>
          <w:lang w:val="de-DE"/>
        </w:rPr>
      </w:pPr>
    </w:p>
    <w:p w14:paraId="1C414941" w14:textId="77777777" w:rsidR="009F3899" w:rsidRPr="007575AD" w:rsidRDefault="00485698">
      <w:pPr>
        <w:pStyle w:val="Body"/>
        <w:widowControl w:val="0"/>
        <w:ind w:left="720" w:hanging="720"/>
        <w:rPr>
          <w:rFonts w:ascii="Arial" w:hAnsi="Arial"/>
          <w:noProof w:val="0"/>
          <w:lang w:val="de-DE"/>
        </w:rPr>
      </w:pPr>
      <w:r w:rsidRPr="007575AD">
        <w:rPr>
          <w:rFonts w:ascii="Arial" w:hAnsi="Arial"/>
          <w:noProof w:val="0"/>
          <w:lang w:val="de-DE"/>
        </w:rPr>
        <w:t>1.</w:t>
      </w:r>
      <w:r w:rsidR="009F3899" w:rsidRPr="007575AD">
        <w:rPr>
          <w:rFonts w:ascii="Arial" w:hAnsi="Arial"/>
          <w:noProof w:val="0"/>
          <w:lang w:val="de-DE"/>
        </w:rPr>
        <w:tab/>
      </w:r>
      <w:r w:rsidR="009F3899" w:rsidRPr="007575AD">
        <w:rPr>
          <w:rFonts w:ascii="Arial" w:hAnsi="Arial" w:cs="Arial"/>
          <w:noProof w:val="0"/>
          <w:lang w:val="de-DE"/>
        </w:rPr>
        <w:t>Jedes Personalmitglied</w:t>
      </w:r>
    </w:p>
    <w:p w14:paraId="0FA404EE" w14:textId="77777777" w:rsidR="009F3899" w:rsidRPr="007575AD" w:rsidRDefault="009F3899">
      <w:pPr>
        <w:pStyle w:val="Body"/>
        <w:widowControl w:val="0"/>
        <w:rPr>
          <w:rFonts w:ascii="Arial" w:hAnsi="Arial"/>
          <w:noProof w:val="0"/>
          <w:lang w:val="de-DE"/>
        </w:rPr>
      </w:pPr>
    </w:p>
    <w:p w14:paraId="225DC86C"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noProof w:val="0"/>
          <w:lang w:val="de-DE"/>
        </w:rPr>
        <w:tab/>
      </w:r>
      <w:r w:rsidRPr="007575AD">
        <w:rPr>
          <w:rFonts w:ascii="Arial" w:hAnsi="Arial"/>
          <w:noProof w:val="0"/>
          <w:lang w:val="de-DE"/>
        </w:rPr>
        <w:t>a)</w:t>
      </w:r>
      <w:r w:rsidRPr="007575AD">
        <w:rPr>
          <w:rFonts w:ascii="Arial" w:hAnsi="Arial"/>
          <w:noProof w:val="0"/>
          <w:lang w:val="de-DE"/>
        </w:rPr>
        <w:tab/>
      </w:r>
      <w:r w:rsidRPr="007575AD">
        <w:rPr>
          <w:rFonts w:ascii="Arial" w:hAnsi="Arial" w:cs="Arial"/>
          <w:noProof w:val="0"/>
          <w:lang w:val="de-DE"/>
        </w:rPr>
        <w:t>das an den Schulen beschäftigt ist und der hierarchischen Obrigkeit des Direktors für alle Angelegenheiten des internen Schulbetriebs und der Aufsicht seines nationalen Inspektors für Fragen der pädagogischen Beurteilung untersteht</w:t>
      </w:r>
      <w:r w:rsidRPr="007575AD">
        <w:rPr>
          <w:rFonts w:ascii="Arial" w:hAnsi="Arial"/>
          <w:noProof w:val="0"/>
          <w:lang w:val="de-DE"/>
        </w:rPr>
        <w:t xml:space="preserve">, </w:t>
      </w:r>
    </w:p>
    <w:p w14:paraId="02DEA64A" w14:textId="77777777" w:rsidR="009F3899" w:rsidRPr="007575AD" w:rsidRDefault="009F3899">
      <w:pPr>
        <w:pStyle w:val="Body"/>
        <w:widowControl w:val="0"/>
        <w:rPr>
          <w:rFonts w:ascii="Arial" w:hAnsi="Arial"/>
          <w:noProof w:val="0"/>
          <w:lang w:val="de-DE"/>
        </w:rPr>
      </w:pPr>
    </w:p>
    <w:p w14:paraId="329E0A33"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noProof w:val="0"/>
          <w:lang w:val="de-DE"/>
        </w:rPr>
        <w:tab/>
      </w:r>
      <w:r w:rsidRPr="007575AD">
        <w:rPr>
          <w:rFonts w:ascii="Arial" w:hAnsi="Arial"/>
          <w:noProof w:val="0"/>
          <w:lang w:val="de-DE"/>
        </w:rPr>
        <w:t>b)</w:t>
      </w:r>
      <w:r w:rsidRPr="007575AD">
        <w:rPr>
          <w:rFonts w:ascii="Arial" w:hAnsi="Arial"/>
          <w:noProof w:val="0"/>
          <w:lang w:val="de-DE"/>
        </w:rPr>
        <w:tab/>
      </w:r>
      <w:r w:rsidRPr="007575AD">
        <w:rPr>
          <w:rFonts w:ascii="Arial" w:hAnsi="Arial" w:cs="Arial"/>
          <w:noProof w:val="0"/>
          <w:lang w:val="de-DE"/>
        </w:rPr>
        <w:t>das im Büro des Generalsekretärs beschäftigt ist, mit Ausnahme</w:t>
      </w:r>
      <w:r w:rsidR="002E4171" w:rsidRPr="007575AD">
        <w:rPr>
          <w:rFonts w:ascii="Arial" w:hAnsi="Arial" w:cs="Arial"/>
          <w:noProof w:val="0"/>
          <w:lang w:val="de-DE"/>
        </w:rPr>
        <w:t xml:space="preserve"> </w:t>
      </w:r>
      <w:r w:rsidR="002E4171" w:rsidRPr="007575AD">
        <w:rPr>
          <w:rFonts w:ascii="Arial" w:hAnsi="Arial"/>
          <w:noProof w:val="0"/>
          <w:lang w:val="de-DE"/>
        </w:rPr>
        <w:t>des Zentralen Rechnungsführers,</w:t>
      </w:r>
      <w:r w:rsidRPr="007575AD">
        <w:rPr>
          <w:rFonts w:ascii="Arial" w:hAnsi="Arial" w:cs="Arial"/>
          <w:noProof w:val="0"/>
          <w:lang w:val="de-DE"/>
        </w:rPr>
        <w:t xml:space="preserve"> des Finanzkontrolleurs und der beigeordneten Finanzkontrolleure, untersteht der hierarchischen Obrigkeit des Generalsekretärs</w:t>
      </w:r>
      <w:r w:rsidRPr="007575AD">
        <w:rPr>
          <w:rFonts w:ascii="Arial" w:hAnsi="Arial"/>
          <w:noProof w:val="0"/>
          <w:lang w:val="de-DE"/>
        </w:rPr>
        <w:t>,</w:t>
      </w:r>
    </w:p>
    <w:p w14:paraId="73FA0B89" w14:textId="77777777" w:rsidR="009F3899" w:rsidRPr="007575AD" w:rsidRDefault="009F3899">
      <w:pPr>
        <w:pStyle w:val="Body"/>
        <w:widowControl w:val="0"/>
        <w:rPr>
          <w:rFonts w:ascii="Arial" w:hAnsi="Arial"/>
          <w:noProof w:val="0"/>
          <w:lang w:val="de-DE"/>
        </w:rPr>
      </w:pPr>
    </w:p>
    <w:p w14:paraId="5A9982C6" w14:textId="77777777" w:rsidR="009F3899" w:rsidRPr="007575AD" w:rsidRDefault="009F3899">
      <w:pPr>
        <w:pStyle w:val="Body"/>
        <w:widowControl w:val="0"/>
        <w:ind w:left="720" w:hanging="720"/>
        <w:rPr>
          <w:rFonts w:ascii="Arial" w:hAnsi="Arial"/>
          <w:noProof w:val="0"/>
          <w:lang w:val="de-DE"/>
        </w:rPr>
      </w:pPr>
      <w:r w:rsidRPr="007575AD">
        <w:rPr>
          <w:noProof w:val="0"/>
          <w:lang w:val="de-DE"/>
        </w:rPr>
        <w:tab/>
      </w:r>
      <w:r w:rsidRPr="007575AD">
        <w:rPr>
          <w:rFonts w:ascii="Arial" w:hAnsi="Arial" w:cs="Arial"/>
          <w:noProof w:val="0"/>
          <w:lang w:val="de-DE"/>
        </w:rPr>
        <w:t>ist gegenüber den oben angeführten Behörden für die ihm aufgetragenen Dienstaufgaben verantwortlich</w:t>
      </w:r>
      <w:r w:rsidRPr="007575AD">
        <w:rPr>
          <w:rFonts w:ascii="Arial" w:hAnsi="Arial"/>
          <w:noProof w:val="0"/>
          <w:lang w:val="de-DE"/>
        </w:rPr>
        <w:t>.</w:t>
      </w:r>
    </w:p>
    <w:p w14:paraId="4E3AD772" w14:textId="77777777" w:rsidR="009F3899" w:rsidRPr="007575AD" w:rsidRDefault="009F3899">
      <w:pPr>
        <w:pStyle w:val="Body"/>
        <w:widowControl w:val="0"/>
        <w:rPr>
          <w:rFonts w:ascii="Arial" w:hAnsi="Arial"/>
          <w:noProof w:val="0"/>
          <w:lang w:val="de-DE"/>
        </w:rPr>
      </w:pPr>
    </w:p>
    <w:p w14:paraId="4268115F" w14:textId="77777777" w:rsidR="009F3899" w:rsidRPr="007575AD" w:rsidRDefault="00485698">
      <w:pPr>
        <w:pStyle w:val="Body"/>
        <w:widowControl w:val="0"/>
        <w:ind w:left="720" w:hanging="720"/>
        <w:rPr>
          <w:rFonts w:ascii="Arial" w:hAnsi="Arial"/>
          <w:noProof w:val="0"/>
          <w:lang w:val="de-DE"/>
        </w:rPr>
      </w:pPr>
      <w:r w:rsidRPr="007575AD">
        <w:rPr>
          <w:rFonts w:ascii="Arial" w:hAnsi="Arial"/>
          <w:noProof w:val="0"/>
          <w:lang w:val="de-DE"/>
        </w:rPr>
        <w:t>2.</w:t>
      </w:r>
      <w:r w:rsidR="009F3899" w:rsidRPr="007575AD">
        <w:rPr>
          <w:rFonts w:ascii="Arial" w:hAnsi="Arial"/>
          <w:noProof w:val="0"/>
          <w:lang w:val="de-DE"/>
        </w:rPr>
        <w:tab/>
      </w:r>
      <w:r w:rsidR="009F3899" w:rsidRPr="007575AD">
        <w:rPr>
          <w:rFonts w:ascii="Arial" w:hAnsi="Arial" w:cs="Arial"/>
          <w:noProof w:val="0"/>
          <w:lang w:val="de-DE"/>
        </w:rPr>
        <w:t xml:space="preserve">Die besonderen Vorschriften für den </w:t>
      </w:r>
      <w:r w:rsidR="002E4171" w:rsidRPr="007575AD">
        <w:rPr>
          <w:rFonts w:ascii="Arial" w:hAnsi="Arial"/>
          <w:noProof w:val="0"/>
          <w:lang w:val="de-DE"/>
        </w:rPr>
        <w:t>Zentralen Rechnungsführer</w:t>
      </w:r>
      <w:r w:rsidR="002E4171" w:rsidRPr="007575AD">
        <w:rPr>
          <w:rFonts w:ascii="Arial" w:hAnsi="Arial"/>
          <w:b/>
          <w:noProof w:val="0"/>
          <w:lang w:val="de-DE"/>
        </w:rPr>
        <w:t xml:space="preserve">, </w:t>
      </w:r>
      <w:r w:rsidR="009F3899" w:rsidRPr="007575AD">
        <w:rPr>
          <w:rFonts w:ascii="Arial" w:hAnsi="Arial" w:cs="Arial"/>
          <w:noProof w:val="0"/>
          <w:lang w:val="de-DE"/>
        </w:rPr>
        <w:t>Finanzkontrolleur und die beigeordneten Finanzkontrolleure sind der Haushaltsordnung zu entnehmen</w:t>
      </w:r>
      <w:r w:rsidR="009F3899" w:rsidRPr="007575AD">
        <w:rPr>
          <w:rFonts w:ascii="Arial" w:hAnsi="Arial"/>
          <w:noProof w:val="0"/>
          <w:lang w:val="de-DE"/>
        </w:rPr>
        <w:t>.</w:t>
      </w:r>
    </w:p>
    <w:p w14:paraId="2D6F4500" w14:textId="77777777" w:rsidR="009F3899" w:rsidRPr="007575AD" w:rsidRDefault="009F3899">
      <w:pPr>
        <w:pStyle w:val="Body"/>
        <w:widowControl w:val="0"/>
        <w:rPr>
          <w:rFonts w:ascii="Arial" w:hAnsi="Arial"/>
          <w:noProof w:val="0"/>
          <w:lang w:val="de-DE"/>
        </w:rPr>
      </w:pPr>
    </w:p>
    <w:p w14:paraId="20B6E286"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23</w:t>
      </w:r>
    </w:p>
    <w:p w14:paraId="231CFA22" w14:textId="77777777" w:rsidR="009F3899" w:rsidRPr="007575AD" w:rsidRDefault="009F3899">
      <w:pPr>
        <w:pStyle w:val="Body"/>
        <w:widowControl w:val="0"/>
        <w:rPr>
          <w:rFonts w:ascii="Arial" w:hAnsi="Arial"/>
          <w:noProof w:val="0"/>
          <w:lang w:val="de-DE"/>
        </w:rPr>
      </w:pPr>
    </w:p>
    <w:p w14:paraId="29B4C0D2" w14:textId="77777777" w:rsidR="009F3899" w:rsidRPr="007575AD" w:rsidRDefault="009F3899">
      <w:pPr>
        <w:spacing w:line="280" w:lineRule="atLeast"/>
        <w:rPr>
          <w:rFonts w:cs="Arial"/>
          <w:sz w:val="24"/>
        </w:rPr>
      </w:pPr>
      <w:r w:rsidRPr="007575AD">
        <w:rPr>
          <w:rFonts w:cs="Arial"/>
          <w:sz w:val="24"/>
        </w:rPr>
        <w:t>Jedes Personalmitglied kann dazu angehalten werden, den Schulen entstandenen Schaden nach Maßgabe der von ihm begangenen Fehler gänzlich oder teilweise wiedergutzumachen.</w:t>
      </w:r>
    </w:p>
    <w:p w14:paraId="1656034C" w14:textId="77777777" w:rsidR="009F3899" w:rsidRPr="007575AD" w:rsidRDefault="009F3899">
      <w:pPr>
        <w:spacing w:line="280" w:lineRule="atLeast"/>
        <w:rPr>
          <w:rFonts w:cs="Arial"/>
          <w:sz w:val="24"/>
        </w:rPr>
      </w:pPr>
      <w:r w:rsidRPr="007575AD">
        <w:rPr>
          <w:rFonts w:cs="Arial"/>
          <w:sz w:val="24"/>
        </w:rPr>
        <w:t xml:space="preserve">Wenn die Haftpflicht des Personals infolge eines Schadens in Anspruch genommen wird, der von einem ihm anvertrauten Schüler begangen oder einem Schüler unter den gleichen Voraussetzungen zugefügt wurde, wird die Verantwortlichkeit der Schule der des Personals übergeordnet. Im Falle eines </w:t>
      </w:r>
      <w:r w:rsidRPr="007575AD">
        <w:rPr>
          <w:rFonts w:cs="Arial"/>
          <w:sz w:val="24"/>
        </w:rPr>
        <w:lastRenderedPageBreak/>
        <w:t>Berufsfehlers behält sich die Schule das Recht vor, jegliche angemessene Maßnahme gegenüber dem Personalmitglied zu ergreifen.</w:t>
      </w:r>
    </w:p>
    <w:p w14:paraId="7CC92743"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Die Schule unterzeichnet eine ausreichende Versicherung zur Abdeckung ihrer eigenen Haftpflicht und der ihres Personals gegenüber Drittpersonen</w:t>
      </w:r>
      <w:r w:rsidRPr="007575AD">
        <w:rPr>
          <w:rFonts w:ascii="Arial" w:hAnsi="Arial"/>
          <w:noProof w:val="0"/>
          <w:lang w:val="de-DE"/>
        </w:rPr>
        <w:t>.</w:t>
      </w:r>
    </w:p>
    <w:p w14:paraId="4BF43F6F" w14:textId="77777777" w:rsidR="009F3899" w:rsidRPr="007575AD" w:rsidRDefault="009F3899">
      <w:pPr>
        <w:pStyle w:val="Body"/>
        <w:widowControl w:val="0"/>
        <w:ind w:left="720" w:hanging="720"/>
        <w:rPr>
          <w:rFonts w:ascii="Arial" w:hAnsi="Arial"/>
          <w:b/>
          <w:noProof w:val="0"/>
          <w:u w:val="single"/>
          <w:lang w:val="de-DE"/>
        </w:rPr>
      </w:pPr>
    </w:p>
    <w:p w14:paraId="7432562B"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24</w:t>
      </w:r>
    </w:p>
    <w:p w14:paraId="4A20AF73" w14:textId="77777777" w:rsidR="009F3899" w:rsidRPr="007575AD" w:rsidRDefault="009F3899">
      <w:pPr>
        <w:pStyle w:val="Body"/>
        <w:widowControl w:val="0"/>
        <w:rPr>
          <w:rFonts w:ascii="Arial" w:hAnsi="Arial"/>
          <w:noProof w:val="0"/>
          <w:lang w:val="de-DE"/>
        </w:rPr>
      </w:pPr>
    </w:p>
    <w:p w14:paraId="62F7A41E" w14:textId="77777777" w:rsidR="009F3899" w:rsidRPr="007575AD" w:rsidRDefault="009F3899">
      <w:pPr>
        <w:pStyle w:val="Body"/>
        <w:widowControl w:val="0"/>
        <w:rPr>
          <w:rFonts w:ascii="Arial" w:hAnsi="Arial"/>
          <w:noProof w:val="0"/>
          <w:lang w:val="de-DE"/>
        </w:rPr>
      </w:pPr>
      <w:r w:rsidRPr="007575AD">
        <w:rPr>
          <w:rFonts w:ascii="Arial" w:hAnsi="Arial" w:cs="Arial"/>
          <w:noProof w:val="0"/>
          <w:lang w:val="de-DE"/>
        </w:rPr>
        <w:t>Unter Nutznießung der in den Abkommen zwischen dem Obersten Rat und der Regierung des Sitzlandes der Schule enthaltenen Vorschriften hat das Personalmitglied seine privatrechtlichen Verpflichtungen zu erfüllen und die geltenden Gesetze und polizeilichen Vorschriften einzuhalten</w:t>
      </w:r>
      <w:r w:rsidRPr="007575AD">
        <w:rPr>
          <w:rFonts w:ascii="Arial" w:hAnsi="Arial"/>
          <w:noProof w:val="0"/>
          <w:lang w:val="de-DE"/>
        </w:rPr>
        <w:t>.</w:t>
      </w:r>
    </w:p>
    <w:p w14:paraId="51600ED4" w14:textId="77777777" w:rsidR="009F3899" w:rsidRPr="007575AD" w:rsidRDefault="009F3899">
      <w:pPr>
        <w:pStyle w:val="Body"/>
        <w:widowControl w:val="0"/>
        <w:rPr>
          <w:rFonts w:ascii="Arial" w:hAnsi="Arial"/>
          <w:noProof w:val="0"/>
          <w:lang w:val="de-DE"/>
        </w:rPr>
      </w:pPr>
    </w:p>
    <w:p w14:paraId="6D25C57C"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25</w:t>
      </w:r>
    </w:p>
    <w:p w14:paraId="5D162A85" w14:textId="77777777" w:rsidR="009F3899" w:rsidRPr="007575AD" w:rsidRDefault="009F3899">
      <w:pPr>
        <w:pStyle w:val="Body"/>
        <w:widowControl w:val="0"/>
        <w:rPr>
          <w:rFonts w:ascii="Arial" w:hAnsi="Arial"/>
          <w:noProof w:val="0"/>
          <w:lang w:val="de-DE"/>
        </w:rPr>
      </w:pPr>
    </w:p>
    <w:p w14:paraId="366A0F8D"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 xml:space="preserve">Direktor/inn/en und beigeordnete Direktor/inn/en für den Sekundarbereich sowie den Kindergarten- und Primarbereich, </w:t>
      </w:r>
      <w:r w:rsidRPr="007575AD">
        <w:rPr>
          <w:rFonts w:eastAsia="Arial" w:cs="Arial"/>
          <w:bCs/>
          <w:color w:val="000000"/>
          <w:sz w:val="24"/>
          <w:szCs w:val="24"/>
        </w:rPr>
        <w:t>Referent/inn/en der beigeordneten Direktor/inn/en</w:t>
      </w:r>
      <w:r w:rsidRPr="007575AD">
        <w:rPr>
          <w:rFonts w:eastAsia="Arial" w:cs="Arial"/>
          <w:color w:val="000000"/>
          <w:sz w:val="24"/>
          <w:szCs w:val="24"/>
        </w:rPr>
        <w:t xml:space="preserve"> sowie Mitglieder des Lehr- und Aufsichtspersonals haben an den Lehrerkonferenzen oder sonstigen eingerichteten Aktivitäten teilzunehmen, die nach der Allgemeinen Schulordnung vorgeschrieben sind, und sich an die in dieser Ordnung festgelegten Modalitäten zu halten.</w:t>
      </w:r>
    </w:p>
    <w:p w14:paraId="1DE368E5"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textAlignment w:val="baseline"/>
        <w:rPr>
          <w:rFonts w:cs="Arial"/>
          <w:color w:val="000000"/>
          <w:sz w:val="24"/>
        </w:rPr>
      </w:pPr>
      <w:r w:rsidRPr="007575AD">
        <w:rPr>
          <w:rFonts w:eastAsia="Arial" w:cs="Arial"/>
          <w:color w:val="000000"/>
          <w:sz w:val="24"/>
          <w:szCs w:val="24"/>
        </w:rPr>
        <w:t xml:space="preserve">Die Teilnahme an diesen Lehrerkonferenzen oder sonstigen Aktivitäten wird nicht vergütet. </w:t>
      </w:r>
    </w:p>
    <w:p w14:paraId="383BD669" w14:textId="77777777" w:rsidR="009F3899" w:rsidRPr="007575AD" w:rsidRDefault="009F3899">
      <w:pPr>
        <w:jc w:val="center"/>
        <w:rPr>
          <w:rFonts w:cs="Arial"/>
          <w:b/>
          <w:sz w:val="24"/>
          <w:u w:val="single"/>
        </w:rPr>
      </w:pPr>
      <w:r w:rsidRPr="007575AD">
        <w:rPr>
          <w:b/>
          <w:u w:val="single"/>
        </w:rPr>
        <w:br w:type="page"/>
      </w:r>
      <w:r w:rsidRPr="007575AD">
        <w:rPr>
          <w:rFonts w:cs="Arial"/>
          <w:b/>
          <w:sz w:val="24"/>
          <w:u w:val="single"/>
        </w:rPr>
        <w:lastRenderedPageBreak/>
        <w:t>TITEL III</w:t>
      </w:r>
    </w:p>
    <w:p w14:paraId="6A9D3CFA" w14:textId="77777777" w:rsidR="009F3899" w:rsidRPr="007575AD" w:rsidRDefault="009F3899">
      <w:pPr>
        <w:jc w:val="center"/>
        <w:rPr>
          <w:rFonts w:cs="Arial"/>
          <w:b/>
          <w:sz w:val="24"/>
          <w:u w:val="single"/>
        </w:rPr>
      </w:pPr>
      <w:r w:rsidRPr="007575AD">
        <w:rPr>
          <w:rFonts w:cs="Arial"/>
          <w:b/>
          <w:sz w:val="24"/>
          <w:u w:val="single"/>
        </w:rPr>
        <w:t>BERUFSLAUFBAHN DES PERSONALMITGLIEDS</w:t>
      </w:r>
    </w:p>
    <w:p w14:paraId="2D3943EC" w14:textId="77777777" w:rsidR="009F3899" w:rsidRPr="007575AD" w:rsidRDefault="009F3899">
      <w:pPr>
        <w:jc w:val="center"/>
        <w:rPr>
          <w:rFonts w:cs="Arial"/>
          <w:u w:val="single"/>
        </w:rPr>
      </w:pPr>
    </w:p>
    <w:p w14:paraId="08EF8D4E"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u w:val="single"/>
          <w:lang w:val="de-DE"/>
        </w:rPr>
        <w:t>KAPITEL I - ANSTELLUNG</w:t>
      </w:r>
    </w:p>
    <w:p w14:paraId="690C9145" w14:textId="77777777" w:rsidR="009F3899" w:rsidRPr="007575AD" w:rsidRDefault="009F3899">
      <w:pPr>
        <w:pStyle w:val="Body"/>
        <w:widowControl w:val="0"/>
        <w:rPr>
          <w:rFonts w:ascii="Arial" w:hAnsi="Arial"/>
          <w:noProof w:val="0"/>
          <w:lang w:val="de-DE"/>
        </w:rPr>
      </w:pPr>
    </w:p>
    <w:p w14:paraId="222DFD27"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26</w:t>
      </w:r>
    </w:p>
    <w:p w14:paraId="59558906" w14:textId="77777777" w:rsidR="009F3899" w:rsidRPr="007575AD" w:rsidRDefault="009F3899">
      <w:pPr>
        <w:pStyle w:val="Body"/>
        <w:widowControl w:val="0"/>
        <w:rPr>
          <w:rFonts w:ascii="Arial" w:hAnsi="Arial"/>
          <w:noProof w:val="0"/>
          <w:lang w:val="de-DE"/>
        </w:rPr>
      </w:pPr>
    </w:p>
    <w:p w14:paraId="41768C70" w14:textId="77777777" w:rsidR="009F3899" w:rsidRPr="007575AD" w:rsidRDefault="009F3899">
      <w:pPr>
        <w:spacing w:line="280" w:lineRule="atLeast"/>
        <w:rPr>
          <w:rFonts w:cs="Arial"/>
          <w:sz w:val="24"/>
          <w:szCs w:val="24"/>
        </w:rPr>
      </w:pPr>
      <w:r w:rsidRPr="007575AD">
        <w:rPr>
          <w:rFonts w:cs="Arial"/>
          <w:sz w:val="24"/>
          <w:szCs w:val="24"/>
        </w:rPr>
        <w:t>Vor Unterzeichnung eines Anstellungsvertrags hat der von der zuständigen öffentlichen Behörde ernannte Bewerber eine medizinische Befähigungsbescheinigung vorzulegen, die vor weniger als 3 Monaten von der zuständigen nationalen Gesundheitsdienststelle aufgestellt wurde.</w:t>
      </w:r>
    </w:p>
    <w:p w14:paraId="7BF675AF"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 xml:space="preserve">Die </w:t>
      </w:r>
      <w:r w:rsidRPr="007575AD">
        <w:rPr>
          <w:rFonts w:ascii="Arial" w:hAnsi="Arial" w:cs="Arial"/>
          <w:b/>
          <w:noProof w:val="0"/>
          <w:szCs w:val="24"/>
          <w:lang w:val="de-DE"/>
        </w:rPr>
        <w:t xml:space="preserve">MEDIZINISCHE BEFÄHIGUNGSBESCHEINIGUNG </w:t>
      </w:r>
      <w:r w:rsidRPr="007575AD">
        <w:rPr>
          <w:rFonts w:ascii="Arial" w:hAnsi="Arial" w:cs="Arial"/>
          <w:noProof w:val="0"/>
          <w:szCs w:val="24"/>
          <w:lang w:val="de-DE"/>
        </w:rPr>
        <w:t>ist den in Artikel 16 des vorliegenden Statuts erwähnten Verwaltungsunterlagen beizufügen</w:t>
      </w:r>
      <w:r w:rsidRPr="007575AD">
        <w:rPr>
          <w:rFonts w:ascii="Arial" w:hAnsi="Arial"/>
          <w:noProof w:val="0"/>
          <w:lang w:val="de-DE"/>
        </w:rPr>
        <w:t>.</w:t>
      </w:r>
    </w:p>
    <w:p w14:paraId="390DA1FA" w14:textId="77777777" w:rsidR="00A410E5" w:rsidRPr="007575AD" w:rsidRDefault="00A410E5" w:rsidP="00A410E5">
      <w:pPr>
        <w:tabs>
          <w:tab w:val="left" w:pos="360"/>
          <w:tab w:val="left" w:pos="360"/>
        </w:tabs>
        <w:rPr>
          <w:rFonts w:cs="Arial"/>
          <w:b/>
          <w:color w:val="000000"/>
          <w:sz w:val="24"/>
          <w:szCs w:val="24"/>
        </w:rPr>
      </w:pPr>
    </w:p>
    <w:p w14:paraId="5B0BC0C5" w14:textId="77777777" w:rsidR="00A410E5" w:rsidRPr="007575AD" w:rsidRDefault="00A410E5" w:rsidP="00A410E5">
      <w:pPr>
        <w:pStyle w:val="Body"/>
        <w:widowControl w:val="0"/>
        <w:rPr>
          <w:rFonts w:ascii="Arial" w:hAnsi="Arial"/>
          <w:noProof w:val="0"/>
          <w:lang w:val="de-DE"/>
        </w:rPr>
      </w:pPr>
      <w:r w:rsidRPr="007575AD">
        <w:rPr>
          <w:rFonts w:ascii="Arial" w:hAnsi="Arial"/>
          <w:b/>
          <w:noProof w:val="0"/>
          <w:u w:val="single"/>
          <w:lang w:val="de-DE"/>
        </w:rPr>
        <w:t>Artikel 27</w:t>
      </w:r>
    </w:p>
    <w:p w14:paraId="6CEF344F" w14:textId="77777777" w:rsidR="00A410E5" w:rsidRPr="007575AD" w:rsidRDefault="00A410E5" w:rsidP="006B18F4">
      <w:pPr>
        <w:autoSpaceDE w:val="0"/>
        <w:autoSpaceDN w:val="0"/>
        <w:adjustRightInd w:val="0"/>
        <w:spacing w:before="0" w:after="0"/>
        <w:rPr>
          <w:rFonts w:cs="Arial"/>
          <w:color w:val="000000"/>
          <w:szCs w:val="22"/>
        </w:rPr>
      </w:pPr>
    </w:p>
    <w:p w14:paraId="2FB6A65F" w14:textId="77777777" w:rsidR="00A410E5" w:rsidRPr="007575AD" w:rsidRDefault="00A410E5" w:rsidP="00C867FD">
      <w:pPr>
        <w:numPr>
          <w:ilvl w:val="0"/>
          <w:numId w:val="54"/>
        </w:numPr>
        <w:autoSpaceDE w:val="0"/>
        <w:autoSpaceDN w:val="0"/>
        <w:adjustRightInd w:val="0"/>
        <w:spacing w:before="0" w:after="0"/>
        <w:rPr>
          <w:rFonts w:cs="Arial"/>
          <w:color w:val="000000"/>
          <w:sz w:val="24"/>
          <w:szCs w:val="24"/>
        </w:rPr>
      </w:pPr>
      <w:r w:rsidRPr="007575AD">
        <w:rPr>
          <w:b/>
          <w:bCs/>
          <w:sz w:val="24"/>
          <w:szCs w:val="24"/>
        </w:rPr>
        <w:t xml:space="preserve">DIE BEFÖRDERUNG IN DER BERUFSLAUFBAHN </w:t>
      </w:r>
      <w:r w:rsidRPr="007575AD">
        <w:rPr>
          <w:sz w:val="24"/>
          <w:szCs w:val="24"/>
        </w:rPr>
        <w:t>umfasst 12 Stufen</w:t>
      </w:r>
      <w:r w:rsidRPr="007575AD">
        <w:rPr>
          <w:rFonts w:cs="Arial"/>
          <w:color w:val="000000"/>
          <w:sz w:val="24"/>
          <w:szCs w:val="24"/>
        </w:rPr>
        <w:t xml:space="preserve">. </w:t>
      </w:r>
    </w:p>
    <w:p w14:paraId="0D19651A" w14:textId="77777777" w:rsidR="00A410E5" w:rsidRPr="007575AD" w:rsidRDefault="00A410E5" w:rsidP="006B18F4">
      <w:pPr>
        <w:autoSpaceDE w:val="0"/>
        <w:autoSpaceDN w:val="0"/>
        <w:adjustRightInd w:val="0"/>
        <w:spacing w:before="0" w:after="0"/>
        <w:rPr>
          <w:rFonts w:cs="Arial"/>
          <w:sz w:val="24"/>
          <w:szCs w:val="24"/>
        </w:rPr>
      </w:pPr>
    </w:p>
    <w:p w14:paraId="22486113" w14:textId="77777777" w:rsidR="00A410E5" w:rsidRPr="007575AD" w:rsidRDefault="00A410E5" w:rsidP="00C867FD">
      <w:pPr>
        <w:numPr>
          <w:ilvl w:val="0"/>
          <w:numId w:val="54"/>
        </w:numPr>
        <w:autoSpaceDE w:val="0"/>
        <w:autoSpaceDN w:val="0"/>
        <w:adjustRightInd w:val="0"/>
        <w:spacing w:before="0" w:after="0"/>
        <w:rPr>
          <w:rFonts w:cs="Arial"/>
          <w:color w:val="000000"/>
          <w:sz w:val="24"/>
          <w:szCs w:val="24"/>
        </w:rPr>
      </w:pPr>
      <w:r w:rsidRPr="007575AD">
        <w:rPr>
          <w:sz w:val="24"/>
          <w:szCs w:val="24"/>
        </w:rPr>
        <w:t>Die Stufe, in die das Personalmitglied in der seiner Funktion entsprechenden Tabelle einge</w:t>
      </w:r>
      <w:r w:rsidR="00056493" w:rsidRPr="007575AD">
        <w:rPr>
          <w:sz w:val="24"/>
          <w:szCs w:val="24"/>
        </w:rPr>
        <w:t xml:space="preserve">stuft wird, ergibt sich aus </w:t>
      </w:r>
      <w:r w:rsidRPr="007575AD">
        <w:rPr>
          <w:sz w:val="24"/>
          <w:szCs w:val="24"/>
        </w:rPr>
        <w:t>der Anzahl einschlägiger Berufserfahrungsjahre,</w:t>
      </w:r>
      <w:r w:rsidRPr="007575AD">
        <w:rPr>
          <w:rFonts w:cs="Arial"/>
          <w:color w:val="000000"/>
          <w:sz w:val="24"/>
          <w:szCs w:val="24"/>
        </w:rPr>
        <w:t xml:space="preserve"> die es aufweisen kann, in der es sich </w:t>
      </w:r>
      <w:r w:rsidRPr="007575AD">
        <w:rPr>
          <w:sz w:val="24"/>
          <w:szCs w:val="24"/>
        </w:rPr>
        <w:t>gemäß nachfolgender Aufteilung und Stellung befindet</w:t>
      </w:r>
      <w:r w:rsidRPr="007575AD">
        <w:rPr>
          <w:rFonts w:cs="Arial"/>
          <w:color w:val="000000"/>
          <w:sz w:val="24"/>
          <w:szCs w:val="24"/>
        </w:rPr>
        <w:t xml:space="preserve">. </w:t>
      </w:r>
    </w:p>
    <w:p w14:paraId="4DC0EC72" w14:textId="77777777" w:rsidR="00A410E5" w:rsidRPr="007575AD" w:rsidRDefault="00A410E5" w:rsidP="006B18F4">
      <w:pPr>
        <w:autoSpaceDE w:val="0"/>
        <w:autoSpaceDN w:val="0"/>
        <w:adjustRightInd w:val="0"/>
        <w:spacing w:before="0" w:after="0"/>
        <w:rPr>
          <w:rFonts w:cs="Arial"/>
          <w:color w:val="000000"/>
          <w:sz w:val="24"/>
          <w:szCs w:val="24"/>
        </w:rPr>
      </w:pPr>
    </w:p>
    <w:p w14:paraId="7D3BA362" w14:textId="77777777" w:rsidR="00A410E5" w:rsidRPr="007575AD" w:rsidRDefault="00A410E5" w:rsidP="006B18F4">
      <w:pPr>
        <w:autoSpaceDE w:val="0"/>
        <w:autoSpaceDN w:val="0"/>
        <w:adjustRightInd w:val="0"/>
        <w:spacing w:before="0" w:after="0"/>
        <w:rPr>
          <w:rFonts w:cs="Arial"/>
          <w:color w:val="000000"/>
          <w:sz w:val="24"/>
          <w:szCs w:val="24"/>
        </w:rPr>
      </w:pPr>
    </w:p>
    <w:tbl>
      <w:tblPr>
        <w:tblW w:w="995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796"/>
        <w:gridCol w:w="1183"/>
        <w:gridCol w:w="1225"/>
        <w:gridCol w:w="1225"/>
        <w:gridCol w:w="1225"/>
        <w:gridCol w:w="1225"/>
        <w:gridCol w:w="1227"/>
      </w:tblGrid>
      <w:tr w:rsidR="00A410E5" w:rsidRPr="007575AD" w14:paraId="18781A94" w14:textId="77777777" w:rsidTr="008C50DF">
        <w:trPr>
          <w:trHeight w:val="45"/>
        </w:trPr>
        <w:tc>
          <w:tcPr>
            <w:tcW w:w="1853" w:type="dxa"/>
          </w:tcPr>
          <w:p w14:paraId="73F7DBDD" w14:textId="77777777" w:rsidR="00A410E5" w:rsidRPr="007575AD" w:rsidRDefault="00A410E5" w:rsidP="006B18F4">
            <w:pPr>
              <w:rPr>
                <w:i/>
                <w:color w:val="000000"/>
                <w:sz w:val="16"/>
                <w:szCs w:val="16"/>
              </w:rPr>
            </w:pPr>
            <w:r w:rsidRPr="007575AD">
              <w:rPr>
                <w:i/>
                <w:color w:val="000000"/>
                <w:sz w:val="16"/>
                <w:szCs w:val="16"/>
              </w:rPr>
              <w:t>Stufe</w:t>
            </w:r>
          </w:p>
        </w:tc>
        <w:tc>
          <w:tcPr>
            <w:tcW w:w="796" w:type="dxa"/>
          </w:tcPr>
          <w:p w14:paraId="06BA9178" w14:textId="77777777" w:rsidR="00A410E5" w:rsidRPr="007575AD" w:rsidRDefault="00A410E5" w:rsidP="006B18F4">
            <w:pPr>
              <w:rPr>
                <w:i/>
                <w:color w:val="000000"/>
                <w:sz w:val="16"/>
                <w:szCs w:val="16"/>
              </w:rPr>
            </w:pPr>
            <w:r w:rsidRPr="007575AD">
              <w:rPr>
                <w:i/>
                <w:color w:val="000000"/>
                <w:sz w:val="16"/>
                <w:szCs w:val="16"/>
              </w:rPr>
              <w:t>1</w:t>
            </w:r>
          </w:p>
        </w:tc>
        <w:tc>
          <w:tcPr>
            <w:tcW w:w="1183" w:type="dxa"/>
          </w:tcPr>
          <w:p w14:paraId="3E6B5686" w14:textId="77777777" w:rsidR="00A410E5" w:rsidRPr="007575AD" w:rsidRDefault="00A410E5" w:rsidP="006B18F4">
            <w:pPr>
              <w:rPr>
                <w:i/>
                <w:color w:val="000000"/>
                <w:sz w:val="16"/>
                <w:szCs w:val="16"/>
              </w:rPr>
            </w:pPr>
            <w:r w:rsidRPr="007575AD">
              <w:rPr>
                <w:i/>
                <w:color w:val="000000"/>
                <w:sz w:val="16"/>
                <w:szCs w:val="16"/>
              </w:rPr>
              <w:t>2</w:t>
            </w:r>
          </w:p>
        </w:tc>
        <w:tc>
          <w:tcPr>
            <w:tcW w:w="1225" w:type="dxa"/>
          </w:tcPr>
          <w:p w14:paraId="36E339C8" w14:textId="77777777" w:rsidR="00A410E5" w:rsidRPr="007575AD" w:rsidRDefault="00A410E5" w:rsidP="006B18F4">
            <w:pPr>
              <w:rPr>
                <w:i/>
                <w:color w:val="000000"/>
                <w:sz w:val="16"/>
                <w:szCs w:val="16"/>
              </w:rPr>
            </w:pPr>
            <w:r w:rsidRPr="007575AD">
              <w:rPr>
                <w:i/>
                <w:color w:val="000000"/>
                <w:sz w:val="16"/>
                <w:szCs w:val="16"/>
              </w:rPr>
              <w:t>3</w:t>
            </w:r>
          </w:p>
        </w:tc>
        <w:tc>
          <w:tcPr>
            <w:tcW w:w="1225" w:type="dxa"/>
          </w:tcPr>
          <w:p w14:paraId="462C8519" w14:textId="77777777" w:rsidR="00A410E5" w:rsidRPr="007575AD" w:rsidRDefault="00A410E5" w:rsidP="006B18F4">
            <w:pPr>
              <w:rPr>
                <w:i/>
                <w:color w:val="000000"/>
                <w:sz w:val="16"/>
                <w:szCs w:val="16"/>
              </w:rPr>
            </w:pPr>
            <w:r w:rsidRPr="007575AD">
              <w:rPr>
                <w:i/>
                <w:color w:val="000000"/>
                <w:sz w:val="16"/>
                <w:szCs w:val="16"/>
              </w:rPr>
              <w:t>4</w:t>
            </w:r>
          </w:p>
        </w:tc>
        <w:tc>
          <w:tcPr>
            <w:tcW w:w="1225" w:type="dxa"/>
          </w:tcPr>
          <w:p w14:paraId="34FAE8F3" w14:textId="77777777" w:rsidR="00A410E5" w:rsidRPr="007575AD" w:rsidRDefault="00A410E5" w:rsidP="006B18F4">
            <w:pPr>
              <w:rPr>
                <w:i/>
                <w:color w:val="000000"/>
                <w:sz w:val="16"/>
                <w:szCs w:val="16"/>
              </w:rPr>
            </w:pPr>
            <w:r w:rsidRPr="007575AD">
              <w:rPr>
                <w:i/>
                <w:color w:val="000000"/>
                <w:sz w:val="16"/>
                <w:szCs w:val="16"/>
              </w:rPr>
              <w:t>5</w:t>
            </w:r>
          </w:p>
        </w:tc>
        <w:tc>
          <w:tcPr>
            <w:tcW w:w="1225" w:type="dxa"/>
          </w:tcPr>
          <w:p w14:paraId="18C77617" w14:textId="77777777" w:rsidR="00A410E5" w:rsidRPr="007575AD" w:rsidRDefault="00A410E5" w:rsidP="006B18F4">
            <w:pPr>
              <w:rPr>
                <w:i/>
                <w:color w:val="000000"/>
                <w:sz w:val="16"/>
                <w:szCs w:val="16"/>
              </w:rPr>
            </w:pPr>
            <w:r w:rsidRPr="007575AD">
              <w:rPr>
                <w:i/>
                <w:color w:val="000000"/>
                <w:sz w:val="16"/>
                <w:szCs w:val="16"/>
              </w:rPr>
              <w:t>6</w:t>
            </w:r>
          </w:p>
        </w:tc>
        <w:tc>
          <w:tcPr>
            <w:tcW w:w="1227" w:type="dxa"/>
          </w:tcPr>
          <w:p w14:paraId="370A1298" w14:textId="77777777" w:rsidR="00A410E5" w:rsidRPr="007575AD" w:rsidRDefault="00A410E5" w:rsidP="006B18F4">
            <w:pPr>
              <w:rPr>
                <w:i/>
                <w:color w:val="000000"/>
                <w:sz w:val="16"/>
                <w:szCs w:val="16"/>
              </w:rPr>
            </w:pPr>
            <w:r w:rsidRPr="007575AD">
              <w:rPr>
                <w:i/>
                <w:color w:val="000000"/>
                <w:sz w:val="16"/>
                <w:szCs w:val="16"/>
              </w:rPr>
              <w:t>7</w:t>
            </w:r>
          </w:p>
        </w:tc>
      </w:tr>
      <w:tr w:rsidR="00A410E5" w:rsidRPr="007575AD" w14:paraId="60DBCAD7" w14:textId="77777777" w:rsidTr="008C50DF">
        <w:trPr>
          <w:trHeight w:val="138"/>
        </w:trPr>
        <w:tc>
          <w:tcPr>
            <w:tcW w:w="1853" w:type="dxa"/>
          </w:tcPr>
          <w:p w14:paraId="52A04C92" w14:textId="77777777" w:rsidR="00A410E5" w:rsidRPr="007575AD" w:rsidRDefault="00A410E5" w:rsidP="006B18F4">
            <w:pPr>
              <w:rPr>
                <w:i/>
                <w:color w:val="000000"/>
                <w:sz w:val="16"/>
                <w:szCs w:val="16"/>
              </w:rPr>
            </w:pPr>
            <w:r w:rsidRPr="007575AD">
              <w:rPr>
                <w:i/>
                <w:color w:val="000000"/>
                <w:sz w:val="16"/>
                <w:szCs w:val="16"/>
              </w:rPr>
              <w:t>Jahre Berufs-erfahrung</w:t>
            </w:r>
          </w:p>
        </w:tc>
        <w:tc>
          <w:tcPr>
            <w:tcW w:w="796" w:type="dxa"/>
          </w:tcPr>
          <w:p w14:paraId="6AA66EB4" w14:textId="77777777" w:rsidR="00A410E5" w:rsidRPr="007575AD" w:rsidRDefault="00A410E5" w:rsidP="006B18F4">
            <w:pPr>
              <w:rPr>
                <w:i/>
                <w:color w:val="000000"/>
                <w:sz w:val="16"/>
                <w:szCs w:val="16"/>
              </w:rPr>
            </w:pPr>
            <w:r w:rsidRPr="007575AD">
              <w:rPr>
                <w:i/>
                <w:color w:val="000000"/>
                <w:sz w:val="16"/>
                <w:szCs w:val="16"/>
              </w:rPr>
              <w:t>Bis</w:t>
            </w:r>
          </w:p>
          <w:p w14:paraId="0DF1DE4A" w14:textId="77777777" w:rsidR="00A410E5" w:rsidRPr="007575AD" w:rsidRDefault="00A410E5" w:rsidP="006B18F4">
            <w:pPr>
              <w:rPr>
                <w:i/>
                <w:color w:val="000000"/>
                <w:sz w:val="16"/>
                <w:szCs w:val="16"/>
              </w:rPr>
            </w:pPr>
            <w:r w:rsidRPr="007575AD">
              <w:rPr>
                <w:i/>
                <w:color w:val="000000"/>
                <w:sz w:val="16"/>
                <w:szCs w:val="16"/>
              </w:rPr>
              <w:t>5 Jahre</w:t>
            </w:r>
          </w:p>
        </w:tc>
        <w:tc>
          <w:tcPr>
            <w:tcW w:w="1183" w:type="dxa"/>
          </w:tcPr>
          <w:p w14:paraId="12E969C5" w14:textId="77777777" w:rsidR="00A410E5" w:rsidRPr="007575AD" w:rsidRDefault="00A410E5" w:rsidP="006B18F4">
            <w:pPr>
              <w:rPr>
                <w:i/>
                <w:color w:val="000000"/>
                <w:sz w:val="16"/>
                <w:szCs w:val="16"/>
              </w:rPr>
            </w:pPr>
            <w:r w:rsidRPr="007575AD">
              <w:rPr>
                <w:i/>
                <w:color w:val="000000"/>
                <w:sz w:val="16"/>
                <w:szCs w:val="16"/>
              </w:rPr>
              <w:t xml:space="preserve">über 5 Jahre </w:t>
            </w:r>
          </w:p>
          <w:p w14:paraId="1F8B567A" w14:textId="77777777" w:rsidR="00A410E5" w:rsidRPr="007575AD" w:rsidRDefault="00A410E5" w:rsidP="006B18F4">
            <w:pPr>
              <w:rPr>
                <w:i/>
                <w:color w:val="000000"/>
                <w:sz w:val="16"/>
                <w:szCs w:val="16"/>
              </w:rPr>
            </w:pPr>
            <w:r w:rsidRPr="007575AD">
              <w:rPr>
                <w:i/>
                <w:color w:val="000000"/>
                <w:sz w:val="16"/>
                <w:szCs w:val="16"/>
              </w:rPr>
              <w:t>bis</w:t>
            </w:r>
          </w:p>
          <w:p w14:paraId="3F814ABB" w14:textId="77777777" w:rsidR="00A410E5" w:rsidRPr="007575AD" w:rsidRDefault="00A410E5" w:rsidP="006B18F4">
            <w:pPr>
              <w:rPr>
                <w:i/>
                <w:color w:val="000000"/>
                <w:sz w:val="16"/>
                <w:szCs w:val="16"/>
              </w:rPr>
            </w:pPr>
            <w:r w:rsidRPr="007575AD">
              <w:rPr>
                <w:i/>
                <w:color w:val="000000"/>
                <w:sz w:val="16"/>
                <w:szCs w:val="16"/>
              </w:rPr>
              <w:t>10 Jahre</w:t>
            </w:r>
          </w:p>
        </w:tc>
        <w:tc>
          <w:tcPr>
            <w:tcW w:w="1225" w:type="dxa"/>
          </w:tcPr>
          <w:p w14:paraId="5E1CBB8D" w14:textId="77777777" w:rsidR="00A410E5" w:rsidRPr="007575AD" w:rsidRDefault="00A410E5" w:rsidP="006B18F4">
            <w:pPr>
              <w:rPr>
                <w:i/>
                <w:color w:val="000000"/>
                <w:sz w:val="16"/>
                <w:szCs w:val="16"/>
              </w:rPr>
            </w:pPr>
            <w:r w:rsidRPr="007575AD">
              <w:rPr>
                <w:i/>
                <w:color w:val="000000"/>
                <w:sz w:val="16"/>
                <w:szCs w:val="16"/>
              </w:rPr>
              <w:t>über 10 Jahre</w:t>
            </w:r>
          </w:p>
          <w:p w14:paraId="0F540557" w14:textId="77777777" w:rsidR="00A410E5" w:rsidRPr="007575AD" w:rsidRDefault="00A410E5" w:rsidP="006B18F4">
            <w:pPr>
              <w:rPr>
                <w:i/>
                <w:color w:val="000000"/>
                <w:sz w:val="16"/>
                <w:szCs w:val="16"/>
              </w:rPr>
            </w:pPr>
            <w:r w:rsidRPr="007575AD">
              <w:rPr>
                <w:i/>
                <w:color w:val="000000"/>
                <w:sz w:val="16"/>
                <w:szCs w:val="16"/>
              </w:rPr>
              <w:t>bis</w:t>
            </w:r>
          </w:p>
          <w:p w14:paraId="255D8A69" w14:textId="77777777" w:rsidR="00A410E5" w:rsidRPr="007575AD" w:rsidRDefault="00A410E5" w:rsidP="006B18F4">
            <w:pPr>
              <w:rPr>
                <w:i/>
                <w:color w:val="000000"/>
                <w:sz w:val="16"/>
                <w:szCs w:val="16"/>
              </w:rPr>
            </w:pPr>
            <w:r w:rsidRPr="007575AD">
              <w:rPr>
                <w:i/>
                <w:color w:val="000000"/>
                <w:sz w:val="16"/>
                <w:szCs w:val="16"/>
              </w:rPr>
              <w:t>15 Jahre</w:t>
            </w:r>
          </w:p>
        </w:tc>
        <w:tc>
          <w:tcPr>
            <w:tcW w:w="1225" w:type="dxa"/>
          </w:tcPr>
          <w:p w14:paraId="1093B3A4" w14:textId="77777777" w:rsidR="00A410E5" w:rsidRPr="007575AD" w:rsidRDefault="00A410E5" w:rsidP="006B18F4">
            <w:pPr>
              <w:rPr>
                <w:i/>
                <w:color w:val="000000"/>
                <w:sz w:val="16"/>
                <w:szCs w:val="16"/>
              </w:rPr>
            </w:pPr>
            <w:r w:rsidRPr="007575AD">
              <w:rPr>
                <w:i/>
                <w:color w:val="000000"/>
                <w:sz w:val="16"/>
                <w:szCs w:val="16"/>
              </w:rPr>
              <w:t>über 15 Jahre</w:t>
            </w:r>
          </w:p>
          <w:p w14:paraId="0D5F57B9" w14:textId="77777777" w:rsidR="00A410E5" w:rsidRPr="007575AD" w:rsidRDefault="00A410E5" w:rsidP="006B18F4">
            <w:pPr>
              <w:rPr>
                <w:i/>
                <w:color w:val="000000"/>
                <w:sz w:val="16"/>
                <w:szCs w:val="16"/>
              </w:rPr>
            </w:pPr>
            <w:r w:rsidRPr="007575AD">
              <w:rPr>
                <w:i/>
                <w:color w:val="000000"/>
                <w:sz w:val="16"/>
                <w:szCs w:val="16"/>
              </w:rPr>
              <w:t>bis</w:t>
            </w:r>
          </w:p>
          <w:p w14:paraId="1DB51014" w14:textId="77777777" w:rsidR="00A410E5" w:rsidRPr="007575AD" w:rsidRDefault="00A410E5" w:rsidP="006B18F4">
            <w:pPr>
              <w:rPr>
                <w:i/>
                <w:color w:val="000000"/>
                <w:sz w:val="16"/>
                <w:szCs w:val="16"/>
              </w:rPr>
            </w:pPr>
            <w:r w:rsidRPr="007575AD">
              <w:rPr>
                <w:i/>
                <w:color w:val="000000"/>
                <w:sz w:val="16"/>
                <w:szCs w:val="16"/>
              </w:rPr>
              <w:t>20 Jahre</w:t>
            </w:r>
          </w:p>
        </w:tc>
        <w:tc>
          <w:tcPr>
            <w:tcW w:w="1225" w:type="dxa"/>
          </w:tcPr>
          <w:p w14:paraId="463687C3" w14:textId="77777777" w:rsidR="00A410E5" w:rsidRPr="007575AD" w:rsidRDefault="00A410E5" w:rsidP="006B18F4">
            <w:pPr>
              <w:rPr>
                <w:i/>
                <w:color w:val="000000"/>
                <w:sz w:val="16"/>
                <w:szCs w:val="16"/>
              </w:rPr>
            </w:pPr>
            <w:r w:rsidRPr="007575AD">
              <w:rPr>
                <w:i/>
                <w:color w:val="000000"/>
                <w:sz w:val="16"/>
                <w:szCs w:val="16"/>
              </w:rPr>
              <w:t>über 20 Jahre</w:t>
            </w:r>
          </w:p>
          <w:p w14:paraId="35031C08" w14:textId="77777777" w:rsidR="00A410E5" w:rsidRPr="007575AD" w:rsidRDefault="00A410E5" w:rsidP="006B18F4">
            <w:pPr>
              <w:rPr>
                <w:i/>
                <w:color w:val="000000"/>
                <w:sz w:val="16"/>
                <w:szCs w:val="16"/>
              </w:rPr>
            </w:pPr>
            <w:r w:rsidRPr="007575AD">
              <w:rPr>
                <w:i/>
                <w:color w:val="000000"/>
                <w:sz w:val="16"/>
                <w:szCs w:val="16"/>
              </w:rPr>
              <w:t>bis</w:t>
            </w:r>
          </w:p>
          <w:p w14:paraId="535730BA" w14:textId="77777777" w:rsidR="00A410E5" w:rsidRPr="007575AD" w:rsidRDefault="00A410E5" w:rsidP="006B18F4">
            <w:pPr>
              <w:rPr>
                <w:i/>
                <w:color w:val="000000"/>
                <w:sz w:val="16"/>
                <w:szCs w:val="16"/>
              </w:rPr>
            </w:pPr>
            <w:r w:rsidRPr="007575AD">
              <w:rPr>
                <w:i/>
                <w:color w:val="000000"/>
                <w:sz w:val="16"/>
                <w:szCs w:val="16"/>
              </w:rPr>
              <w:t>25 Jahre</w:t>
            </w:r>
          </w:p>
        </w:tc>
        <w:tc>
          <w:tcPr>
            <w:tcW w:w="1225" w:type="dxa"/>
          </w:tcPr>
          <w:p w14:paraId="52F536E5" w14:textId="77777777" w:rsidR="00A410E5" w:rsidRPr="007575AD" w:rsidRDefault="00A410E5" w:rsidP="006B18F4">
            <w:pPr>
              <w:rPr>
                <w:i/>
                <w:color w:val="000000"/>
                <w:sz w:val="16"/>
                <w:szCs w:val="16"/>
              </w:rPr>
            </w:pPr>
            <w:r w:rsidRPr="007575AD">
              <w:rPr>
                <w:i/>
                <w:color w:val="000000"/>
                <w:sz w:val="16"/>
                <w:szCs w:val="16"/>
              </w:rPr>
              <w:t>über 25 Jahre</w:t>
            </w:r>
          </w:p>
          <w:p w14:paraId="2447DB8A" w14:textId="77777777" w:rsidR="00A410E5" w:rsidRPr="007575AD" w:rsidRDefault="00A410E5" w:rsidP="006B18F4">
            <w:pPr>
              <w:rPr>
                <w:i/>
                <w:color w:val="000000"/>
                <w:sz w:val="16"/>
                <w:szCs w:val="16"/>
              </w:rPr>
            </w:pPr>
            <w:r w:rsidRPr="007575AD">
              <w:rPr>
                <w:i/>
                <w:color w:val="000000"/>
                <w:sz w:val="16"/>
                <w:szCs w:val="16"/>
              </w:rPr>
              <w:t>bis</w:t>
            </w:r>
          </w:p>
          <w:p w14:paraId="73BE09A2" w14:textId="77777777" w:rsidR="00A410E5" w:rsidRPr="007575AD" w:rsidRDefault="00A410E5" w:rsidP="006B18F4">
            <w:pPr>
              <w:rPr>
                <w:i/>
                <w:color w:val="000000"/>
                <w:sz w:val="16"/>
                <w:szCs w:val="16"/>
              </w:rPr>
            </w:pPr>
            <w:r w:rsidRPr="007575AD">
              <w:rPr>
                <w:i/>
                <w:color w:val="000000"/>
                <w:sz w:val="16"/>
                <w:szCs w:val="16"/>
              </w:rPr>
              <w:t>30 Jahre</w:t>
            </w:r>
          </w:p>
        </w:tc>
        <w:tc>
          <w:tcPr>
            <w:tcW w:w="1227" w:type="dxa"/>
          </w:tcPr>
          <w:p w14:paraId="5C847726" w14:textId="77777777" w:rsidR="00A410E5" w:rsidRPr="007575AD" w:rsidRDefault="00A410E5" w:rsidP="006B18F4">
            <w:pPr>
              <w:rPr>
                <w:i/>
                <w:color w:val="000000"/>
                <w:sz w:val="16"/>
                <w:szCs w:val="16"/>
              </w:rPr>
            </w:pPr>
            <w:r w:rsidRPr="007575AD">
              <w:rPr>
                <w:i/>
                <w:color w:val="000000"/>
                <w:sz w:val="16"/>
                <w:szCs w:val="16"/>
              </w:rPr>
              <w:t>über 30 Jahre</w:t>
            </w:r>
          </w:p>
        </w:tc>
      </w:tr>
    </w:tbl>
    <w:p w14:paraId="6B01725E" w14:textId="77777777" w:rsidR="00A410E5" w:rsidRPr="007575AD" w:rsidRDefault="00A410E5" w:rsidP="006B18F4">
      <w:pPr>
        <w:pStyle w:val="ListDash"/>
        <w:numPr>
          <w:ilvl w:val="0"/>
          <w:numId w:val="0"/>
        </w:numPr>
        <w:spacing w:before="0" w:after="240"/>
        <w:rPr>
          <w:i/>
          <w:color w:val="000000"/>
          <w:sz w:val="24"/>
          <w:szCs w:val="24"/>
        </w:rPr>
      </w:pPr>
    </w:p>
    <w:p w14:paraId="318D7F4E" w14:textId="77777777" w:rsidR="00A410E5" w:rsidRPr="007575AD" w:rsidRDefault="00A410E5" w:rsidP="00485698">
      <w:pPr>
        <w:ind w:left="360"/>
        <w:rPr>
          <w:rFonts w:cs="Arial"/>
          <w:sz w:val="24"/>
          <w:szCs w:val="24"/>
        </w:rPr>
      </w:pPr>
      <w:r w:rsidRPr="007575AD">
        <w:rPr>
          <w:rFonts w:cs="Arial"/>
          <w:sz w:val="24"/>
          <w:szCs w:val="24"/>
        </w:rPr>
        <w:t xml:space="preserve">Der Generalsekretär legt die Zahl der Jahre einschlägiger Berufserfahrung gemäß den Bestimmungen in Anlage V des Statuts fest. </w:t>
      </w:r>
    </w:p>
    <w:p w14:paraId="1C599041" w14:textId="77777777" w:rsidR="00A410E5" w:rsidRPr="007575AD" w:rsidRDefault="00A410E5" w:rsidP="006B18F4">
      <w:pPr>
        <w:autoSpaceDE w:val="0"/>
        <w:autoSpaceDN w:val="0"/>
        <w:adjustRightInd w:val="0"/>
        <w:spacing w:before="0" w:after="0"/>
        <w:rPr>
          <w:rFonts w:cs="Arial"/>
          <w:sz w:val="24"/>
          <w:szCs w:val="24"/>
        </w:rPr>
      </w:pPr>
    </w:p>
    <w:p w14:paraId="32FFDAF1" w14:textId="77777777" w:rsidR="00A410E5" w:rsidRPr="007575AD" w:rsidRDefault="00A410E5" w:rsidP="00C867FD">
      <w:pPr>
        <w:numPr>
          <w:ilvl w:val="0"/>
          <w:numId w:val="54"/>
        </w:numPr>
        <w:autoSpaceDE w:val="0"/>
        <w:autoSpaceDN w:val="0"/>
        <w:adjustRightInd w:val="0"/>
        <w:spacing w:before="0" w:after="0"/>
        <w:rPr>
          <w:rFonts w:cs="Arial"/>
          <w:color w:val="000000"/>
          <w:sz w:val="24"/>
          <w:szCs w:val="24"/>
        </w:rPr>
      </w:pPr>
      <w:r w:rsidRPr="007575AD">
        <w:rPr>
          <w:sz w:val="24"/>
          <w:szCs w:val="24"/>
        </w:rPr>
        <w:t>Ein Personalmitglied darf bei Dienstantritt nicht über der 7. Besoldungsstufe eingestuft werden. Ab diesem Zeitpunkt wird das betreffende Personalmitglied alle zwei Jahre um eine Stufe befördert</w:t>
      </w:r>
      <w:r w:rsidRPr="007575AD">
        <w:rPr>
          <w:rFonts w:cs="Arial"/>
          <w:color w:val="000000"/>
          <w:sz w:val="24"/>
          <w:szCs w:val="24"/>
        </w:rPr>
        <w:t xml:space="preserve">. </w:t>
      </w:r>
    </w:p>
    <w:p w14:paraId="1C7F146A" w14:textId="77777777" w:rsidR="00A410E5" w:rsidRPr="007575AD" w:rsidRDefault="00A410E5" w:rsidP="006B18F4">
      <w:pPr>
        <w:rPr>
          <w:rFonts w:cs="Arial"/>
          <w:szCs w:val="22"/>
        </w:rPr>
      </w:pPr>
    </w:p>
    <w:p w14:paraId="523ED736" w14:textId="77777777" w:rsidR="00A410E5" w:rsidRPr="007575AD" w:rsidRDefault="00A410E5" w:rsidP="006B18F4">
      <w:pPr>
        <w:autoSpaceDE w:val="0"/>
        <w:autoSpaceDN w:val="0"/>
        <w:adjustRightInd w:val="0"/>
        <w:spacing w:before="0" w:after="0"/>
        <w:rPr>
          <w:rFonts w:cs="Arial"/>
          <w:szCs w:val="22"/>
        </w:rPr>
      </w:pPr>
    </w:p>
    <w:p w14:paraId="4FD30F01" w14:textId="77777777" w:rsidR="00A410E5" w:rsidRPr="007575AD" w:rsidRDefault="00A410E5" w:rsidP="006B18F4">
      <w:pPr>
        <w:autoSpaceDE w:val="0"/>
        <w:autoSpaceDN w:val="0"/>
        <w:adjustRightInd w:val="0"/>
        <w:spacing w:before="0" w:after="0"/>
        <w:rPr>
          <w:rFonts w:cs="Arial"/>
          <w:szCs w:val="22"/>
        </w:rPr>
      </w:pPr>
    </w:p>
    <w:p w14:paraId="6EF371C7" w14:textId="77777777" w:rsidR="00A410E5" w:rsidRPr="007575AD" w:rsidRDefault="00A410E5" w:rsidP="006B18F4">
      <w:pPr>
        <w:autoSpaceDE w:val="0"/>
        <w:autoSpaceDN w:val="0"/>
        <w:adjustRightInd w:val="0"/>
        <w:spacing w:before="0" w:after="0"/>
        <w:rPr>
          <w:rFonts w:cs="Arial"/>
          <w:szCs w:val="22"/>
        </w:rPr>
      </w:pPr>
    </w:p>
    <w:p w14:paraId="0C60C606" w14:textId="77777777" w:rsidR="00A410E5" w:rsidRPr="007575AD" w:rsidRDefault="00A410E5" w:rsidP="006B18F4">
      <w:pPr>
        <w:autoSpaceDE w:val="0"/>
        <w:autoSpaceDN w:val="0"/>
        <w:adjustRightInd w:val="0"/>
        <w:spacing w:before="0" w:after="0"/>
        <w:rPr>
          <w:rFonts w:cs="Arial"/>
          <w:szCs w:val="22"/>
        </w:rPr>
      </w:pPr>
    </w:p>
    <w:p w14:paraId="779988DA" w14:textId="77777777" w:rsidR="00A410E5" w:rsidRPr="007575AD" w:rsidRDefault="00A410E5" w:rsidP="006B18F4">
      <w:pPr>
        <w:autoSpaceDE w:val="0"/>
        <w:autoSpaceDN w:val="0"/>
        <w:adjustRightInd w:val="0"/>
        <w:spacing w:before="0" w:after="0"/>
        <w:rPr>
          <w:rFonts w:cs="Arial"/>
          <w:szCs w:val="22"/>
        </w:rPr>
      </w:pPr>
    </w:p>
    <w:p w14:paraId="582407A2" w14:textId="77777777" w:rsidR="00A410E5" w:rsidRPr="007575AD" w:rsidRDefault="00A410E5" w:rsidP="006B18F4">
      <w:pPr>
        <w:autoSpaceDE w:val="0"/>
        <w:autoSpaceDN w:val="0"/>
        <w:adjustRightInd w:val="0"/>
        <w:spacing w:before="0" w:after="0"/>
        <w:rPr>
          <w:rFonts w:cs="Arial"/>
          <w:szCs w:val="22"/>
        </w:rPr>
      </w:pPr>
    </w:p>
    <w:p w14:paraId="7945B62D" w14:textId="77777777" w:rsidR="00A410E5" w:rsidRPr="007575AD" w:rsidRDefault="00A410E5" w:rsidP="006B18F4">
      <w:pPr>
        <w:autoSpaceDE w:val="0"/>
        <w:autoSpaceDN w:val="0"/>
        <w:adjustRightInd w:val="0"/>
        <w:spacing w:before="0" w:after="0"/>
        <w:rPr>
          <w:rFonts w:cs="Arial"/>
          <w:szCs w:val="22"/>
        </w:rPr>
      </w:pPr>
    </w:p>
    <w:p w14:paraId="026AE4DF" w14:textId="77777777" w:rsidR="009F3899" w:rsidRPr="007575AD" w:rsidRDefault="009F3899">
      <w:pPr>
        <w:pStyle w:val="Body"/>
        <w:widowControl w:val="0"/>
        <w:rPr>
          <w:noProof w:val="0"/>
          <w:lang w:val="de-DE"/>
        </w:rPr>
      </w:pPr>
    </w:p>
    <w:p w14:paraId="59DAF0B0" w14:textId="77777777" w:rsidR="00267259" w:rsidRPr="007575AD" w:rsidRDefault="00267259">
      <w:pPr>
        <w:pStyle w:val="Body"/>
        <w:widowControl w:val="0"/>
        <w:rPr>
          <w:noProof w:val="0"/>
          <w:lang w:val="de-DE"/>
        </w:rPr>
      </w:pPr>
    </w:p>
    <w:p w14:paraId="3F507A30" w14:textId="77777777" w:rsidR="00267259" w:rsidRPr="007575AD" w:rsidRDefault="00267259">
      <w:pPr>
        <w:pStyle w:val="Body"/>
        <w:widowControl w:val="0"/>
        <w:rPr>
          <w:noProof w:val="0"/>
          <w:lang w:val="de-DE"/>
        </w:rPr>
      </w:pPr>
    </w:p>
    <w:p w14:paraId="0D6C63A6" w14:textId="77777777" w:rsidR="009F3899" w:rsidRPr="007575AD" w:rsidRDefault="009F3899">
      <w:pPr>
        <w:pStyle w:val="Body"/>
        <w:widowControl w:val="0"/>
        <w:rPr>
          <w:rFonts w:ascii="Arial" w:hAnsi="Arial"/>
          <w:noProof w:val="0"/>
          <w:lang w:val="de-DE"/>
        </w:rPr>
      </w:pPr>
    </w:p>
    <w:p w14:paraId="1237937A"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28</w:t>
      </w:r>
    </w:p>
    <w:p w14:paraId="79215D53" w14:textId="77777777" w:rsidR="009F3899" w:rsidRPr="007575AD" w:rsidRDefault="009F3899">
      <w:pPr>
        <w:pStyle w:val="Body"/>
        <w:widowControl w:val="0"/>
        <w:rPr>
          <w:rFonts w:ascii="Arial" w:hAnsi="Arial"/>
          <w:noProof w:val="0"/>
          <w:lang w:val="de-DE"/>
        </w:rPr>
      </w:pPr>
    </w:p>
    <w:p w14:paraId="1006273A" w14:textId="64A62095"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Mit Ausnahme der Direktor/inn/en und beigeordneten Direktor/inn/en für den Sekundarbereich sowie den Kindergarten- und Primarbereich, </w:t>
      </w:r>
      <w:r w:rsidRPr="007575AD">
        <w:rPr>
          <w:rFonts w:eastAsia="Arial" w:cs="Arial"/>
          <w:bCs/>
          <w:color w:val="000000"/>
          <w:sz w:val="24"/>
          <w:szCs w:val="24"/>
        </w:rPr>
        <w:t>der Referent/inn/en der beigeordneten Direktor/inn/en</w:t>
      </w:r>
      <w:r w:rsidRPr="007575AD">
        <w:rPr>
          <w:rFonts w:eastAsia="Arial" w:cs="Arial"/>
          <w:color w:val="000000"/>
          <w:sz w:val="24"/>
          <w:szCs w:val="24"/>
        </w:rPr>
        <w:t>, des/der stellvertretenden Generalsekretär/s/in, des/der Zentralen Rechnungs</w:t>
      </w:r>
      <w:r w:rsidR="004817F8" w:rsidRPr="007575AD">
        <w:rPr>
          <w:rFonts w:eastAsia="Arial" w:cs="Arial"/>
          <w:color w:val="000000"/>
          <w:sz w:val="24"/>
          <w:szCs w:val="24"/>
        </w:rPr>
        <w:softHyphen/>
      </w:r>
      <w:r w:rsidRPr="007575AD">
        <w:rPr>
          <w:rFonts w:eastAsia="Arial" w:cs="Arial"/>
          <w:color w:val="000000"/>
          <w:sz w:val="24"/>
          <w:szCs w:val="24"/>
        </w:rPr>
        <w:t>führer/s/in, des/der Finanzkontrolleur/s/in und des/der beigeordneten Finanzkontrolleur/s/in, hat jedes Personalmitglied eine Probezeit abzuleisten, bevor es in seinem Amt bestätigt wird, die:</w:t>
      </w:r>
    </w:p>
    <w:p w14:paraId="571B891A"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6678AA7" w14:textId="77777777" w:rsidR="00627254" w:rsidRPr="007575AD" w:rsidRDefault="00627254" w:rsidP="00627254">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r w:rsidRPr="007575AD">
        <w:rPr>
          <w:rFonts w:eastAsia="Arial" w:cs="Arial"/>
          <w:color w:val="000000"/>
          <w:sz w:val="24"/>
          <w:szCs w:val="24"/>
        </w:rPr>
        <w:t>a)</w:t>
      </w:r>
      <w:r w:rsidRPr="007575AD">
        <w:rPr>
          <w:rFonts w:eastAsia="Arial" w:cs="Arial"/>
          <w:color w:val="000000"/>
          <w:sz w:val="24"/>
          <w:szCs w:val="24"/>
        </w:rPr>
        <w:tab/>
        <w:t>für das Mitglied des Lehr- und Aufsichtspersonal nach dem zweiten Schuljahr seines Amtsantritts ausläuft;</w:t>
      </w:r>
    </w:p>
    <w:p w14:paraId="5D3F0B32" w14:textId="77777777" w:rsidR="00627254" w:rsidRPr="007575AD" w:rsidRDefault="00627254" w:rsidP="00627254">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p>
    <w:p w14:paraId="569D77E5" w14:textId="77777777" w:rsidR="00627254" w:rsidRPr="007575AD" w:rsidRDefault="00627254" w:rsidP="00627254">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r w:rsidRPr="007575AD">
        <w:rPr>
          <w:rFonts w:eastAsia="Arial" w:cs="Arial"/>
          <w:color w:val="000000"/>
          <w:sz w:val="24"/>
          <w:szCs w:val="24"/>
        </w:rPr>
        <w:t>b)</w:t>
      </w:r>
      <w:r w:rsidRPr="007575AD">
        <w:rPr>
          <w:rFonts w:eastAsia="Arial" w:cs="Arial"/>
          <w:color w:val="000000"/>
          <w:sz w:val="24"/>
          <w:szCs w:val="24"/>
        </w:rPr>
        <w:tab/>
        <w:t>für das Führungspersonal und den/die beigeordnete/n Direktor/in für Finanzen und Verwaltung nach 12 Monaten ausläuft.</w:t>
      </w:r>
    </w:p>
    <w:p w14:paraId="720D7A42"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A182FAA"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 xml:space="preserve">Ein </w:t>
      </w:r>
      <w:r w:rsidRPr="007575AD">
        <w:rPr>
          <w:rFonts w:eastAsia="Arial" w:cs="Arial"/>
          <w:b/>
          <w:bCs/>
          <w:color w:val="000000"/>
          <w:sz w:val="24"/>
          <w:szCs w:val="24"/>
        </w:rPr>
        <w:t>BERICHT</w:t>
      </w:r>
      <w:r w:rsidRPr="007575AD">
        <w:rPr>
          <w:rFonts w:eastAsia="Arial" w:cs="Arial"/>
          <w:color w:val="000000"/>
          <w:sz w:val="24"/>
          <w:szCs w:val="24"/>
        </w:rPr>
        <w:t xml:space="preserve"> über die Befähigung des Personalmitglieds auf Probe zur Wahrnehmung der mit seinem Amt verbundenen Aufgaben sowie seiner Eingliederung in die Erziehungs- und/oder Verwaltungsgemeinschaft wird erstellt:</w:t>
      </w:r>
    </w:p>
    <w:p w14:paraId="5CE93FA2"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7B3B1080" w14:textId="77777777" w:rsidR="00627254" w:rsidRPr="007575AD" w:rsidRDefault="00627254" w:rsidP="00627254">
      <w:pPr>
        <w:numPr>
          <w:ilvl w:val="0"/>
          <w:numId w:val="71"/>
        </w:num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contextualSpacing/>
        <w:textAlignment w:val="baseline"/>
        <w:rPr>
          <w:rFonts w:cs="Arial"/>
          <w:color w:val="000000"/>
          <w:sz w:val="24"/>
        </w:rPr>
      </w:pPr>
      <w:r w:rsidRPr="007575AD">
        <w:rPr>
          <w:rFonts w:eastAsia="Arial" w:cs="Arial"/>
          <w:color w:val="000000"/>
          <w:sz w:val="24"/>
          <w:szCs w:val="24"/>
        </w:rPr>
        <w:t xml:space="preserve">nach dem 1. Januar des Jahres der Verlängerung des Arbeitsverhältnisses des Lehr- und Aufsichtspersonals. Dieser Bericht wird durch den/die nationale Inspektor/in und den/die Direktor/in erstellt, </w:t>
      </w:r>
      <w:r w:rsidRPr="007575AD">
        <w:rPr>
          <w:rFonts w:eastAsia="Arial" w:cs="Arial"/>
          <w:bCs/>
          <w:color w:val="000000"/>
          <w:sz w:val="24"/>
          <w:szCs w:val="24"/>
        </w:rPr>
        <w:t>der/die Mitglieder des pädagogischen Führungspersonals, wie definiert in Artikel 6 a) dieses Statuts, mit der Beurteilung beauftragen kann.</w:t>
      </w:r>
      <w:r w:rsidRPr="007575AD">
        <w:rPr>
          <w:rFonts w:eastAsia="Arial" w:cs="Arial"/>
          <w:color w:val="000000"/>
          <w:sz w:val="24"/>
          <w:szCs w:val="24"/>
        </w:rPr>
        <w:t xml:space="preserve"> Im Falle von Abweichungen ist der Bericht des/der nationalen Inspektor/s/in ausschlaggebend;</w:t>
      </w:r>
    </w:p>
    <w:p w14:paraId="23F4F8DC" w14:textId="77777777" w:rsidR="00627254" w:rsidRPr="007575AD" w:rsidRDefault="00627254" w:rsidP="00627254">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p>
    <w:p w14:paraId="07FBDB3B" w14:textId="77777777" w:rsidR="00627254" w:rsidRPr="007575AD" w:rsidRDefault="00627254" w:rsidP="00627254">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r w:rsidRPr="007575AD">
        <w:rPr>
          <w:rFonts w:eastAsia="Arial" w:cs="Arial"/>
          <w:color w:val="000000"/>
          <w:sz w:val="24"/>
          <w:szCs w:val="24"/>
        </w:rPr>
        <w:t>b)</w:t>
      </w:r>
      <w:r w:rsidRPr="007575AD">
        <w:rPr>
          <w:rFonts w:eastAsia="Arial" w:cs="Arial"/>
          <w:color w:val="000000"/>
          <w:sz w:val="24"/>
          <w:szCs w:val="24"/>
        </w:rPr>
        <w:tab/>
        <w:t>nach dem zwölften Monat der Diensttätigkeit für das Führungspersonal, mit Ausnahme des/der stellvertretenden Generalsekretär/s/in, des/der Zentralen Rechnungsführer/s/in, des/der Finanzkontrolleur/s/in und der beigeordneten Finanzkontrolleur/e/innen. Dieser Bericht wird vom/von der Generalsekretär/in verfasst;</w:t>
      </w:r>
    </w:p>
    <w:p w14:paraId="64160899" w14:textId="77777777" w:rsidR="00627254" w:rsidRPr="007575AD" w:rsidRDefault="00627254" w:rsidP="00627254">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p>
    <w:p w14:paraId="3C54CF31" w14:textId="77777777" w:rsidR="00627254" w:rsidRPr="007575AD" w:rsidRDefault="00627254" w:rsidP="00627254">
      <w:pPr>
        <w:numPr>
          <w:ilvl w:val="0"/>
          <w:numId w:val="70"/>
        </w:num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jc w:val="left"/>
        <w:textAlignment w:val="baseline"/>
        <w:rPr>
          <w:rFonts w:cs="Arial"/>
          <w:color w:val="000000"/>
          <w:sz w:val="24"/>
        </w:rPr>
      </w:pPr>
      <w:r w:rsidRPr="007575AD">
        <w:rPr>
          <w:rFonts w:eastAsia="Arial" w:cs="Arial"/>
          <w:color w:val="000000"/>
          <w:sz w:val="24"/>
          <w:szCs w:val="24"/>
        </w:rPr>
        <w:t xml:space="preserve"> nach dem zwölften Monat der Diensttätigkeit für den/die beigeordnete/n Direktor/in für Finanzen und Verwaltung. Dieser Bericht wird vom/von der Direktor/in und vom/von der Generalsekretär/in verfasst. </w:t>
      </w:r>
    </w:p>
    <w:p w14:paraId="1C9D5D13"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C08664F"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Der Bericht ist dem Büro des/der Generalsekretär/s/in spätestens</w:t>
      </w:r>
    </w:p>
    <w:p w14:paraId="4949DEAF"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1F0AE53" w14:textId="77777777" w:rsidR="00627254" w:rsidRPr="007575AD" w:rsidRDefault="00627254" w:rsidP="00627254">
      <w:pPr>
        <w:tabs>
          <w:tab w:val="left" w:pos="709"/>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34" w:hanging="1134"/>
        <w:textAlignment w:val="baseline"/>
        <w:rPr>
          <w:rFonts w:cs="Arial"/>
          <w:color w:val="000000"/>
          <w:sz w:val="24"/>
        </w:rPr>
      </w:pPr>
      <w:r w:rsidRPr="007575AD">
        <w:rPr>
          <w:rFonts w:eastAsia="Arial" w:cs="Arial"/>
          <w:color w:val="000000"/>
          <w:sz w:val="24"/>
          <w:szCs w:val="24"/>
        </w:rPr>
        <w:tab/>
        <w:t>a) am 20. Januar des laufenden Schuljahres für das Lehr- und Aufsichtspersonal und</w:t>
      </w:r>
    </w:p>
    <w:p w14:paraId="795C7C51"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6C1A2B48" w14:textId="77777777" w:rsidR="00627254" w:rsidRPr="007575AD" w:rsidRDefault="00627254" w:rsidP="00627254">
      <w:pPr>
        <w:tabs>
          <w:tab w:val="left" w:pos="676"/>
          <w:tab w:val="left" w:pos="705"/>
          <w:tab w:val="left" w:pos="117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70" w:hanging="435"/>
        <w:textAlignment w:val="baseline"/>
        <w:rPr>
          <w:rFonts w:cs="Arial"/>
          <w:color w:val="000000"/>
          <w:sz w:val="24"/>
        </w:rPr>
      </w:pPr>
      <w:r w:rsidRPr="007575AD">
        <w:rPr>
          <w:rFonts w:eastAsia="Arial" w:cs="Arial"/>
          <w:color w:val="000000"/>
          <w:sz w:val="24"/>
          <w:szCs w:val="24"/>
        </w:rPr>
        <w:t>b) innerhalb eines Monats nach dem Auslauf der Probezeit für das Führungspersonal und den/die beigeordnete/n Direktor/in für Finanzen und Verwaltung zuzustellen.</w:t>
      </w:r>
    </w:p>
    <w:p w14:paraId="42FB4CBC"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DBBB192" w14:textId="543CE92A"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lastRenderedPageBreak/>
        <w:t>4.</w:t>
      </w:r>
      <w:r w:rsidRPr="007575AD">
        <w:rPr>
          <w:rFonts w:eastAsia="Arial" w:cs="Arial"/>
          <w:color w:val="000000"/>
          <w:sz w:val="24"/>
          <w:szCs w:val="24"/>
        </w:rPr>
        <w:tab/>
        <w:t>Aufgrund dieses Berichts und innerhalb einer Frist von dreißig Kalendertagen nach dem Empfangsdatum unterrichtet der/die General</w:t>
      </w:r>
      <w:r w:rsidR="004817F8" w:rsidRPr="007575AD">
        <w:rPr>
          <w:rFonts w:eastAsia="Arial" w:cs="Arial"/>
          <w:color w:val="000000"/>
          <w:sz w:val="24"/>
          <w:szCs w:val="24"/>
        </w:rPr>
        <w:softHyphen/>
      </w:r>
      <w:r w:rsidRPr="007575AD">
        <w:rPr>
          <w:rFonts w:eastAsia="Arial" w:cs="Arial"/>
          <w:color w:val="000000"/>
          <w:sz w:val="24"/>
          <w:szCs w:val="24"/>
        </w:rPr>
        <w:t xml:space="preserve">sekretär/in das betreffende Personalmitglied über den Beschluss zur Bestätigung oder Nicht-Bestätigung in seinem Amt. </w:t>
      </w:r>
    </w:p>
    <w:p w14:paraId="64980FBE"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8A0E6D5"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5.</w:t>
      </w:r>
      <w:r w:rsidRPr="007575AD">
        <w:rPr>
          <w:rFonts w:eastAsia="Arial" w:cs="Arial"/>
          <w:color w:val="000000"/>
          <w:sz w:val="24"/>
          <w:szCs w:val="24"/>
        </w:rPr>
        <w:tab/>
        <w:t>Ist das Personalmitglied während seiner Probezeit durch Krankheit, Unfall oder Mutterschaftsurlaub mindestens einen Monat ununterbrochen verhindert, seine Tätigkeit auszuüben, so kann der/die Direktor/in der Schule oder der/die Generalsekretär/in diese Probezeit ggf. um einen entsprechenden Zeitraum verlängern. Für das Lehr- und Aufsichtspersonal darf die Gesamtdauer der Probezeit auf keinen Fall das dritte Schuljahr und für das Führungspersonal nicht das zweite Jahr überschreiten.</w:t>
      </w:r>
    </w:p>
    <w:p w14:paraId="0FC4480F"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780D1048"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 xml:space="preserve">6. </w:t>
      </w:r>
      <w:r w:rsidRPr="007575AD">
        <w:rPr>
          <w:rFonts w:eastAsia="Arial" w:cs="Arial"/>
          <w:color w:val="000000"/>
          <w:sz w:val="24"/>
          <w:szCs w:val="24"/>
        </w:rPr>
        <w:tab/>
        <w:t>Im Falle offensichtlicher Unfähigkeit des betreffenden Personalmitglieds kann jederzeit ein Bericht während der Probezeit verfasst werden. Für Personalmitglieder, die keine ausreichenden Berufsfähigkeiten zu ihrer Bestätigung im Amt nachgewiesen haben, wird die Abordnung beendet.</w:t>
      </w:r>
    </w:p>
    <w:p w14:paraId="28369A23" w14:textId="77777777" w:rsidR="009F3899" w:rsidRPr="007575AD" w:rsidRDefault="00485698">
      <w:pPr>
        <w:pStyle w:val="Body"/>
        <w:keepNext/>
        <w:widowControl w:val="0"/>
        <w:spacing w:after="240"/>
        <w:jc w:val="center"/>
        <w:rPr>
          <w:rFonts w:ascii="Arial" w:hAnsi="Arial" w:cs="Arial"/>
          <w:b/>
          <w:noProof w:val="0"/>
          <w:szCs w:val="24"/>
          <w:u w:val="single"/>
          <w:lang w:val="de-DE"/>
        </w:rPr>
      </w:pPr>
      <w:r w:rsidRPr="007575AD">
        <w:rPr>
          <w:rFonts w:ascii="Arial" w:hAnsi="Arial"/>
          <w:b/>
          <w:noProof w:val="0"/>
          <w:u w:val="single"/>
          <w:lang w:val="de-DE"/>
        </w:rPr>
        <w:t>;</w:t>
      </w:r>
      <w:r w:rsidR="009F3899" w:rsidRPr="007575AD">
        <w:rPr>
          <w:rFonts w:ascii="Arial" w:hAnsi="Arial"/>
          <w:b/>
          <w:noProof w:val="0"/>
          <w:u w:val="single"/>
          <w:lang w:val="de-DE"/>
        </w:rPr>
        <w:br w:type="page"/>
      </w:r>
      <w:r w:rsidR="009F3899" w:rsidRPr="007575AD">
        <w:rPr>
          <w:rFonts w:ascii="Arial" w:hAnsi="Arial" w:cs="Arial"/>
          <w:b/>
          <w:noProof w:val="0"/>
          <w:szCs w:val="24"/>
          <w:u w:val="single"/>
          <w:lang w:val="de-DE"/>
        </w:rPr>
        <w:lastRenderedPageBreak/>
        <w:t xml:space="preserve">KAPITEL II </w:t>
      </w:r>
    </w:p>
    <w:p w14:paraId="51C3ED7B"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DAUER DER ABORDNUNG</w:t>
      </w:r>
    </w:p>
    <w:p w14:paraId="647A6D6F"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Artikel 29</w:t>
      </w:r>
    </w:p>
    <w:p w14:paraId="47C52ECA" w14:textId="77777777" w:rsidR="009F3899" w:rsidRPr="007575AD" w:rsidRDefault="009F3899">
      <w:pPr>
        <w:pStyle w:val="Body"/>
        <w:widowControl w:val="0"/>
        <w:rPr>
          <w:rFonts w:ascii="Arial" w:hAnsi="Arial"/>
          <w:noProof w:val="0"/>
          <w:lang w:val="de-DE"/>
        </w:rPr>
      </w:pPr>
    </w:p>
    <w:p w14:paraId="72A0D1B3" w14:textId="77777777" w:rsidR="00627254" w:rsidRPr="007575AD" w:rsidRDefault="00627254" w:rsidP="00627254">
      <w:pPr>
        <w:ind w:left="720" w:hanging="720"/>
        <w:rPr>
          <w:sz w:val="24"/>
          <w:szCs w:val="24"/>
          <w:lang w:eastAsia="fr-FR"/>
        </w:rPr>
      </w:pPr>
      <w:r w:rsidRPr="007575AD">
        <w:rPr>
          <w:bCs/>
          <w:sz w:val="24"/>
          <w:szCs w:val="24"/>
          <w:lang w:eastAsia="fr-FR"/>
        </w:rPr>
        <w:t>Nach Ablauf der in Artikel 28 des vorliegenden Statuts vorgesehenen Probezeit</w:t>
      </w:r>
      <w:r w:rsidRPr="007575AD">
        <w:rPr>
          <w:sz w:val="24"/>
          <w:szCs w:val="24"/>
          <w:lang w:eastAsia="fr-FR"/>
        </w:rPr>
        <w:t xml:space="preserve">: </w:t>
      </w:r>
    </w:p>
    <w:p w14:paraId="1E99A376" w14:textId="77777777" w:rsidR="00627254" w:rsidRPr="007575AD" w:rsidRDefault="00627254" w:rsidP="00627254">
      <w:pPr>
        <w:tabs>
          <w:tab w:val="left" w:pos="567"/>
          <w:tab w:val="left" w:pos="993"/>
        </w:tabs>
        <w:ind w:left="993" w:hanging="993"/>
        <w:rPr>
          <w:sz w:val="24"/>
          <w:szCs w:val="24"/>
          <w:lang w:eastAsia="fr-FR"/>
        </w:rPr>
      </w:pPr>
      <w:r w:rsidRPr="007575AD">
        <w:rPr>
          <w:sz w:val="24"/>
          <w:szCs w:val="24"/>
          <w:lang w:eastAsia="fr-FR"/>
        </w:rPr>
        <w:t xml:space="preserve">a) </w:t>
      </w:r>
      <w:r w:rsidRPr="007575AD">
        <w:rPr>
          <w:sz w:val="24"/>
          <w:szCs w:val="24"/>
          <w:lang w:eastAsia="fr-FR"/>
        </w:rPr>
        <w:tab/>
        <w:t>i)</w:t>
      </w:r>
      <w:r w:rsidRPr="007575AD">
        <w:rPr>
          <w:sz w:val="24"/>
          <w:szCs w:val="24"/>
          <w:lang w:eastAsia="fr-FR"/>
        </w:rPr>
        <w:tab/>
        <w:t>wird die Anstellung des Mitglieds des Lehr- und Aufsichtspersonals,</w:t>
      </w:r>
      <w:r w:rsidRPr="007575AD">
        <w:rPr>
          <w:rFonts w:eastAsia="Cambria" w:cs="Arial"/>
          <w:sz w:val="24"/>
          <w:szCs w:val="24"/>
          <w:lang w:eastAsia="fr-FR"/>
        </w:rPr>
        <w:t xml:space="preserve"> wie definiert in Artikel 6 b) des vorliegenden Statuts,</w:t>
      </w:r>
      <w:r w:rsidRPr="007575AD">
        <w:rPr>
          <w:sz w:val="24"/>
          <w:szCs w:val="24"/>
          <w:lang w:eastAsia="fr-FR"/>
        </w:rPr>
        <w:t xml:space="preserve"> für das ein Bestätigungsbeschluss gefasst wurde, für einen dreijährigen Zeitraum verlängert, der ggf. um die Verlängerung der Probezeit zu verkürzen ist und einmal um vier Jahre verlängert werden kann.</w:t>
      </w:r>
    </w:p>
    <w:p w14:paraId="07209AD8" w14:textId="77777777" w:rsidR="00627254" w:rsidRPr="007575AD" w:rsidRDefault="00627254" w:rsidP="00627254">
      <w:pPr>
        <w:ind w:left="993" w:hanging="426"/>
        <w:rPr>
          <w:sz w:val="24"/>
          <w:szCs w:val="24"/>
          <w:lang w:eastAsia="fr-FR"/>
        </w:rPr>
      </w:pPr>
      <w:r w:rsidRPr="007575AD">
        <w:rPr>
          <w:sz w:val="24"/>
          <w:szCs w:val="24"/>
          <w:lang w:eastAsia="fr-FR"/>
        </w:rPr>
        <w:t>ii)</w:t>
      </w:r>
      <w:r w:rsidRPr="007575AD">
        <w:rPr>
          <w:sz w:val="24"/>
          <w:szCs w:val="24"/>
          <w:lang w:eastAsia="fr-FR"/>
        </w:rPr>
        <w:tab/>
        <w:t xml:space="preserve">Mit Ausnahme anderslautender Vorschriften in diesem Artikel darf die Gesamtdauer der Anstellung </w:t>
      </w:r>
      <w:r w:rsidRPr="007575AD">
        <w:rPr>
          <w:rFonts w:eastAsia="Cambria" w:cs="Arial"/>
          <w:sz w:val="24"/>
          <w:szCs w:val="24"/>
          <w:lang w:eastAsia="fr-FR"/>
        </w:rPr>
        <w:t>eines Mitglieds des Lehr- oder Aufsichtspersonals</w:t>
      </w:r>
      <w:r w:rsidRPr="007575AD">
        <w:rPr>
          <w:sz w:val="24"/>
          <w:szCs w:val="24"/>
          <w:lang w:eastAsia="fr-FR"/>
        </w:rPr>
        <w:t xml:space="preserve"> neun Jahre nicht überschreiten. </w:t>
      </w:r>
    </w:p>
    <w:p w14:paraId="08E1140F" w14:textId="77777777" w:rsidR="00627254" w:rsidRPr="007575AD" w:rsidRDefault="00627254" w:rsidP="00627254">
      <w:pPr>
        <w:ind w:left="990" w:hanging="423"/>
        <w:rPr>
          <w:rFonts w:cs="Arial"/>
          <w:lang w:eastAsia="fr-FR"/>
        </w:rPr>
      </w:pPr>
      <w:r w:rsidRPr="007575AD">
        <w:rPr>
          <w:sz w:val="24"/>
          <w:szCs w:val="24"/>
          <w:lang w:eastAsia="fr-FR"/>
        </w:rPr>
        <w:t>iii)</w:t>
      </w:r>
      <w:r w:rsidRPr="007575AD">
        <w:rPr>
          <w:sz w:val="24"/>
          <w:szCs w:val="24"/>
          <w:lang w:eastAsia="fr-FR"/>
        </w:rPr>
        <w:tab/>
      </w:r>
      <w:r w:rsidRPr="007575AD">
        <w:rPr>
          <w:rFonts w:eastAsia="Cambria" w:cs="Arial"/>
          <w:sz w:val="24"/>
          <w:szCs w:val="24"/>
          <w:lang w:eastAsia="fr-FR"/>
        </w:rPr>
        <w:t>Ungeachtet nationaler Bestimmungen kann in außergewöhnlichen, ordnungsgemäß begründeten Fällen auf Antrag des Direktors oder auf Antrag der Abordnungsbehörde eine Verlängerung bis zu einem maximalen Zeitraum von weiteren drei Jahren gewährt werden, wenn darüber eine Einigung zwischen der Abordnungsbehörde, dem Direktor und der Lehrkraft erzielt wird.</w:t>
      </w:r>
    </w:p>
    <w:p w14:paraId="3DCB30C8" w14:textId="77777777" w:rsidR="00627254" w:rsidRPr="007575AD" w:rsidRDefault="00627254" w:rsidP="00627254">
      <w:pPr>
        <w:ind w:left="993" w:hanging="426"/>
        <w:rPr>
          <w:sz w:val="24"/>
          <w:szCs w:val="24"/>
          <w:lang w:eastAsia="fr-FR"/>
        </w:rPr>
      </w:pPr>
      <w:r w:rsidRPr="007575AD">
        <w:rPr>
          <w:sz w:val="24"/>
          <w:szCs w:val="24"/>
          <w:lang w:eastAsia="fr-FR"/>
        </w:rPr>
        <w:t>iv)</w:t>
      </w:r>
      <w:r w:rsidRPr="007575AD">
        <w:rPr>
          <w:sz w:val="24"/>
          <w:szCs w:val="24"/>
          <w:lang w:eastAsia="fr-FR"/>
        </w:rPr>
        <w:tab/>
        <w:t xml:space="preserve">Falls ein Mitglied des Lehr- und Aufsichtspersonals gemäß Artikel 3 der vorliegenden Vorschriften während des Zeitraums vom 1. September bis zum 31. Dezember abgeordnet wird, wird diese Abordnung im Sinne von Artikel 28 und 29(a)(i) und (ii) vorstehend in allen Fällen als eine Abordnung ab dem 1. September des ersten Schuljahres der Abordnung betrachtet. Gemäß Artikel 29(a)(iii) vorstehend kann eine Verlängerung </w:t>
      </w:r>
      <w:r w:rsidRPr="007575AD">
        <w:rPr>
          <w:rFonts w:eastAsia="Cambria" w:cs="Arial"/>
          <w:sz w:val="24"/>
          <w:szCs w:val="24"/>
          <w:lang w:eastAsia="fr-FR"/>
        </w:rPr>
        <w:t>bis zu drei Jahren</w:t>
      </w:r>
      <w:r w:rsidRPr="007575AD">
        <w:rPr>
          <w:rFonts w:eastAsia="Cambria" w:cs="Arial"/>
          <w:lang w:eastAsia="fr-FR"/>
        </w:rPr>
        <w:t xml:space="preserve"> </w:t>
      </w:r>
      <w:r w:rsidRPr="007575AD">
        <w:rPr>
          <w:sz w:val="24"/>
          <w:szCs w:val="24"/>
          <w:lang w:eastAsia="fr-FR"/>
        </w:rPr>
        <w:t>gewährt werden.</w:t>
      </w:r>
    </w:p>
    <w:p w14:paraId="371B3E60" w14:textId="77777777" w:rsidR="00627254" w:rsidRPr="007575AD" w:rsidRDefault="00627254" w:rsidP="00627254">
      <w:pPr>
        <w:ind w:left="993" w:hanging="426"/>
        <w:rPr>
          <w:sz w:val="24"/>
          <w:szCs w:val="24"/>
          <w:lang w:eastAsia="fr-FR"/>
        </w:rPr>
      </w:pPr>
      <w:r w:rsidRPr="007575AD">
        <w:rPr>
          <w:sz w:val="24"/>
          <w:szCs w:val="24"/>
          <w:lang w:eastAsia="fr-FR"/>
        </w:rPr>
        <w:t>v)</w:t>
      </w:r>
      <w:r w:rsidRPr="007575AD">
        <w:rPr>
          <w:sz w:val="24"/>
          <w:szCs w:val="24"/>
          <w:lang w:eastAsia="fr-FR"/>
        </w:rPr>
        <w:tab/>
        <w:t xml:space="preserve">Falls ein Mitglied des Lehr- und Aufsichtspersonals gemäß Artikel 3 der vorliegenden Vorschriften am oder nach dem 1. Januar abgeordnet wird, wird diese Abordnung im Sinne von Artikel 28 und 29(a)(i) und (ii) vorstehend als eine Abordnung ab dem 1. September des folgenden Schuljahres betrachtet. </w:t>
      </w:r>
    </w:p>
    <w:p w14:paraId="2B34BAEC" w14:textId="77777777" w:rsidR="00627254" w:rsidRPr="007575AD" w:rsidRDefault="00627254" w:rsidP="00627254">
      <w:pPr>
        <w:ind w:left="709" w:hanging="709"/>
        <w:rPr>
          <w:rFonts w:eastAsia="Cambria" w:cs="Arial"/>
          <w:sz w:val="24"/>
          <w:szCs w:val="24"/>
          <w:lang w:eastAsia="fr-FR"/>
        </w:rPr>
      </w:pPr>
      <w:r w:rsidRPr="007575AD">
        <w:rPr>
          <w:sz w:val="24"/>
          <w:szCs w:val="24"/>
          <w:lang w:eastAsia="fr-FR"/>
        </w:rPr>
        <w:t>b)</w:t>
      </w:r>
      <w:r w:rsidRPr="007575AD">
        <w:rPr>
          <w:sz w:val="24"/>
          <w:szCs w:val="24"/>
          <w:lang w:eastAsia="fr-FR"/>
        </w:rPr>
        <w:tab/>
      </w:r>
      <w:r w:rsidRPr="007575AD">
        <w:rPr>
          <w:rFonts w:eastAsia="Cambria" w:cs="Arial"/>
          <w:sz w:val="24"/>
          <w:szCs w:val="24"/>
          <w:lang w:eastAsia="fr-FR"/>
        </w:rPr>
        <w:t xml:space="preserve">Unbeschadet von Artikel 29 (a) vorstehend und unbeschadet nationaler Bestimmungen zu Abordnungen kann die Abordnungsbehörde weiteren Abordnungen von Mitgliedern des Lehr- und Aufsichtspersonals unter den Bedingungen zustimmen, dass das Mitglied des Lehr- oder Aufsichtspersonals zwischen der letzten Abordnung und der neuen Abordnung für einen Mindestzeitraum von drei Jahren in ein einzelstaatliches System zurückgekehrt ist und dass seine letzte Beurteilung in den Europäischen Schulen positiv war. </w:t>
      </w:r>
    </w:p>
    <w:p w14:paraId="20F3C59B" w14:textId="77777777" w:rsidR="00627254" w:rsidRPr="007575AD" w:rsidRDefault="00627254" w:rsidP="00303807">
      <w:pPr>
        <w:ind w:left="709" w:hanging="709"/>
        <w:rPr>
          <w:rFonts w:cs="Arial"/>
          <w:sz w:val="24"/>
          <w:szCs w:val="24"/>
          <w:lang w:eastAsia="fr-FR"/>
        </w:rPr>
      </w:pPr>
      <w:r w:rsidRPr="007575AD">
        <w:rPr>
          <w:rFonts w:eastAsia="Cambria" w:cs="Arial"/>
          <w:sz w:val="24"/>
          <w:szCs w:val="24"/>
          <w:lang w:eastAsia="fr-FR"/>
        </w:rPr>
        <w:t>c)</w:t>
      </w:r>
      <w:r w:rsidRPr="007575AD">
        <w:rPr>
          <w:rFonts w:eastAsia="Cambria" w:cs="Arial"/>
          <w:sz w:val="24"/>
          <w:szCs w:val="24"/>
          <w:lang w:eastAsia="fr-FR"/>
        </w:rPr>
        <w:tab/>
      </w:r>
      <w:r w:rsidRPr="007575AD">
        <w:rPr>
          <w:rFonts w:cs="Arial"/>
          <w:sz w:val="24"/>
          <w:szCs w:val="24"/>
          <w:lang w:eastAsia="fr-FR"/>
        </w:rPr>
        <w:t xml:space="preserve">wird die Anstellung des Mitglieds des Führungspersonals, </w:t>
      </w:r>
      <w:r w:rsidRPr="007575AD">
        <w:rPr>
          <w:rFonts w:eastAsia="Cambria" w:cs="Arial"/>
          <w:sz w:val="24"/>
          <w:szCs w:val="24"/>
          <w:lang w:eastAsia="fr-FR"/>
        </w:rPr>
        <w:t>wie definiert in Artikel 6 (c) des vorliegenden Statuts,</w:t>
      </w:r>
      <w:r w:rsidRPr="007575AD">
        <w:rPr>
          <w:rFonts w:cs="Arial"/>
          <w:sz w:val="24"/>
          <w:szCs w:val="24"/>
          <w:lang w:eastAsia="fr-FR"/>
        </w:rPr>
        <w:t xml:space="preserve"> auf begrenzte oder unbegrenzte Zeit verlängert</w:t>
      </w:r>
      <w:r w:rsidRPr="007575AD">
        <w:rPr>
          <w:sz w:val="24"/>
          <w:szCs w:val="24"/>
          <w:lang w:eastAsia="fr-FR"/>
        </w:rPr>
        <w:t>.</w:t>
      </w:r>
    </w:p>
    <w:p w14:paraId="42F084EE" w14:textId="3FC9E5D2"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color w:val="000000"/>
          <w:sz w:val="24"/>
          <w:szCs w:val="24"/>
        </w:rPr>
        <w:t>d)</w:t>
      </w:r>
      <w:r w:rsidRPr="007575AD">
        <w:rPr>
          <w:color w:val="000000"/>
          <w:szCs w:val="22"/>
        </w:rPr>
        <w:tab/>
      </w:r>
      <w:r w:rsidRPr="007575AD">
        <w:rPr>
          <w:rFonts w:cs="Arial"/>
          <w:color w:val="000000"/>
          <w:sz w:val="24"/>
        </w:rPr>
        <w:t xml:space="preserve">Die Dauer der Abordnung der Mitglieder der Direktoren und der </w:t>
      </w:r>
      <w:r w:rsidRPr="007575AD">
        <w:rPr>
          <w:color w:val="000000"/>
          <w:sz w:val="24"/>
        </w:rPr>
        <w:t>stellvertretenden</w:t>
      </w:r>
      <w:r w:rsidRPr="007575AD">
        <w:rPr>
          <w:rFonts w:cs="Arial"/>
          <w:color w:val="000000"/>
          <w:sz w:val="24"/>
        </w:rPr>
        <w:t xml:space="preserve"> Direktoren für den Sekundarbereich sowie den </w:t>
      </w:r>
      <w:r w:rsidRPr="007575AD">
        <w:rPr>
          <w:rFonts w:cs="Arial"/>
          <w:color w:val="000000"/>
          <w:sz w:val="24"/>
        </w:rPr>
        <w:lastRenderedPageBreak/>
        <w:t>Kindergarten- und den Primarbereich wird in den Durchführungs</w:t>
      </w:r>
      <w:r w:rsidR="004817F8" w:rsidRPr="007575AD">
        <w:rPr>
          <w:rFonts w:cs="Arial"/>
          <w:color w:val="000000"/>
          <w:sz w:val="24"/>
        </w:rPr>
        <w:softHyphen/>
      </w:r>
      <w:r w:rsidRPr="007575AD">
        <w:rPr>
          <w:rFonts w:cs="Arial"/>
          <w:color w:val="000000"/>
          <w:sz w:val="24"/>
        </w:rPr>
        <w:t>bestimmungen zur Ernennung der Direktoren und stellvertretenden Direktoren festgehalten.</w:t>
      </w:r>
    </w:p>
    <w:p w14:paraId="20286C17" w14:textId="77777777" w:rsidR="00303807" w:rsidRPr="007575AD" w:rsidRDefault="00303807"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49C768B9"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cs="Arial"/>
          <w:color w:val="000000"/>
          <w:sz w:val="24"/>
        </w:rPr>
        <w:t>e)</w:t>
      </w:r>
      <w:r w:rsidRPr="007575AD">
        <w:rPr>
          <w:rFonts w:cs="Arial"/>
          <w:color w:val="000000"/>
          <w:sz w:val="24"/>
        </w:rPr>
        <w:tab/>
        <w:t>Die Dauer der Abordnung der Referent/inn/en der beigeordneten Direktor/inn/en für den Sekundarbereich sowie den Kindergarten- und Primarbereich wird in den „Durchführungsbestimmungen zur Ernennung der Referent/inn/en der beigeordneten Direktor/inn/en“ festgehalten.</w:t>
      </w:r>
    </w:p>
    <w:p w14:paraId="02096E28"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3ED3AC0E" w14:textId="580552A8"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color w:val="000000"/>
          <w:sz w:val="24"/>
        </w:rPr>
      </w:pPr>
      <w:r w:rsidRPr="007575AD">
        <w:rPr>
          <w:rFonts w:cs="Arial"/>
          <w:color w:val="000000"/>
          <w:sz w:val="24"/>
        </w:rPr>
        <w:t xml:space="preserve">f) </w:t>
      </w:r>
      <w:r w:rsidRPr="007575AD">
        <w:rPr>
          <w:rFonts w:cs="Arial"/>
          <w:color w:val="000000"/>
          <w:sz w:val="24"/>
        </w:rPr>
        <w:tab/>
      </w:r>
      <w:r w:rsidRPr="007575AD">
        <w:rPr>
          <w:color w:val="000000"/>
          <w:sz w:val="24"/>
        </w:rPr>
        <w:t xml:space="preserve">Die Dauer der Abordnung der stellvertretenden Direktoren für Finanzen und Verwaltung an dieselbe Schule soll fünf Jahre nicht überschreiten. Auf Antrag des </w:t>
      </w:r>
      <w:r w:rsidR="007575AD" w:rsidRPr="007575AD">
        <w:rPr>
          <w:color w:val="000000"/>
          <w:sz w:val="24"/>
        </w:rPr>
        <w:t>betroffenen</w:t>
      </w:r>
      <w:r w:rsidRPr="007575AD">
        <w:rPr>
          <w:color w:val="000000"/>
          <w:sz w:val="24"/>
        </w:rPr>
        <w:t xml:space="preserve"> Direktors und unter Berücksichtigung aktueller interner und externer Audits kann der Generalsekretär im Einvernehmen mit der abordnenden nationalen Behörde eine Verlängerung der Abordnung zu derselben Schule für maximal drei weitere Jahre genehmigen, sofern im Zusammenhang mit den sensitiven Aufgaben des stellvertretenden Direktors für Finanzen und Administration risikovermindernde Kontrollen oder Maßnahmen etabliert wurden.</w:t>
      </w:r>
    </w:p>
    <w:p w14:paraId="597C5F6A"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color w:val="000000"/>
          <w:sz w:val="24"/>
        </w:rPr>
      </w:pPr>
    </w:p>
    <w:p w14:paraId="13655D8C"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color w:val="000000"/>
          <w:sz w:val="24"/>
        </w:rPr>
      </w:pPr>
      <w:r w:rsidRPr="007575AD">
        <w:rPr>
          <w:color w:val="000000"/>
          <w:sz w:val="24"/>
        </w:rPr>
        <w:tab/>
        <w:t>Der Generalsekretär informiert den Obersten Rat über eine solche Verlängerung der Abordnung.</w:t>
      </w:r>
    </w:p>
    <w:p w14:paraId="32C276E3"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color w:val="000000"/>
          <w:sz w:val="24"/>
        </w:rPr>
      </w:pPr>
    </w:p>
    <w:p w14:paraId="6957B0B0"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color w:val="000000"/>
          <w:sz w:val="24"/>
        </w:rPr>
      </w:pPr>
      <w:r w:rsidRPr="007575AD">
        <w:rPr>
          <w:b/>
          <w:color w:val="000000"/>
          <w:sz w:val="24"/>
        </w:rPr>
        <w:tab/>
      </w:r>
      <w:r w:rsidRPr="007575AD">
        <w:rPr>
          <w:color w:val="000000"/>
          <w:sz w:val="24"/>
        </w:rPr>
        <w:t>Weitere Verlängerungen der Abordnung von stellvertretenden Direktoren für Finanzen und Verwaltung zu anderen Europäischen Schulen sind unter denselben Bedingungen möglich.</w:t>
      </w:r>
    </w:p>
    <w:p w14:paraId="6422420D" w14:textId="77777777" w:rsidR="009F3899" w:rsidRPr="007575AD" w:rsidRDefault="009F3899">
      <w:pPr>
        <w:pStyle w:val="Body"/>
        <w:widowControl w:val="0"/>
        <w:rPr>
          <w:rFonts w:ascii="Arial" w:hAnsi="Arial"/>
          <w:noProof w:val="0"/>
          <w:lang w:val="de-DE"/>
        </w:rPr>
      </w:pPr>
      <w:r w:rsidRPr="007575AD">
        <w:rPr>
          <w:rFonts w:ascii="Arial" w:hAnsi="Arial"/>
          <w:noProof w:val="0"/>
          <w:lang w:val="de-DE"/>
        </w:rPr>
        <w:br w:type="page"/>
      </w:r>
    </w:p>
    <w:p w14:paraId="114CDF11" w14:textId="77777777" w:rsidR="009F3899" w:rsidRPr="007575AD" w:rsidRDefault="009F3899">
      <w:pPr>
        <w:pStyle w:val="0PARA0"/>
        <w:spacing w:line="240" w:lineRule="exact"/>
        <w:jc w:val="center"/>
        <w:rPr>
          <w:rFonts w:ascii="Arial" w:hAnsi="Arial" w:cs="Arial"/>
          <w:b/>
          <w:noProof w:val="0"/>
          <w:szCs w:val="24"/>
          <w:u w:val="single"/>
          <w:lang w:val="de-DE"/>
        </w:rPr>
      </w:pPr>
      <w:r w:rsidRPr="007575AD">
        <w:rPr>
          <w:rFonts w:ascii="Arial" w:hAnsi="Arial" w:cs="Arial"/>
          <w:b/>
          <w:noProof w:val="0"/>
          <w:szCs w:val="24"/>
          <w:u w:val="single"/>
          <w:lang w:val="de-DE"/>
        </w:rPr>
        <w:lastRenderedPageBreak/>
        <w:t>KAPITEL III</w:t>
      </w:r>
    </w:p>
    <w:p w14:paraId="4D1649B2" w14:textId="77777777" w:rsidR="009F3899" w:rsidRPr="007575AD" w:rsidRDefault="009F3899">
      <w:pPr>
        <w:pStyle w:val="0PARA0"/>
        <w:spacing w:line="240" w:lineRule="exact"/>
        <w:jc w:val="center"/>
        <w:rPr>
          <w:rFonts w:ascii="Arial" w:hAnsi="Arial" w:cs="Arial"/>
          <w:b/>
          <w:noProof w:val="0"/>
          <w:szCs w:val="24"/>
          <w:u w:val="single"/>
          <w:lang w:val="de-DE"/>
        </w:rPr>
      </w:pPr>
    </w:p>
    <w:p w14:paraId="6B16062E" w14:textId="77777777" w:rsidR="009F3899" w:rsidRPr="007575AD" w:rsidRDefault="009F3899">
      <w:pPr>
        <w:pStyle w:val="Body"/>
        <w:keepNext/>
        <w:widowControl w:val="0"/>
        <w:jc w:val="center"/>
        <w:rPr>
          <w:rFonts w:ascii="Arial" w:hAnsi="Arial"/>
          <w:noProof w:val="0"/>
          <w:lang w:val="de-DE"/>
        </w:rPr>
      </w:pPr>
      <w:r w:rsidRPr="007575AD">
        <w:rPr>
          <w:rFonts w:ascii="Arial" w:hAnsi="Arial" w:cs="Arial"/>
          <w:b/>
          <w:noProof w:val="0"/>
          <w:szCs w:val="24"/>
          <w:u w:val="single"/>
          <w:lang w:val="de-DE"/>
        </w:rPr>
        <w:t>BEURTEILUNG</w:t>
      </w:r>
    </w:p>
    <w:p w14:paraId="46F80EB8" w14:textId="77777777" w:rsidR="009F3899" w:rsidRPr="007575AD" w:rsidRDefault="009F3899">
      <w:pPr>
        <w:pStyle w:val="Body"/>
        <w:widowControl w:val="0"/>
        <w:rPr>
          <w:rFonts w:ascii="Arial" w:hAnsi="Arial"/>
          <w:noProof w:val="0"/>
          <w:lang w:val="de-DE"/>
        </w:rPr>
      </w:pPr>
      <w:r w:rsidRPr="007575AD">
        <w:rPr>
          <w:noProof w:val="0"/>
          <w:lang w:val="de-DE"/>
        </w:rPr>
        <w:tab/>
      </w:r>
    </w:p>
    <w:p w14:paraId="355973FF"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 xml:space="preserve">Artikel 30 </w:t>
      </w:r>
    </w:p>
    <w:p w14:paraId="43C3DE98" w14:textId="77777777" w:rsidR="009F3899" w:rsidRPr="007575AD" w:rsidRDefault="009F3899">
      <w:pPr>
        <w:pStyle w:val="Body"/>
        <w:widowControl w:val="0"/>
        <w:rPr>
          <w:rFonts w:ascii="Arial" w:hAnsi="Arial"/>
          <w:noProof w:val="0"/>
          <w:lang w:val="de-DE"/>
        </w:rPr>
      </w:pPr>
    </w:p>
    <w:p w14:paraId="4C3F48B5"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Die Fähigkeiten, Leistungen und dienstliche Führung eines jeden Mitglieds des Lehr- und Aufsichtspersonals und</w:t>
      </w:r>
      <w:r w:rsidRPr="007575AD">
        <w:rPr>
          <w:rFonts w:eastAsia="Arial" w:cs="Arial"/>
          <w:b/>
          <w:bCs/>
          <w:color w:val="000000"/>
          <w:sz w:val="24"/>
          <w:szCs w:val="24"/>
        </w:rPr>
        <w:t xml:space="preserve"> </w:t>
      </w:r>
      <w:r w:rsidRPr="007575AD">
        <w:rPr>
          <w:rFonts w:eastAsia="Arial" w:cs="Arial"/>
          <w:bCs/>
          <w:color w:val="000000"/>
          <w:sz w:val="24"/>
          <w:szCs w:val="24"/>
        </w:rPr>
        <w:t>der Referent/inn/en der beigeordneten Direktor/inn/en</w:t>
      </w:r>
      <w:r w:rsidRPr="007575AD">
        <w:rPr>
          <w:rFonts w:eastAsia="Arial" w:cs="Arial"/>
          <w:color w:val="000000"/>
          <w:sz w:val="24"/>
          <w:szCs w:val="24"/>
        </w:rPr>
        <w:t xml:space="preserve"> </w:t>
      </w:r>
      <w:r w:rsidRPr="007575AD">
        <w:rPr>
          <w:rFonts w:eastAsia="Arial" w:cs="Arial"/>
          <w:bCs/>
          <w:color w:val="000000"/>
          <w:sz w:val="24"/>
          <w:szCs w:val="24"/>
        </w:rPr>
        <w:t>sowie</w:t>
      </w:r>
      <w:r w:rsidRPr="007575AD">
        <w:rPr>
          <w:rFonts w:eastAsia="Arial" w:cs="Arial"/>
          <w:color w:val="000000"/>
          <w:sz w:val="24"/>
          <w:szCs w:val="24"/>
        </w:rPr>
        <w:t xml:space="preserve"> der beigeordneten Direktor/inn/en für den Sekundarbereich sowie den Kindergarten- und Primarbereich sind Gegenstand eines </w:t>
      </w:r>
      <w:r w:rsidRPr="007575AD">
        <w:rPr>
          <w:rFonts w:eastAsia="Arial" w:cs="Arial"/>
          <w:b/>
          <w:bCs/>
          <w:color w:val="000000"/>
          <w:sz w:val="24"/>
          <w:szCs w:val="24"/>
        </w:rPr>
        <w:t>BEURTEILUNGSBERICHTS</w:t>
      </w:r>
      <w:r w:rsidRPr="007575AD">
        <w:rPr>
          <w:rFonts w:eastAsia="Arial" w:cs="Arial"/>
          <w:color w:val="000000"/>
          <w:sz w:val="24"/>
          <w:szCs w:val="24"/>
        </w:rPr>
        <w:t>, der gemäß den Vorschriften der Durchführungsbestimmungen sowohl von dem/der Direktor/in als auch von dem/der nationalen Inspektor/in verfasst wird. Im Falle von Abweichungen ist der Bericht des/der nationalen Inspektor/s/in ausschlaggebend.</w:t>
      </w:r>
    </w:p>
    <w:p w14:paraId="32D51947"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437843F"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Beurteilungsberichte über das Führungspersonal, mit Ausnahme des/der stellvertretenden Generalsekretär/s/in, des/der Zentralen Rechnungsführer/s/in, des/der Finanzkontrolleur/s/in und der beigeordneten Finanzkontrolleur/e/innen, werden vom/von Generalsekretär/in erstellt.</w:t>
      </w:r>
    </w:p>
    <w:p w14:paraId="50D93B5A"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8C6DD10"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Der Beurteilungsbericht über den/die beigeordnete/n Direktor/in für Finanzen und Verwaltung wird zusammen von dem/der Generalsekretär/in und von dem/der Direktor/in der betreffenden Schule erstellt.</w:t>
      </w:r>
    </w:p>
    <w:p w14:paraId="401B81D5"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7A50AC1B"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 xml:space="preserve">Diese Berichte werden dem betreffenden Personalmitglied mitgeteilt, das innerhalb von fünf Arbeitstagen ggf. schriftliche Bemerkungen formulieren kann, bevor es den Bericht mit seinem Sichtvermerk versieht. </w:t>
      </w:r>
    </w:p>
    <w:p w14:paraId="03E77EF3" w14:textId="77777777" w:rsidR="009F3899" w:rsidRPr="007575AD" w:rsidRDefault="009F3899">
      <w:pPr>
        <w:pStyle w:val="Body"/>
        <w:widowControl w:val="0"/>
        <w:rPr>
          <w:rFonts w:ascii="Arial" w:hAnsi="Arial"/>
          <w:noProof w:val="0"/>
          <w:lang w:val="de-DE"/>
        </w:rPr>
      </w:pPr>
    </w:p>
    <w:p w14:paraId="62FDDC8F"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b/>
          <w:noProof w:val="0"/>
          <w:u w:val="single"/>
          <w:lang w:val="de-DE"/>
        </w:rPr>
        <w:br w:type="page"/>
      </w:r>
      <w:r w:rsidRPr="007575AD">
        <w:rPr>
          <w:rFonts w:ascii="Arial" w:hAnsi="Arial"/>
          <w:b/>
          <w:noProof w:val="0"/>
          <w:u w:val="single"/>
          <w:lang w:val="de-DE"/>
        </w:rPr>
        <w:lastRenderedPageBreak/>
        <w:t>KAPITEL IV</w:t>
      </w:r>
    </w:p>
    <w:p w14:paraId="40034133"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BEENDIGUNG DES DIENSTVERHÄLTNISSES</w:t>
      </w:r>
    </w:p>
    <w:p w14:paraId="57E926E7" w14:textId="77777777" w:rsidR="009F3899" w:rsidRPr="007575AD" w:rsidRDefault="009F3899">
      <w:pPr>
        <w:pStyle w:val="Body"/>
        <w:keepNext/>
        <w:widowControl w:val="0"/>
        <w:rPr>
          <w:rFonts w:ascii="Arial" w:hAnsi="Arial"/>
          <w:noProof w:val="0"/>
          <w:lang w:val="de-DE"/>
        </w:rPr>
      </w:pPr>
    </w:p>
    <w:p w14:paraId="268662E8"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31</w:t>
      </w:r>
    </w:p>
    <w:p w14:paraId="0C8D22D8" w14:textId="77777777" w:rsidR="009F3899" w:rsidRPr="007575AD" w:rsidRDefault="009F3899">
      <w:pPr>
        <w:pStyle w:val="Body"/>
        <w:widowControl w:val="0"/>
        <w:rPr>
          <w:rFonts w:ascii="Arial" w:hAnsi="Arial"/>
          <w:noProof w:val="0"/>
          <w:lang w:val="de-DE"/>
        </w:rPr>
      </w:pPr>
    </w:p>
    <w:p w14:paraId="1D7E73AA" w14:textId="77777777" w:rsidR="009F3899" w:rsidRPr="007575AD" w:rsidRDefault="009F3899">
      <w:pPr>
        <w:spacing w:line="280" w:lineRule="atLeast"/>
        <w:rPr>
          <w:rFonts w:cs="Arial"/>
          <w:sz w:val="24"/>
          <w:szCs w:val="24"/>
        </w:rPr>
      </w:pPr>
      <w:r w:rsidRPr="007575AD">
        <w:rPr>
          <w:rFonts w:cs="Arial"/>
          <w:sz w:val="24"/>
          <w:szCs w:val="24"/>
        </w:rPr>
        <w:t xml:space="preserve">Das Personalmitglied </w:t>
      </w:r>
      <w:r w:rsidRPr="007575AD">
        <w:rPr>
          <w:rFonts w:cs="Arial"/>
          <w:b/>
          <w:sz w:val="24"/>
          <w:szCs w:val="24"/>
        </w:rPr>
        <w:t xml:space="preserve">SCHEIDET ENDGÜLTIG AUS DEM DIENST </w:t>
      </w:r>
      <w:r w:rsidRPr="007575AD">
        <w:rPr>
          <w:rFonts w:cs="Arial"/>
          <w:sz w:val="24"/>
          <w:szCs w:val="24"/>
        </w:rPr>
        <w:t>infolge</w:t>
      </w:r>
    </w:p>
    <w:p w14:paraId="17280745"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a)</w:t>
      </w:r>
      <w:r w:rsidRPr="007575AD">
        <w:rPr>
          <w:rFonts w:cs="Arial"/>
          <w:sz w:val="24"/>
          <w:szCs w:val="24"/>
        </w:rPr>
        <w:tab/>
        <w:t>der Entlassung auf Antrag;</w:t>
      </w:r>
    </w:p>
    <w:p w14:paraId="75AB929E"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b)</w:t>
      </w:r>
      <w:r w:rsidRPr="007575AD">
        <w:rPr>
          <w:rFonts w:cs="Arial"/>
          <w:sz w:val="24"/>
          <w:szCs w:val="24"/>
        </w:rPr>
        <w:tab/>
        <w:t xml:space="preserve">der vorzeitigen Rückberufung durch die zuständige öffentliche Behörde, welche die </w:t>
      </w:r>
    </w:p>
    <w:p w14:paraId="5224AC36"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ab/>
        <w:t>Abordnung veranlasst hatte;</w:t>
      </w:r>
    </w:p>
    <w:p w14:paraId="63EF7459"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c)</w:t>
      </w:r>
      <w:r w:rsidRPr="007575AD">
        <w:rPr>
          <w:rFonts w:cs="Arial"/>
          <w:sz w:val="24"/>
          <w:szCs w:val="24"/>
        </w:rPr>
        <w:tab/>
        <w:t>der Rückberufung infolge eines Disziplinarverfahrens;</w:t>
      </w:r>
    </w:p>
    <w:p w14:paraId="744F6746"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d)</w:t>
      </w:r>
      <w:r w:rsidRPr="007575AD">
        <w:rPr>
          <w:rFonts w:cs="Arial"/>
          <w:sz w:val="24"/>
          <w:szCs w:val="24"/>
        </w:rPr>
        <w:tab/>
        <w:t>der Aufhebung der Tätigkeit im dienstlichen Interesse gemäß Artikel 35;</w:t>
      </w:r>
    </w:p>
    <w:p w14:paraId="2539ECAE"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e)</w:t>
      </w:r>
      <w:r w:rsidRPr="007575AD">
        <w:rPr>
          <w:rFonts w:cs="Arial"/>
          <w:sz w:val="24"/>
          <w:szCs w:val="24"/>
        </w:rPr>
        <w:tab/>
        <w:t>des Ablaufs der Abordnungsdauer;</w:t>
      </w:r>
    </w:p>
    <w:p w14:paraId="3A39999E"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f)</w:t>
      </w:r>
      <w:r w:rsidRPr="007575AD">
        <w:rPr>
          <w:rFonts w:cs="Arial"/>
          <w:sz w:val="24"/>
          <w:szCs w:val="24"/>
        </w:rPr>
        <w:tab/>
        <w:t>der Rückberufung wegen unzulänglicher fachlicher Leistungen;</w:t>
      </w:r>
    </w:p>
    <w:p w14:paraId="4EC70409"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g)</w:t>
      </w:r>
      <w:r w:rsidRPr="007575AD">
        <w:rPr>
          <w:rFonts w:cs="Arial"/>
          <w:sz w:val="24"/>
          <w:szCs w:val="24"/>
        </w:rPr>
        <w:tab/>
        <w:t>der in Artikel 41 des vorliegenden Statuts vorgesehenen Fristen des Krankheitsurlaubs;</w:t>
      </w:r>
    </w:p>
    <w:p w14:paraId="43F2AB9B" w14:textId="77777777" w:rsidR="009F3899" w:rsidRPr="007575AD" w:rsidRDefault="009F3899">
      <w:pPr>
        <w:tabs>
          <w:tab w:val="left" w:pos="426"/>
        </w:tabs>
        <w:spacing w:line="280" w:lineRule="atLeast"/>
        <w:ind w:left="426" w:hanging="426"/>
        <w:rPr>
          <w:rFonts w:cs="Arial"/>
          <w:sz w:val="24"/>
          <w:szCs w:val="24"/>
        </w:rPr>
      </w:pPr>
      <w:r w:rsidRPr="007575AD">
        <w:rPr>
          <w:rFonts w:cs="Arial"/>
          <w:sz w:val="24"/>
          <w:szCs w:val="24"/>
        </w:rPr>
        <w:t>h)</w:t>
      </w:r>
      <w:r w:rsidRPr="007575AD">
        <w:rPr>
          <w:rFonts w:cs="Arial"/>
          <w:sz w:val="24"/>
          <w:szCs w:val="24"/>
        </w:rPr>
        <w:tab/>
        <w:t>der Versetzung in den Ruhestand durch die zuständige öffentliche Behörde, welche die Abordnung veranlasst hatte;</w:t>
      </w:r>
    </w:p>
    <w:p w14:paraId="4FAE2715" w14:textId="77777777" w:rsidR="009F3899" w:rsidRPr="007575AD" w:rsidRDefault="009F3899">
      <w:pPr>
        <w:pStyle w:val="Body"/>
        <w:widowControl w:val="0"/>
        <w:tabs>
          <w:tab w:val="clear" w:pos="720"/>
        </w:tabs>
        <w:ind w:left="426" w:hanging="426"/>
        <w:rPr>
          <w:rFonts w:ascii="Arial" w:hAnsi="Arial"/>
          <w:noProof w:val="0"/>
          <w:lang w:val="de-DE"/>
        </w:rPr>
      </w:pPr>
      <w:r w:rsidRPr="007575AD">
        <w:rPr>
          <w:rFonts w:ascii="Arial" w:hAnsi="Arial" w:cs="Arial"/>
          <w:noProof w:val="0"/>
          <w:szCs w:val="24"/>
          <w:lang w:val="de-DE"/>
        </w:rPr>
        <w:t>i)</w:t>
      </w:r>
      <w:r w:rsidRPr="007575AD">
        <w:rPr>
          <w:rFonts w:ascii="Arial" w:hAnsi="Arial" w:cs="Arial"/>
          <w:noProof w:val="0"/>
          <w:szCs w:val="24"/>
          <w:lang w:val="de-DE"/>
        </w:rPr>
        <w:tab/>
        <w:t>des Todes</w:t>
      </w:r>
      <w:r w:rsidRPr="007575AD">
        <w:rPr>
          <w:rFonts w:ascii="Arial" w:hAnsi="Arial"/>
          <w:noProof w:val="0"/>
          <w:lang w:val="de-DE"/>
        </w:rPr>
        <w:t>.</w:t>
      </w:r>
    </w:p>
    <w:p w14:paraId="671E3F4C" w14:textId="77777777" w:rsidR="009F3899" w:rsidRPr="007575AD" w:rsidRDefault="009F3899">
      <w:pPr>
        <w:pStyle w:val="Body"/>
        <w:widowControl w:val="0"/>
        <w:rPr>
          <w:noProof w:val="0"/>
          <w:lang w:val="de-DE"/>
        </w:rPr>
      </w:pPr>
    </w:p>
    <w:p w14:paraId="0E6F2B51" w14:textId="77777777" w:rsidR="009F3899" w:rsidRPr="007575AD" w:rsidRDefault="009F3899">
      <w:pPr>
        <w:pStyle w:val="Body"/>
        <w:widowControl w:val="0"/>
        <w:rPr>
          <w:noProof w:val="0"/>
          <w:lang w:val="de-DE"/>
        </w:rPr>
      </w:pPr>
    </w:p>
    <w:p w14:paraId="59DD7AB2" w14:textId="77777777" w:rsidR="009F3899" w:rsidRPr="007575AD" w:rsidRDefault="009F3899">
      <w:pPr>
        <w:pStyle w:val="Body"/>
        <w:widowControl w:val="0"/>
        <w:rPr>
          <w:noProof w:val="0"/>
          <w:lang w:val="de-DE"/>
        </w:rPr>
      </w:pPr>
    </w:p>
    <w:p w14:paraId="20B8E851"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Abschnitt 1</w:t>
      </w:r>
      <w:r w:rsidRPr="007575AD">
        <w:rPr>
          <w:rFonts w:ascii="Arial" w:hAnsi="Arial" w:cs="Arial"/>
          <w:noProof w:val="0"/>
          <w:szCs w:val="24"/>
          <w:u w:val="single"/>
          <w:lang w:val="de-DE"/>
        </w:rPr>
        <w:t xml:space="preserve"> - </w:t>
      </w:r>
      <w:r w:rsidRPr="007575AD">
        <w:rPr>
          <w:rFonts w:ascii="Arial" w:hAnsi="Arial" w:cs="Arial"/>
          <w:b/>
          <w:noProof w:val="0"/>
          <w:szCs w:val="24"/>
          <w:u w:val="single"/>
          <w:lang w:val="de-DE"/>
        </w:rPr>
        <w:t>ENTLASSUNG AUF ANTRAG</w:t>
      </w:r>
    </w:p>
    <w:p w14:paraId="70B5233F" w14:textId="77777777" w:rsidR="009F3899" w:rsidRPr="007575AD" w:rsidRDefault="009F3899">
      <w:pPr>
        <w:pStyle w:val="Body"/>
        <w:widowControl w:val="0"/>
        <w:rPr>
          <w:rFonts w:ascii="Arial" w:hAnsi="Arial"/>
          <w:noProof w:val="0"/>
          <w:lang w:val="de-DE"/>
        </w:rPr>
      </w:pPr>
    </w:p>
    <w:p w14:paraId="70160E16"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32</w:t>
      </w:r>
    </w:p>
    <w:p w14:paraId="192758E8" w14:textId="77777777" w:rsidR="009F3899" w:rsidRPr="007575AD" w:rsidRDefault="009F3899">
      <w:pPr>
        <w:pStyle w:val="Body"/>
        <w:widowControl w:val="0"/>
        <w:rPr>
          <w:rFonts w:ascii="Arial" w:hAnsi="Arial"/>
          <w:noProof w:val="0"/>
          <w:lang w:val="de-DE"/>
        </w:rPr>
      </w:pPr>
    </w:p>
    <w:p w14:paraId="158A79F3" w14:textId="77777777" w:rsidR="00627254" w:rsidRPr="007575AD" w:rsidRDefault="00627254" w:rsidP="00627254">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Das Personalmitglied kann einen schriftlichen und über die hierarchischen Wege geleiteten Antrag auf Entlassung aus seinem Amt stellen. Dieser Antrag ist an die Abordnungsbehörde und den/die Generalsekretär/in zu richten, und zwar mindestens sechs Monate:</w:t>
      </w:r>
    </w:p>
    <w:p w14:paraId="7C75258F"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52EC753"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w:t>
      </w:r>
      <w:r w:rsidRPr="007575AD">
        <w:rPr>
          <w:rFonts w:eastAsia="Arial" w:cs="Arial"/>
          <w:color w:val="000000"/>
          <w:sz w:val="24"/>
          <w:szCs w:val="24"/>
        </w:rPr>
        <w:tab/>
        <w:t xml:space="preserve">vor Schuljahresende für die Direktoren, </w:t>
      </w:r>
      <w:r w:rsidRPr="007575AD">
        <w:rPr>
          <w:rFonts w:eastAsia="Arial" w:cs="Arial"/>
          <w:strike/>
          <w:color w:val="000000"/>
          <w:sz w:val="24"/>
          <w:szCs w:val="24"/>
        </w:rPr>
        <w:t>und</w:t>
      </w:r>
      <w:r w:rsidRPr="007575AD">
        <w:rPr>
          <w:rFonts w:eastAsia="Arial" w:cs="Arial"/>
          <w:color w:val="000000"/>
          <w:sz w:val="24"/>
          <w:szCs w:val="24"/>
        </w:rPr>
        <w:t xml:space="preserve"> beigeordneten Direktor/inn/en für den Sekundarbereich sowie den Kindergarten- und Primarbereich </w:t>
      </w:r>
      <w:r w:rsidRPr="007575AD">
        <w:rPr>
          <w:rFonts w:eastAsia="Arial" w:cs="Arial"/>
          <w:bCs/>
          <w:color w:val="000000"/>
          <w:sz w:val="24"/>
          <w:szCs w:val="24"/>
        </w:rPr>
        <w:t>und Referent/inn/en der beigeordneten Direktor/inn/en</w:t>
      </w:r>
      <w:r w:rsidRPr="007575AD">
        <w:rPr>
          <w:rFonts w:eastAsia="Arial" w:cs="Arial"/>
          <w:color w:val="000000"/>
          <w:sz w:val="24"/>
          <w:szCs w:val="24"/>
        </w:rPr>
        <w:t xml:space="preserve"> und das Lehr- und Aufsichtspersonal;</w:t>
      </w:r>
    </w:p>
    <w:p w14:paraId="5EA1960A"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7805E422" w14:textId="77777777" w:rsidR="00627254" w:rsidRPr="007575AD" w:rsidRDefault="00627254" w:rsidP="00627254">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b)</w:t>
      </w:r>
      <w:r w:rsidRPr="007575AD">
        <w:rPr>
          <w:rFonts w:eastAsia="Arial" w:cs="Arial"/>
          <w:color w:val="000000"/>
          <w:sz w:val="24"/>
          <w:szCs w:val="24"/>
        </w:rPr>
        <w:tab/>
        <w:t>vor dem gewünschten Zeitpunkt der Entlassung aus dem Amt für den/die beigeordnete/n Direktor/in für Finanzen und Verwaltung und für das Führungspersonal.</w:t>
      </w:r>
    </w:p>
    <w:p w14:paraId="150DD8C7" w14:textId="77777777" w:rsidR="00627254" w:rsidRPr="007575AD" w:rsidRDefault="00627254" w:rsidP="00627254">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F41F779" w14:textId="77777777" w:rsidR="00627254" w:rsidRPr="007575AD" w:rsidRDefault="00627254" w:rsidP="00627254">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 xml:space="preserve">Die vorgesehene Entlassungsfrist kann verkürzt werden, falls die zuständige öffentliche Behörde, der das Personalmitglied untersteht, in der Lage ist, eine Ersetzung des ausscheidenden Personalmitglieds zu gewährleisten. </w:t>
      </w:r>
    </w:p>
    <w:p w14:paraId="30BFCB1A" w14:textId="77777777" w:rsidR="00DF0690" w:rsidRPr="007575AD" w:rsidRDefault="00DF0690">
      <w:pPr>
        <w:spacing w:before="0" w:after="0"/>
        <w:jc w:val="left"/>
        <w:rPr>
          <w:color w:val="000000"/>
          <w:sz w:val="24"/>
        </w:rPr>
      </w:pPr>
      <w:r w:rsidRPr="007575AD">
        <w:br w:type="page"/>
      </w:r>
    </w:p>
    <w:p w14:paraId="48DF7EBC" w14:textId="77777777" w:rsidR="009F3899" w:rsidRPr="007575AD" w:rsidRDefault="009F3899">
      <w:pPr>
        <w:pStyle w:val="Body"/>
        <w:widowControl w:val="0"/>
        <w:rPr>
          <w:rFonts w:ascii="Arial" w:hAnsi="Arial"/>
          <w:noProof w:val="0"/>
          <w:lang w:val="de-DE"/>
        </w:rPr>
      </w:pPr>
    </w:p>
    <w:p w14:paraId="410DC76A" w14:textId="77777777" w:rsidR="009F3899" w:rsidRPr="007575AD" w:rsidRDefault="009F3899">
      <w:pPr>
        <w:pStyle w:val="Body"/>
        <w:keepNext/>
        <w:widowControl w:val="0"/>
        <w:tabs>
          <w:tab w:val="left" w:pos="892"/>
          <w:tab w:val="left" w:pos="1080"/>
        </w:tabs>
        <w:jc w:val="center"/>
        <w:rPr>
          <w:rFonts w:ascii="Arial" w:hAnsi="Arial"/>
          <w:b/>
          <w:noProof w:val="0"/>
          <w:u w:val="single"/>
          <w:lang w:val="de-DE"/>
        </w:rPr>
      </w:pPr>
    </w:p>
    <w:p w14:paraId="48A81489" w14:textId="77777777" w:rsidR="009F3899" w:rsidRPr="007575AD" w:rsidRDefault="009F3899">
      <w:pPr>
        <w:pStyle w:val="Body"/>
        <w:keepNext/>
        <w:widowControl w:val="0"/>
        <w:tabs>
          <w:tab w:val="left" w:pos="892"/>
          <w:tab w:val="left" w:pos="1080"/>
        </w:tabs>
        <w:jc w:val="center"/>
        <w:rPr>
          <w:rFonts w:ascii="Arial" w:hAnsi="Arial"/>
          <w:noProof w:val="0"/>
          <w:lang w:val="de-DE"/>
        </w:rPr>
      </w:pPr>
      <w:r w:rsidRPr="007575AD">
        <w:rPr>
          <w:rFonts w:ascii="Arial" w:hAnsi="Arial" w:cs="Arial"/>
          <w:b/>
          <w:noProof w:val="0"/>
          <w:szCs w:val="24"/>
          <w:u w:val="single"/>
          <w:lang w:val="de-DE"/>
        </w:rPr>
        <w:t xml:space="preserve">Abschnitt 2 </w:t>
      </w:r>
      <w:r w:rsidRPr="007575AD">
        <w:rPr>
          <w:rFonts w:ascii="Arial" w:hAnsi="Arial" w:cs="Arial"/>
          <w:noProof w:val="0"/>
          <w:szCs w:val="24"/>
          <w:u w:val="single"/>
          <w:lang w:val="de-DE"/>
        </w:rPr>
        <w:t xml:space="preserve">- </w:t>
      </w:r>
      <w:r w:rsidRPr="007575AD">
        <w:rPr>
          <w:rFonts w:ascii="Arial" w:hAnsi="Arial" w:cs="Arial"/>
          <w:b/>
          <w:noProof w:val="0"/>
          <w:szCs w:val="24"/>
          <w:u w:val="single"/>
          <w:lang w:val="de-DE"/>
        </w:rPr>
        <w:t>VORZEITIGE RÜCKBERUFUNG DURCH DIE ZUSTÄNDIGE ÖFFENTLICHE BEHÖRDE, WELCHE DIE ABORDNUNG VERANLASST HATTE</w:t>
      </w:r>
    </w:p>
    <w:p w14:paraId="73289C3D" w14:textId="77777777" w:rsidR="009F3899" w:rsidRPr="007575AD" w:rsidRDefault="009F3899">
      <w:pPr>
        <w:pStyle w:val="Body"/>
        <w:widowControl w:val="0"/>
        <w:rPr>
          <w:rFonts w:ascii="Arial" w:hAnsi="Arial"/>
          <w:noProof w:val="0"/>
          <w:lang w:val="de-DE"/>
        </w:rPr>
      </w:pPr>
    </w:p>
    <w:p w14:paraId="77FED382"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33</w:t>
      </w:r>
    </w:p>
    <w:p w14:paraId="06050C1B" w14:textId="77777777" w:rsidR="009F3899" w:rsidRPr="007575AD" w:rsidRDefault="009F3899">
      <w:pPr>
        <w:pStyle w:val="Body"/>
        <w:widowControl w:val="0"/>
        <w:rPr>
          <w:rFonts w:ascii="Arial" w:hAnsi="Arial"/>
          <w:noProof w:val="0"/>
          <w:lang w:val="de-DE"/>
        </w:rPr>
      </w:pPr>
    </w:p>
    <w:p w14:paraId="0AAE0E40" w14:textId="09665F93" w:rsidR="009F3899" w:rsidRPr="007575AD" w:rsidRDefault="009F3899">
      <w:pPr>
        <w:spacing w:line="280" w:lineRule="atLeast"/>
        <w:rPr>
          <w:rFonts w:cs="Arial"/>
          <w:sz w:val="24"/>
          <w:szCs w:val="24"/>
        </w:rPr>
      </w:pPr>
      <w:r w:rsidRPr="007575AD">
        <w:rPr>
          <w:rFonts w:cs="Arial"/>
          <w:sz w:val="24"/>
          <w:szCs w:val="24"/>
        </w:rPr>
        <w:t>Die Abordnung eines Personalmitgliedes</w:t>
      </w:r>
      <w:r w:rsidR="00C70D2C">
        <w:rPr>
          <w:rFonts w:cs="Arial"/>
          <w:sz w:val="24"/>
          <w:szCs w:val="24"/>
        </w:rPr>
        <w:t xml:space="preserve"> </w:t>
      </w:r>
      <w:r w:rsidRPr="007575AD">
        <w:rPr>
          <w:rFonts w:cs="Arial"/>
          <w:sz w:val="24"/>
          <w:szCs w:val="24"/>
        </w:rPr>
        <w:t>läuft vorzeitig aus, wenn das betreffende Personalmitglied aus ordnungsgemäß gerechtfertigten Gründen abberufen wird.</w:t>
      </w:r>
    </w:p>
    <w:p w14:paraId="526567B1"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In diesem Fall hat die nationale öffentliche Behörde die rechtzeitige Ersetzung des abberufenen Personalmitglieds zu gewährleisten</w:t>
      </w:r>
      <w:r w:rsidRPr="007575AD">
        <w:rPr>
          <w:rFonts w:ascii="Arial" w:hAnsi="Arial"/>
          <w:noProof w:val="0"/>
          <w:lang w:val="de-DE"/>
        </w:rPr>
        <w:t>.</w:t>
      </w:r>
    </w:p>
    <w:p w14:paraId="1747E538" w14:textId="77777777" w:rsidR="009F3899" w:rsidRPr="007575AD" w:rsidRDefault="009F3899">
      <w:pPr>
        <w:pStyle w:val="Body"/>
        <w:widowControl w:val="0"/>
        <w:rPr>
          <w:rFonts w:ascii="Arial" w:hAnsi="Arial"/>
          <w:noProof w:val="0"/>
          <w:lang w:val="de-DE"/>
        </w:rPr>
      </w:pPr>
    </w:p>
    <w:p w14:paraId="3C3148BF" w14:textId="77777777" w:rsidR="009F3899" w:rsidRPr="007575AD" w:rsidRDefault="009F3899">
      <w:pPr>
        <w:pStyle w:val="Body"/>
        <w:widowControl w:val="0"/>
        <w:rPr>
          <w:rFonts w:ascii="Arial" w:hAnsi="Arial"/>
          <w:noProof w:val="0"/>
          <w:lang w:val="de-DE"/>
        </w:rPr>
      </w:pPr>
    </w:p>
    <w:p w14:paraId="49C09217" w14:textId="77777777" w:rsidR="009F3899" w:rsidRPr="007575AD" w:rsidRDefault="009F3899">
      <w:pPr>
        <w:pStyle w:val="Body"/>
        <w:widowControl w:val="0"/>
        <w:rPr>
          <w:rFonts w:ascii="Arial" w:hAnsi="Arial"/>
          <w:noProof w:val="0"/>
          <w:lang w:val="de-DE"/>
        </w:rPr>
      </w:pPr>
    </w:p>
    <w:p w14:paraId="7BB159DD" w14:textId="77777777" w:rsidR="009F3899" w:rsidRPr="007575AD" w:rsidRDefault="009F3899">
      <w:pPr>
        <w:pStyle w:val="Body"/>
        <w:widowControl w:val="0"/>
        <w:tabs>
          <w:tab w:val="left" w:pos="0"/>
          <w:tab w:val="left" w:pos="1972"/>
        </w:tabs>
        <w:jc w:val="center"/>
        <w:rPr>
          <w:rFonts w:ascii="Arial" w:hAnsi="Arial"/>
          <w:noProof w:val="0"/>
          <w:lang w:val="de-DE"/>
        </w:rPr>
      </w:pPr>
      <w:r w:rsidRPr="007575AD">
        <w:rPr>
          <w:rFonts w:ascii="Arial" w:hAnsi="Arial" w:cs="Arial"/>
          <w:b/>
          <w:noProof w:val="0"/>
          <w:szCs w:val="24"/>
          <w:u w:val="single"/>
          <w:lang w:val="de-DE"/>
        </w:rPr>
        <w:t>Abschnitt 3 - RÜCKBERUFUNG INFOLGE EINES DISZIPLINARVERFAHRENS</w:t>
      </w:r>
    </w:p>
    <w:p w14:paraId="5DD1677F" w14:textId="77777777" w:rsidR="009F3899" w:rsidRPr="007575AD" w:rsidRDefault="009F3899">
      <w:pPr>
        <w:pStyle w:val="Body"/>
        <w:widowControl w:val="0"/>
        <w:rPr>
          <w:rFonts w:ascii="Arial" w:hAnsi="Arial"/>
          <w:noProof w:val="0"/>
          <w:lang w:val="de-DE"/>
        </w:rPr>
      </w:pPr>
    </w:p>
    <w:p w14:paraId="457C68D9"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34</w:t>
      </w:r>
    </w:p>
    <w:p w14:paraId="50CF3462" w14:textId="77777777" w:rsidR="009F3899" w:rsidRPr="007575AD" w:rsidRDefault="009F3899">
      <w:pPr>
        <w:pStyle w:val="Body"/>
        <w:widowControl w:val="0"/>
        <w:rPr>
          <w:rFonts w:ascii="Arial" w:hAnsi="Arial"/>
          <w:noProof w:val="0"/>
          <w:lang w:val="de-DE"/>
        </w:rPr>
      </w:pPr>
    </w:p>
    <w:p w14:paraId="38196E7E"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Aus Gründen nachweislich unzulänglicher Dienstleistungen und gemäß dem in Artikel 75 des vorliegenden Statuts vorgesehenen Verfahren für Disziplinarmaßnahmen beantragt der Generalsekretär die Beendigung der Abordnung des betreffenden Personalmitglieds bei der zuständigen nationalen Behörde</w:t>
      </w:r>
      <w:r w:rsidRPr="007575AD">
        <w:rPr>
          <w:rFonts w:ascii="Arial" w:hAnsi="Arial"/>
          <w:noProof w:val="0"/>
          <w:lang w:val="de-DE"/>
        </w:rPr>
        <w:t>.</w:t>
      </w:r>
    </w:p>
    <w:p w14:paraId="42B097EA" w14:textId="77777777" w:rsidR="009F3899" w:rsidRPr="007575AD" w:rsidRDefault="009F3899">
      <w:pPr>
        <w:pStyle w:val="Body"/>
        <w:widowControl w:val="0"/>
        <w:rPr>
          <w:rFonts w:ascii="Arial" w:hAnsi="Arial"/>
          <w:noProof w:val="0"/>
          <w:lang w:val="de-DE"/>
        </w:rPr>
      </w:pPr>
    </w:p>
    <w:p w14:paraId="0BC0B212" w14:textId="77777777" w:rsidR="009F3899" w:rsidRPr="007575AD" w:rsidRDefault="009F3899">
      <w:pPr>
        <w:pStyle w:val="Body"/>
        <w:widowControl w:val="0"/>
        <w:rPr>
          <w:rFonts w:ascii="Arial" w:hAnsi="Arial"/>
          <w:noProof w:val="0"/>
          <w:lang w:val="de-DE"/>
        </w:rPr>
      </w:pPr>
    </w:p>
    <w:p w14:paraId="7A7C09A5" w14:textId="77777777" w:rsidR="009F3899" w:rsidRPr="007575AD" w:rsidRDefault="009F3899">
      <w:pPr>
        <w:pStyle w:val="Body"/>
        <w:widowControl w:val="0"/>
        <w:rPr>
          <w:rFonts w:ascii="Arial" w:hAnsi="Arial"/>
          <w:noProof w:val="0"/>
          <w:lang w:val="de-DE"/>
        </w:rPr>
      </w:pPr>
    </w:p>
    <w:p w14:paraId="038AE61F" w14:textId="77777777" w:rsidR="009F3899" w:rsidRPr="007575AD" w:rsidRDefault="009F3899">
      <w:pPr>
        <w:pStyle w:val="Body"/>
        <w:widowControl w:val="0"/>
        <w:rPr>
          <w:rFonts w:ascii="Arial" w:hAnsi="Arial"/>
          <w:noProof w:val="0"/>
          <w:lang w:val="de-DE"/>
        </w:rPr>
      </w:pPr>
    </w:p>
    <w:p w14:paraId="02AAEB63" w14:textId="728D2DB2"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Abschnitt 4 -</w:t>
      </w:r>
      <w:r w:rsidR="00C70D2C">
        <w:rPr>
          <w:rFonts w:ascii="Arial" w:hAnsi="Arial" w:cs="Arial"/>
          <w:b/>
          <w:noProof w:val="0"/>
          <w:szCs w:val="24"/>
          <w:u w:val="single"/>
          <w:lang w:val="de-DE"/>
        </w:rPr>
        <w:t xml:space="preserve"> </w:t>
      </w:r>
      <w:r w:rsidRPr="007575AD">
        <w:rPr>
          <w:rFonts w:ascii="Arial" w:hAnsi="Arial" w:cs="Arial"/>
          <w:b/>
          <w:noProof w:val="0"/>
          <w:szCs w:val="24"/>
          <w:u w:val="single"/>
          <w:lang w:val="de-DE"/>
        </w:rPr>
        <w:t>WEGFALL DER AUFGABE ODER DER PLANSTELLE IM DIENSTLICHEN INTERESSE</w:t>
      </w:r>
    </w:p>
    <w:p w14:paraId="7214EA50"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Artikel 35</w:t>
      </w:r>
    </w:p>
    <w:p w14:paraId="276DE57E" w14:textId="77777777" w:rsidR="009F3899" w:rsidRPr="007575AD" w:rsidRDefault="009F3899">
      <w:pPr>
        <w:pStyle w:val="Body"/>
        <w:widowControl w:val="0"/>
        <w:rPr>
          <w:rFonts w:ascii="Arial" w:hAnsi="Arial"/>
          <w:noProof w:val="0"/>
          <w:lang w:val="de-DE"/>
        </w:rPr>
      </w:pPr>
    </w:p>
    <w:p w14:paraId="3E09E8DE" w14:textId="77777777" w:rsidR="009F3899" w:rsidRPr="007575AD" w:rsidRDefault="009F3899">
      <w:pPr>
        <w:pStyle w:val="Body"/>
        <w:widowControl w:val="0"/>
        <w:rPr>
          <w:rFonts w:ascii="Arial" w:hAnsi="Arial" w:cs="Arial"/>
          <w:noProof w:val="0"/>
          <w:lang w:val="de-DE"/>
        </w:rPr>
      </w:pPr>
      <w:r w:rsidRPr="007575AD">
        <w:rPr>
          <w:rFonts w:ascii="Arial" w:hAnsi="Arial" w:cs="Arial"/>
          <w:noProof w:val="0"/>
          <w:szCs w:val="24"/>
          <w:lang w:val="de-DE"/>
        </w:rPr>
        <w:t>Das Personalmitglied wird seines Amtes endgültig enthoben, wenn es im Interesse der Dienststelle sein Amt aufgeben muss und keiner anderen Beschäftigung im Rahmen der Schule oder gemäß den in Artikel 12, Absatz 4 der Vereinbarung über die Satzung der Europäischen Schulen vorgesehenen Verpflichtungen mehr zugewiesen werden kann. Neben dem Abgangsgeld und der Wiedereinrichtungszulage erhält das betreffende Personalmitglied danach über drei Monate eine monatliche Vergütung, die seinem Grundgehalt entspricht und in der Währung des Herkunftslandes ausbezahlt wird, belegt mit dem Berichtigungskoeffizienten des Herkunftslandes und unter Anwendung des Wechselkurses, der für die Berechnung von Gehältern in einer anderen Währung als EURO herangezogen wird</w:t>
      </w:r>
      <w:r w:rsidRPr="007575AD">
        <w:rPr>
          <w:rFonts w:ascii="Arial" w:hAnsi="Arial" w:cs="Arial"/>
          <w:noProof w:val="0"/>
          <w:lang w:val="de-DE"/>
        </w:rPr>
        <w:t>.</w:t>
      </w:r>
    </w:p>
    <w:p w14:paraId="1D375B2D" w14:textId="77777777" w:rsidR="009F3899" w:rsidRPr="007575AD" w:rsidRDefault="009F3899">
      <w:pPr>
        <w:pStyle w:val="Body"/>
        <w:widowControl w:val="0"/>
        <w:rPr>
          <w:rFonts w:ascii="Arial" w:hAnsi="Arial"/>
          <w:noProof w:val="0"/>
          <w:lang w:val="de-DE"/>
        </w:rPr>
      </w:pPr>
    </w:p>
    <w:p w14:paraId="6FB18E9C" w14:textId="77777777" w:rsidR="009F3899" w:rsidRPr="007575AD" w:rsidRDefault="009F3899">
      <w:pPr>
        <w:spacing w:line="280" w:lineRule="atLeast"/>
        <w:jc w:val="center"/>
        <w:rPr>
          <w:rFonts w:cs="Arial"/>
          <w:b/>
          <w:sz w:val="24"/>
          <w:szCs w:val="24"/>
          <w:u w:val="single"/>
        </w:rPr>
      </w:pPr>
      <w:r w:rsidRPr="007575AD">
        <w:rPr>
          <w:b/>
          <w:u w:val="single"/>
        </w:rPr>
        <w:br w:type="page"/>
      </w:r>
      <w:r w:rsidRPr="007575AD">
        <w:rPr>
          <w:rFonts w:cs="Arial"/>
          <w:b/>
          <w:sz w:val="24"/>
          <w:szCs w:val="24"/>
          <w:u w:val="single"/>
        </w:rPr>
        <w:lastRenderedPageBreak/>
        <w:t>TITEL IV</w:t>
      </w:r>
    </w:p>
    <w:p w14:paraId="09B8D888" w14:textId="77777777" w:rsidR="009F3899" w:rsidRPr="007575AD" w:rsidRDefault="009F3899">
      <w:pPr>
        <w:spacing w:line="280" w:lineRule="atLeast"/>
        <w:jc w:val="center"/>
        <w:rPr>
          <w:rFonts w:cs="Arial"/>
          <w:b/>
          <w:sz w:val="24"/>
          <w:szCs w:val="24"/>
          <w:u w:val="single"/>
        </w:rPr>
      </w:pPr>
      <w:r w:rsidRPr="007575AD">
        <w:rPr>
          <w:rFonts w:cs="Arial"/>
          <w:b/>
          <w:sz w:val="24"/>
          <w:szCs w:val="24"/>
          <w:u w:val="single"/>
        </w:rPr>
        <w:t>ARBEITSBEDINGUNGEN DES PERSONALS</w:t>
      </w:r>
    </w:p>
    <w:p w14:paraId="13579594" w14:textId="77777777" w:rsidR="009F3899" w:rsidRPr="007575AD" w:rsidRDefault="009F3899">
      <w:pPr>
        <w:pStyle w:val="0PARA0"/>
        <w:spacing w:after="120" w:line="240" w:lineRule="exact"/>
        <w:rPr>
          <w:rFonts w:ascii="Arial" w:hAnsi="Arial" w:cs="Arial"/>
          <w:b/>
          <w:noProof w:val="0"/>
          <w:szCs w:val="24"/>
          <w:u w:val="single"/>
          <w:lang w:val="de-DE"/>
        </w:rPr>
      </w:pPr>
    </w:p>
    <w:p w14:paraId="2211FCC6"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KAPITEL I - DIENSTLEISTUNGEN</w:t>
      </w:r>
    </w:p>
    <w:p w14:paraId="271AFFA3" w14:textId="77777777" w:rsidR="009F3899" w:rsidRPr="007575AD" w:rsidRDefault="009F3899">
      <w:pPr>
        <w:pStyle w:val="Body"/>
        <w:widowControl w:val="0"/>
        <w:rPr>
          <w:rFonts w:ascii="Arial" w:hAnsi="Arial"/>
          <w:noProof w:val="0"/>
          <w:lang w:val="de-DE"/>
        </w:rPr>
      </w:pPr>
    </w:p>
    <w:p w14:paraId="51CDE389" w14:textId="77777777" w:rsidR="009F3899" w:rsidRPr="007575AD" w:rsidRDefault="009F3899">
      <w:pPr>
        <w:pStyle w:val="Body"/>
        <w:widowControl w:val="0"/>
        <w:rPr>
          <w:rFonts w:ascii="Arial" w:hAnsi="Arial"/>
          <w:b/>
          <w:noProof w:val="0"/>
          <w:u w:val="single"/>
          <w:lang w:val="de-DE"/>
        </w:rPr>
      </w:pPr>
      <w:r w:rsidRPr="007575AD">
        <w:rPr>
          <w:rFonts w:ascii="Arial" w:hAnsi="Arial"/>
          <w:b/>
          <w:noProof w:val="0"/>
          <w:u w:val="single"/>
          <w:lang w:val="de-DE"/>
        </w:rPr>
        <w:t>Artikel 36</w:t>
      </w:r>
    </w:p>
    <w:p w14:paraId="629ED802" w14:textId="77777777" w:rsidR="009F3899" w:rsidRPr="007575AD" w:rsidRDefault="009F3899">
      <w:pPr>
        <w:pStyle w:val="Body"/>
        <w:widowControl w:val="0"/>
        <w:rPr>
          <w:rFonts w:ascii="Arial" w:hAnsi="Arial"/>
          <w:noProof w:val="0"/>
          <w:lang w:val="de-DE"/>
        </w:rPr>
      </w:pPr>
    </w:p>
    <w:p w14:paraId="02D1AB62"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Die Personalmitglieder stehen den Europäischen Schulen zur Verfügung, um dort ihre Dienstleistungen zu verrichten.</w:t>
      </w:r>
    </w:p>
    <w:p w14:paraId="40A87C3C"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1AB2D508"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 xml:space="preserve">Die </w:t>
      </w:r>
      <w:r w:rsidRPr="007575AD">
        <w:rPr>
          <w:rFonts w:eastAsia="Arial" w:cs="Arial"/>
          <w:b/>
          <w:bCs/>
          <w:color w:val="000000"/>
          <w:sz w:val="24"/>
          <w:szCs w:val="24"/>
        </w:rPr>
        <w:t>NORMALE DIENSTLEISTUNG</w:t>
      </w:r>
      <w:r w:rsidRPr="007575AD">
        <w:rPr>
          <w:rFonts w:eastAsia="Arial" w:cs="Arial"/>
          <w:color w:val="000000"/>
          <w:sz w:val="24"/>
          <w:szCs w:val="24"/>
        </w:rPr>
        <w:t xml:space="preserve"> des Personals wird wie folgt festgelegt:</w:t>
      </w:r>
    </w:p>
    <w:p w14:paraId="59A3461B"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67C56E78" w14:textId="77777777" w:rsidR="004235F8" w:rsidRPr="007575AD" w:rsidRDefault="004235F8" w:rsidP="004235F8">
      <w:pPr>
        <w:numPr>
          <w:ilvl w:val="0"/>
          <w:numId w:val="72"/>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line="280" w:lineRule="atLeast"/>
        <w:jc w:val="left"/>
        <w:textAlignment w:val="baseline"/>
        <w:rPr>
          <w:rFonts w:cs="Arial"/>
          <w:color w:val="000000"/>
          <w:sz w:val="24"/>
        </w:rPr>
      </w:pPr>
      <w:r w:rsidRPr="007575AD">
        <w:rPr>
          <w:rFonts w:eastAsia="Arial" w:cs="Arial"/>
          <w:color w:val="000000"/>
          <w:sz w:val="24"/>
          <w:szCs w:val="24"/>
        </w:rPr>
        <w:t>Direktor/inn/en</w:t>
      </w:r>
    </w:p>
    <w:p w14:paraId="1C2BEAAE"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Angesichts ihrer Verantwortung ist die Anwesenheit der Direktor/inn/en an der Schule grundsätzlich an allen Schultagen während des ganzen Schuljahres erforderlich.</w:t>
      </w:r>
    </w:p>
    <w:p w14:paraId="5BD6DD11"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5CEBB66E" w14:textId="77777777" w:rsidR="004235F8" w:rsidRPr="007575AD" w:rsidRDefault="004235F8" w:rsidP="004235F8">
      <w:pPr>
        <w:numPr>
          <w:ilvl w:val="0"/>
          <w:numId w:val="72"/>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line="280" w:lineRule="atLeast"/>
        <w:textAlignment w:val="baseline"/>
        <w:rPr>
          <w:rFonts w:cs="Arial"/>
          <w:sz w:val="24"/>
        </w:rPr>
      </w:pPr>
      <w:r w:rsidRPr="007575AD">
        <w:rPr>
          <w:rFonts w:eastAsia="Arial" w:cs="Arial"/>
          <w:sz w:val="24"/>
          <w:szCs w:val="24"/>
        </w:rPr>
        <w:t>Beigeordnete Direktor/inn/en für den Sekundarbereich sowie den Kindergarten- und Primarbereich und Referent/inn/en der beigeordneten Direktor/inn/en</w:t>
      </w:r>
    </w:p>
    <w:p w14:paraId="59C29152"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 xml:space="preserve">Die beigeordneten Direktor/inn/en für den Sekundarbereich sowie den Kindergarten- und Primarbereich </w:t>
      </w:r>
      <w:r w:rsidRPr="007575AD">
        <w:rPr>
          <w:rFonts w:eastAsia="Arial" w:cs="Arial"/>
          <w:bCs/>
          <w:color w:val="000000"/>
          <w:sz w:val="24"/>
          <w:szCs w:val="24"/>
        </w:rPr>
        <w:t>und die Referent/inn/en der beigeordneten Direktor/inn/en</w:t>
      </w:r>
      <w:r w:rsidRPr="007575AD">
        <w:rPr>
          <w:rFonts w:eastAsia="Arial" w:cs="Arial"/>
          <w:color w:val="000000"/>
          <w:sz w:val="24"/>
          <w:szCs w:val="24"/>
        </w:rPr>
        <w:t xml:space="preserve"> müssen grundsätzlich an allen Schultagen während des ganzen Schuljahres an der Schule anwesend sein, mit Ausnahme der durch den/die Direktor/in genehmigten Abwesenheit zwecks Erfüllung bestimmter Aufgaben im Rahmen einer Lehrtätigkeit.</w:t>
      </w:r>
    </w:p>
    <w:p w14:paraId="184DDE31"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7E51CAC0" w14:textId="77777777" w:rsidR="004235F8" w:rsidRPr="007575AD" w:rsidRDefault="004235F8" w:rsidP="004235F8">
      <w:pPr>
        <w:numPr>
          <w:ilvl w:val="0"/>
          <w:numId w:val="72"/>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line="280" w:lineRule="atLeast"/>
        <w:jc w:val="left"/>
        <w:textAlignment w:val="baseline"/>
        <w:rPr>
          <w:rFonts w:cs="Arial"/>
          <w:color w:val="000000"/>
          <w:sz w:val="24"/>
        </w:rPr>
      </w:pPr>
      <w:r w:rsidRPr="007575AD">
        <w:rPr>
          <w:rFonts w:eastAsia="Arial" w:cs="Arial"/>
          <w:color w:val="000000"/>
          <w:sz w:val="24"/>
          <w:szCs w:val="24"/>
        </w:rPr>
        <w:t>Lehrkräfte für den Sekundarbereich</w:t>
      </w:r>
    </w:p>
    <w:p w14:paraId="22DC167F"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20"/>
        <w:textAlignment w:val="baseline"/>
        <w:rPr>
          <w:rFonts w:cs="Arial"/>
          <w:color w:val="000000"/>
          <w:sz w:val="24"/>
        </w:rPr>
      </w:pPr>
      <w:r w:rsidRPr="007575AD">
        <w:rPr>
          <w:rFonts w:eastAsia="Arial" w:cs="Arial"/>
          <w:color w:val="000000"/>
          <w:sz w:val="24"/>
          <w:szCs w:val="24"/>
        </w:rPr>
        <w:t>Die wöchentliche Mindeststundenzahl der Lehrkräfte beträgt 21 Unterrichtsstunden.</w:t>
      </w:r>
    </w:p>
    <w:p w14:paraId="7057CB98"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20"/>
        <w:textAlignment w:val="baseline"/>
        <w:rPr>
          <w:rFonts w:cs="Arial"/>
          <w:color w:val="000000"/>
          <w:sz w:val="24"/>
        </w:rPr>
      </w:pPr>
    </w:p>
    <w:p w14:paraId="732A6EAA"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Die wöchentliche Pflichtstundenzahl der Sekundarschullehrer/innen wird anhand folgender Regeln berechnet:</w:t>
      </w:r>
    </w:p>
    <w:p w14:paraId="3DE4780E"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00DE7427" w14:textId="77777777" w:rsidR="004235F8" w:rsidRPr="007575AD" w:rsidRDefault="004235F8" w:rsidP="004235F8">
      <w:pPr>
        <w:tabs>
          <w:tab w:val="left" w:pos="676"/>
          <w:tab w:val="left" w:pos="705"/>
          <w:tab w:val="left" w:pos="709"/>
          <w:tab w:val="left" w:pos="1411"/>
          <w:tab w:val="left" w:pos="184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140" w:after="0" w:line="280" w:lineRule="atLeast"/>
        <w:ind w:left="1411"/>
        <w:jc w:val="left"/>
        <w:textAlignment w:val="baseline"/>
        <w:rPr>
          <w:rFonts w:cs="Arial"/>
          <w:color w:val="000000"/>
          <w:sz w:val="24"/>
        </w:rPr>
      </w:pPr>
      <w:r w:rsidRPr="007575AD">
        <w:rPr>
          <w:rFonts w:eastAsia="Arial" w:cs="Arial"/>
          <w:color w:val="000000"/>
          <w:sz w:val="24"/>
          <w:szCs w:val="24"/>
        </w:rPr>
        <w:t>(i) Für die 1. bis 6. Klasse des Sekundarbereichs werden alle Unterrichtsstunden, in denen die Lehrkräfte eine Klasse/Gruppe mit weniger als 12 Schüler/innen unterrichten, als 0,9 Unterrichtsstunde gewichtet.</w:t>
      </w:r>
    </w:p>
    <w:p w14:paraId="711A9F15" w14:textId="77777777" w:rsidR="004235F8" w:rsidRPr="007575AD" w:rsidRDefault="004235F8" w:rsidP="004235F8">
      <w:pPr>
        <w:tabs>
          <w:tab w:val="left" w:pos="705"/>
          <w:tab w:val="left" w:pos="1411"/>
          <w:tab w:val="left" w:pos="180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ind w:left="1800" w:firstLine="57"/>
        <w:jc w:val="left"/>
        <w:textAlignment w:val="baseline"/>
        <w:rPr>
          <w:rFonts w:cs="Arial"/>
          <w:color w:val="000000"/>
          <w:sz w:val="24"/>
        </w:rPr>
      </w:pPr>
    </w:p>
    <w:p w14:paraId="2555DB33"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140" w:after="0" w:line="280" w:lineRule="atLeast"/>
        <w:ind w:left="1411" w:hanging="735"/>
        <w:jc w:val="left"/>
        <w:textAlignment w:val="baseline"/>
        <w:rPr>
          <w:rFonts w:cs="Arial"/>
          <w:color w:val="000000"/>
          <w:sz w:val="24"/>
        </w:rPr>
      </w:pPr>
      <w:r w:rsidRPr="007575AD">
        <w:rPr>
          <w:rFonts w:eastAsia="Arial" w:cs="Arial"/>
          <w:color w:val="000000"/>
          <w:sz w:val="24"/>
          <w:szCs w:val="24"/>
        </w:rPr>
        <w:tab/>
      </w:r>
      <w:r w:rsidRPr="007575AD">
        <w:rPr>
          <w:rFonts w:eastAsia="Arial" w:cs="Arial"/>
          <w:color w:val="000000"/>
          <w:sz w:val="24"/>
          <w:szCs w:val="24"/>
        </w:rPr>
        <w:tab/>
        <w:t>(ii) Die Unterrichtsstunden, die Schüler/innen der 7. Klasse des Sekundarbereichs erteilt werden, werden als 1 Unterrichtsstunde gewichtet.</w:t>
      </w:r>
      <w:r w:rsidRPr="007575AD">
        <w:rPr>
          <w:rFonts w:eastAsia="Arial" w:cs="Arial"/>
          <w:color w:val="000000"/>
          <w:sz w:val="24"/>
          <w:szCs w:val="24"/>
        </w:rPr>
        <w:tab/>
      </w:r>
    </w:p>
    <w:p w14:paraId="69C6E833"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p>
    <w:p w14:paraId="0EC6E0F8"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Die Lehrkräfte werden außerdem, soweit erforderlich, zur Führung der Aufsicht beim Wechsel der Klassenräume und turnusmäßig gemäß einem von dem/der Direktor/in aufgestellten Dienstplan während der Pausen herangezogen.</w:t>
      </w:r>
    </w:p>
    <w:p w14:paraId="7EB147E8"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722089DC" w14:textId="77777777" w:rsidR="004235F8" w:rsidRPr="007575AD" w:rsidRDefault="004235F8" w:rsidP="004235F8">
      <w:pPr>
        <w:tabs>
          <w:tab w:val="left" w:pos="676"/>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lastRenderedPageBreak/>
        <w:tab/>
        <w:t xml:space="preserve">Diese Dienstleistungen werden nicht vergütet. </w:t>
      </w:r>
    </w:p>
    <w:p w14:paraId="6555C36B" w14:textId="77777777" w:rsidR="004235F8" w:rsidRPr="007575AD" w:rsidRDefault="004235F8" w:rsidP="004235F8">
      <w:pPr>
        <w:tabs>
          <w:tab w:val="left" w:pos="676"/>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2636BB83" w14:textId="77777777" w:rsidR="004235F8" w:rsidRPr="007575AD" w:rsidRDefault="004235F8" w:rsidP="004235F8">
      <w:pPr>
        <w:numPr>
          <w:ilvl w:val="0"/>
          <w:numId w:val="72"/>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jc w:val="left"/>
        <w:textAlignment w:val="baseline"/>
        <w:rPr>
          <w:rFonts w:cs="Arial"/>
          <w:color w:val="000000"/>
          <w:sz w:val="24"/>
        </w:rPr>
      </w:pPr>
      <w:r w:rsidRPr="007575AD">
        <w:rPr>
          <w:rFonts w:eastAsia="Arial" w:cs="Arial"/>
          <w:color w:val="000000"/>
          <w:sz w:val="24"/>
          <w:szCs w:val="24"/>
        </w:rPr>
        <w:t>Lehrkräfte für den Kindergarten und Primarbereich</w:t>
      </w:r>
    </w:p>
    <w:p w14:paraId="1CC449B0"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2" w:hanging="709"/>
        <w:textAlignment w:val="baseline"/>
        <w:rPr>
          <w:rFonts w:cs="Arial"/>
          <w:color w:val="000000"/>
          <w:sz w:val="24"/>
        </w:rPr>
      </w:pPr>
    </w:p>
    <w:p w14:paraId="314BA826"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Die wöchentliche Pflichtstundenzahl der Grundschullehrer/innen und Erzieher/innen beläuft sich auf 25 Stunden und 30 Minuten, einschl. der vom Obersten Rat in den harmonisierten Stundenplänen vorgesehenen genehmigten Pausenzeiten.</w:t>
      </w:r>
    </w:p>
    <w:p w14:paraId="3E7E9106"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ind w:left="709"/>
        <w:textAlignment w:val="baseline"/>
        <w:rPr>
          <w:rFonts w:cs="Arial"/>
          <w:color w:val="000000"/>
          <w:sz w:val="24"/>
        </w:rPr>
      </w:pPr>
    </w:p>
    <w:p w14:paraId="188E5724"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Die Lehrkräfte werden außerdem nach einem von dem/der Direktor/in aufgestellten Dienstplan turnusmäßig zur regelmäßigen Beaufsichtigung der Schüler/innen vor und nach den Unterrichtstunden bei Ankunft und Abfahrt der Schüler/innen herangezogen, mit Ausnahme der Mittagspause. Diese Dienstleistungen werden nicht vergütet.</w:t>
      </w:r>
    </w:p>
    <w:p w14:paraId="27B1D041"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p>
    <w:p w14:paraId="6B8F0EB9" w14:textId="3F8282E7" w:rsidR="004235F8" w:rsidRPr="007575AD" w:rsidRDefault="004235F8" w:rsidP="004235F8">
      <w:pPr>
        <w:numPr>
          <w:ilvl w:val="0"/>
          <w:numId w:val="72"/>
        </w:numPr>
        <w:tabs>
          <w:tab w:val="left" w:pos="676"/>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Haupterziehungsberater/innen</w:t>
      </w:r>
      <w:r w:rsidRPr="007575AD">
        <w:rPr>
          <w:rFonts w:eastAsia="Arial" w:cs="Arial"/>
          <w:color w:val="000000"/>
          <w:sz w:val="24"/>
          <w:szCs w:val="24"/>
          <w:vertAlign w:val="superscript"/>
        </w:rPr>
        <w:footnoteReference w:id="2"/>
      </w:r>
      <w:r w:rsidRPr="007575AD">
        <w:rPr>
          <w:rFonts w:eastAsia="Arial" w:cs="Arial"/>
          <w:color w:val="000000"/>
          <w:sz w:val="24"/>
          <w:szCs w:val="24"/>
        </w:rPr>
        <w:t>, Erziehungsberater/innen und Bibliothe</w:t>
      </w:r>
      <w:r w:rsidR="004817F8" w:rsidRPr="007575AD">
        <w:rPr>
          <w:rFonts w:eastAsia="Arial" w:cs="Arial"/>
          <w:color w:val="000000"/>
          <w:sz w:val="24"/>
          <w:szCs w:val="24"/>
        </w:rPr>
        <w:softHyphen/>
      </w:r>
      <w:r w:rsidRPr="007575AD">
        <w:rPr>
          <w:rFonts w:eastAsia="Arial" w:cs="Arial"/>
          <w:color w:val="000000"/>
          <w:sz w:val="24"/>
          <w:szCs w:val="24"/>
        </w:rPr>
        <w:t>kar/e/innen</w:t>
      </w:r>
    </w:p>
    <w:p w14:paraId="6A34C97D" w14:textId="77777777" w:rsidR="004235F8" w:rsidRPr="007575AD" w:rsidRDefault="004235F8" w:rsidP="004235F8">
      <w:pPr>
        <w:tabs>
          <w:tab w:val="left" w:pos="676"/>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20"/>
        <w:jc w:val="left"/>
        <w:textAlignment w:val="baseline"/>
        <w:rPr>
          <w:rFonts w:cs="Arial"/>
          <w:color w:val="000000"/>
          <w:sz w:val="24"/>
        </w:rPr>
      </w:pPr>
    </w:p>
    <w:p w14:paraId="0622AB09" w14:textId="77777777" w:rsidR="004235F8" w:rsidRPr="007575AD" w:rsidRDefault="004235F8" w:rsidP="004235F8">
      <w:pPr>
        <w:tabs>
          <w:tab w:val="left" w:pos="676"/>
          <w:tab w:val="left" w:pos="705"/>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20"/>
        <w:textAlignment w:val="baseline"/>
        <w:rPr>
          <w:rFonts w:cs="Arial"/>
          <w:color w:val="000000"/>
          <w:sz w:val="24"/>
        </w:rPr>
      </w:pPr>
      <w:r w:rsidRPr="007575AD">
        <w:rPr>
          <w:rFonts w:eastAsia="Arial" w:cs="Arial"/>
          <w:color w:val="000000"/>
          <w:sz w:val="24"/>
          <w:szCs w:val="24"/>
        </w:rPr>
        <w:t>Die wöchentliche Pflichtstundenzahl der Haupterziehungsberater/innen, Erziehungsberater/innen und Bibliothekar/e/innen beläuft sich auf 40 Stunden gemäß einem von dem/der Direktor/in aufgestellten Dienstplan.</w:t>
      </w:r>
    </w:p>
    <w:p w14:paraId="7B083DF3"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63D90A3" w14:textId="0CE4BB0D"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Ausnahmsweise und vorausgesetzt, das betreffende Personalmitglied ist Inhaber/in eines pädagogischen Befähigungsdiploms, kann das Führungspersonal auf Vorschlag des Inspektionsausschusses und mittels der Genehmigung des/der Generalsekretär/s/in mit der Erteilung von höchstens 4 Unterrichtsstunden beauftragt werden. In diesem Fall entspricht eine Unterrichtsstunde anderthalb normalen Dienst</w:t>
      </w:r>
      <w:r w:rsidR="004817F8" w:rsidRPr="007575AD">
        <w:rPr>
          <w:rFonts w:eastAsia="Arial" w:cs="Arial"/>
          <w:color w:val="000000"/>
          <w:sz w:val="24"/>
          <w:szCs w:val="24"/>
        </w:rPr>
        <w:softHyphen/>
      </w:r>
      <w:r w:rsidRPr="007575AD">
        <w:rPr>
          <w:rFonts w:eastAsia="Arial" w:cs="Arial"/>
          <w:color w:val="000000"/>
          <w:sz w:val="24"/>
          <w:szCs w:val="24"/>
        </w:rPr>
        <w:t>leistungsstunden.</w:t>
      </w:r>
    </w:p>
    <w:p w14:paraId="02E26C59"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3634F79" w14:textId="77777777" w:rsidR="004235F8" w:rsidRPr="007575AD" w:rsidRDefault="004235F8" w:rsidP="004235F8">
      <w:pPr>
        <w:numPr>
          <w:ilvl w:val="0"/>
          <w:numId w:val="72"/>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Führungspersonal und beigeordnete Direktor/inn/en für Finanzen und Verwaltung</w:t>
      </w:r>
    </w:p>
    <w:p w14:paraId="53ECB731"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B3CA24D" w14:textId="3DE8A11D"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Die wöchentliche Pflichtstundenzahl des Führungspersonals und der beigeordneten Direktor/inn/en für Finanzen und Verwaltung beläuft sich auf 40 Stunden, die gemäß einem allgemeinen, von dem/der General</w:t>
      </w:r>
      <w:r w:rsidR="004817F8" w:rsidRPr="007575AD">
        <w:rPr>
          <w:rFonts w:eastAsia="Arial" w:cs="Arial"/>
          <w:color w:val="000000"/>
          <w:sz w:val="24"/>
          <w:szCs w:val="24"/>
        </w:rPr>
        <w:softHyphen/>
      </w:r>
      <w:r w:rsidRPr="007575AD">
        <w:rPr>
          <w:rFonts w:eastAsia="Arial" w:cs="Arial"/>
          <w:color w:val="000000"/>
          <w:sz w:val="24"/>
          <w:szCs w:val="24"/>
        </w:rPr>
        <w:t xml:space="preserve">sekretär/in aufgestellten Dienstplan abzuleisten sind. </w:t>
      </w:r>
    </w:p>
    <w:p w14:paraId="202B3319" w14:textId="77777777" w:rsidR="009F3899" w:rsidRPr="007575AD" w:rsidRDefault="009F3899">
      <w:pPr>
        <w:pStyle w:val="Body"/>
        <w:widowControl w:val="0"/>
        <w:rPr>
          <w:rFonts w:ascii="Arial" w:hAnsi="Arial"/>
          <w:noProof w:val="0"/>
          <w:lang w:val="de-DE"/>
        </w:rPr>
      </w:pPr>
    </w:p>
    <w:p w14:paraId="345418BB"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37</w:t>
      </w:r>
    </w:p>
    <w:p w14:paraId="19457ED3" w14:textId="77777777" w:rsidR="009F3899" w:rsidRPr="007575AD" w:rsidRDefault="009F3899">
      <w:pPr>
        <w:pStyle w:val="Body"/>
        <w:widowControl w:val="0"/>
        <w:rPr>
          <w:rFonts w:ascii="Arial" w:hAnsi="Arial"/>
          <w:noProof w:val="0"/>
          <w:lang w:val="de-DE"/>
        </w:rPr>
      </w:pPr>
    </w:p>
    <w:p w14:paraId="1A1F23AB" w14:textId="77777777" w:rsidR="009F3899" w:rsidRPr="007575AD" w:rsidRDefault="009F3899">
      <w:pPr>
        <w:spacing w:line="280" w:lineRule="atLeast"/>
        <w:rPr>
          <w:rFonts w:cs="Arial"/>
          <w:sz w:val="24"/>
          <w:szCs w:val="24"/>
        </w:rPr>
      </w:pPr>
      <w:r w:rsidRPr="007575AD">
        <w:rPr>
          <w:rFonts w:cs="Arial"/>
          <w:sz w:val="24"/>
          <w:szCs w:val="24"/>
        </w:rPr>
        <w:t xml:space="preserve">Wenn die ordnungsgemäß begründeten dienstlichen Belange es erfordern, können die Mitglieder des Lehr- und Aufsichtspersonals zur Leistung von vergüteten </w:t>
      </w:r>
      <w:r w:rsidRPr="007575AD">
        <w:rPr>
          <w:rFonts w:cs="Arial"/>
          <w:b/>
          <w:sz w:val="24"/>
          <w:szCs w:val="24"/>
        </w:rPr>
        <w:t xml:space="preserve">ÜBERSTUNDEN </w:t>
      </w:r>
      <w:r w:rsidRPr="007575AD">
        <w:rPr>
          <w:rFonts w:cs="Arial"/>
          <w:sz w:val="24"/>
          <w:szCs w:val="24"/>
        </w:rPr>
        <w:t>herangezogen werden. Diese Überstunden dürfen jedoch zwei zusätzliche Stunden oder zwei Stunden der Pflichtstundenzahl für Grundschullehrer nicht überschreiten. In außergewöhnlichen und ordnungsgemäß begründeten Fällen kann die Anzahl zusätzlicher Stunden auf 4 Stunden im Sekundarbereich erhöht werden.</w:t>
      </w:r>
    </w:p>
    <w:p w14:paraId="37A827BF"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lastRenderedPageBreak/>
        <w:t>Diese Überstunden werden gemäß den in Artikel 51 des vorliegenden Statuts festgelegten Modalitäten vergütet. Sie werden nicht während Ferienzeiten vergütet, die bei oder über einer Woche liegen</w:t>
      </w:r>
      <w:r w:rsidRPr="007575AD">
        <w:rPr>
          <w:rFonts w:ascii="Arial" w:hAnsi="Arial"/>
          <w:noProof w:val="0"/>
          <w:lang w:val="de-DE"/>
        </w:rPr>
        <w:t>.</w:t>
      </w:r>
    </w:p>
    <w:p w14:paraId="49098EF2" w14:textId="77777777" w:rsidR="009F3899" w:rsidRPr="007575AD" w:rsidRDefault="009F3899">
      <w:pPr>
        <w:pStyle w:val="Body"/>
        <w:widowControl w:val="0"/>
        <w:rPr>
          <w:rFonts w:ascii="Arial" w:hAnsi="Arial"/>
          <w:noProof w:val="0"/>
          <w:lang w:val="de-DE"/>
        </w:rPr>
      </w:pPr>
    </w:p>
    <w:p w14:paraId="0EBDBB79"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38</w:t>
      </w:r>
    </w:p>
    <w:p w14:paraId="1FCDD778" w14:textId="77777777" w:rsidR="009F3899" w:rsidRPr="007575AD" w:rsidRDefault="009F3899">
      <w:pPr>
        <w:pStyle w:val="Body"/>
        <w:widowControl w:val="0"/>
        <w:rPr>
          <w:rFonts w:ascii="Arial" w:hAnsi="Arial"/>
          <w:noProof w:val="0"/>
          <w:lang w:val="de-DE"/>
        </w:rPr>
      </w:pPr>
    </w:p>
    <w:p w14:paraId="36CFC726" w14:textId="77777777" w:rsidR="009F3899" w:rsidRPr="007575AD" w:rsidRDefault="009F3899">
      <w:pPr>
        <w:tabs>
          <w:tab w:val="left" w:pos="426"/>
        </w:tabs>
        <w:spacing w:line="280" w:lineRule="atLeast"/>
        <w:ind w:left="720" w:hanging="720"/>
        <w:rPr>
          <w:rFonts w:cs="Arial"/>
          <w:sz w:val="24"/>
          <w:szCs w:val="24"/>
        </w:rPr>
      </w:pPr>
      <w:r w:rsidRPr="007575AD">
        <w:t>1.</w:t>
      </w:r>
      <w:r w:rsidRPr="007575AD">
        <w:tab/>
      </w:r>
      <w:r w:rsidRPr="007575AD">
        <w:tab/>
      </w:r>
      <w:r w:rsidRPr="007575AD">
        <w:rPr>
          <w:rFonts w:cs="Arial"/>
          <w:sz w:val="24"/>
          <w:szCs w:val="24"/>
        </w:rPr>
        <w:t xml:space="preserve">Bei Abwesenheit kürzerer Dauer eines Kollegen kann jedes Personalmitglied gemäß einem vom Direktor oder vom Generalsekretär - je nach ihren jeweiligen Zuständigkeiten - aufgestellten Dienstplan zur Leistung von </w:t>
      </w:r>
      <w:r w:rsidRPr="007575AD">
        <w:rPr>
          <w:rFonts w:cs="Arial"/>
          <w:b/>
          <w:sz w:val="24"/>
          <w:szCs w:val="24"/>
        </w:rPr>
        <w:t xml:space="preserve">VERTRETUNGEN </w:t>
      </w:r>
      <w:r w:rsidRPr="007575AD">
        <w:rPr>
          <w:rFonts w:cs="Arial"/>
          <w:sz w:val="24"/>
          <w:szCs w:val="24"/>
        </w:rPr>
        <w:t>herangezogen werden. Diese Vertretungen werden nicht vergütet.</w:t>
      </w:r>
    </w:p>
    <w:p w14:paraId="5C17CB41"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 xml:space="preserve">Ab dem 7. Abwesenheitstag nach Kalendertagen oder sofort, wenn die vorgesehene Abwesenheitszeit 6 Tage überschreitet, ergreift der Direktor der Schule oder der Generalsekretär - je nach ihren jeweiligen Zuständigkeiten - die erforderlichen Maßnahmen, um die Dienstleistungen eines vergüteten </w:t>
      </w:r>
      <w:r w:rsidR="00B16E80" w:rsidRPr="007575AD">
        <w:rPr>
          <w:rFonts w:ascii="Arial" w:hAnsi="Arial" w:cs="Arial"/>
          <w:noProof w:val="0"/>
          <w:szCs w:val="24"/>
          <w:lang w:val="de-DE"/>
        </w:rPr>
        <w:t xml:space="preserve">Vertreters gemäß den in Anhang </w:t>
      </w:r>
      <w:r w:rsidRPr="007575AD">
        <w:rPr>
          <w:rFonts w:ascii="Arial" w:hAnsi="Arial" w:cs="Arial"/>
          <w:noProof w:val="0"/>
          <w:szCs w:val="24"/>
          <w:lang w:val="de-DE"/>
        </w:rPr>
        <w:t>V</w:t>
      </w:r>
      <w:r w:rsidR="00CB0C8C" w:rsidRPr="007575AD">
        <w:rPr>
          <w:rFonts w:ascii="Arial" w:hAnsi="Arial" w:cs="Arial"/>
          <w:noProof w:val="0"/>
          <w:szCs w:val="24"/>
          <w:lang w:val="de-DE"/>
        </w:rPr>
        <w:t>II</w:t>
      </w:r>
      <w:r w:rsidRPr="007575AD">
        <w:rPr>
          <w:rFonts w:ascii="Arial" w:hAnsi="Arial" w:cs="Arial"/>
          <w:noProof w:val="0"/>
          <w:szCs w:val="24"/>
          <w:lang w:val="de-DE"/>
        </w:rPr>
        <w:t xml:space="preserve"> festgelegten Modalitäten zu gewährleisten</w:t>
      </w:r>
      <w:r w:rsidRPr="007575AD">
        <w:rPr>
          <w:rFonts w:ascii="Arial" w:hAnsi="Arial"/>
          <w:noProof w:val="0"/>
          <w:lang w:val="de-DE"/>
        </w:rPr>
        <w:t>.</w:t>
      </w:r>
    </w:p>
    <w:p w14:paraId="17DD5D46" w14:textId="77777777" w:rsidR="009F3899" w:rsidRPr="007575AD" w:rsidRDefault="009F3899">
      <w:pPr>
        <w:pStyle w:val="Body"/>
        <w:widowControl w:val="0"/>
        <w:rPr>
          <w:rFonts w:ascii="Arial" w:hAnsi="Arial"/>
          <w:noProof w:val="0"/>
          <w:lang w:val="de-DE"/>
        </w:rPr>
      </w:pPr>
    </w:p>
    <w:p w14:paraId="2250060C" w14:textId="77777777" w:rsidR="009F3899" w:rsidRPr="007575AD" w:rsidRDefault="009F3899">
      <w:pPr>
        <w:spacing w:line="280" w:lineRule="atLeast"/>
        <w:ind w:left="720" w:hanging="720"/>
        <w:rPr>
          <w:rFonts w:cs="Arial"/>
          <w:sz w:val="24"/>
          <w:szCs w:val="24"/>
        </w:rPr>
      </w:pPr>
      <w:r w:rsidRPr="007575AD">
        <w:t>2.</w:t>
      </w:r>
      <w:r w:rsidRPr="007575AD">
        <w:tab/>
      </w:r>
      <w:r w:rsidRPr="007575AD">
        <w:rPr>
          <w:rFonts w:cs="Arial"/>
          <w:sz w:val="24"/>
          <w:szCs w:val="24"/>
        </w:rPr>
        <w:t>Die Aufgabenstellungen im Zusammenhang mit der Organisation und Aufsicht während der Prüfungen gehören zu den Dienstpflichten und werden nicht vergütet.</w:t>
      </w:r>
    </w:p>
    <w:p w14:paraId="7304B600" w14:textId="77777777" w:rsidR="009F3899" w:rsidRPr="007575AD" w:rsidRDefault="009F3899">
      <w:pPr>
        <w:spacing w:line="280" w:lineRule="atLeast"/>
        <w:ind w:left="720" w:hanging="720"/>
        <w:rPr>
          <w:rFonts w:cs="Arial"/>
          <w:sz w:val="24"/>
          <w:szCs w:val="24"/>
        </w:rPr>
      </w:pPr>
      <w:r w:rsidRPr="007575AD">
        <w:rPr>
          <w:rFonts w:cs="Arial"/>
          <w:sz w:val="24"/>
          <w:szCs w:val="24"/>
        </w:rPr>
        <w:t>3.</w:t>
      </w:r>
      <w:r w:rsidRPr="007575AD">
        <w:rPr>
          <w:rFonts w:cs="Arial"/>
          <w:sz w:val="24"/>
          <w:szCs w:val="24"/>
        </w:rPr>
        <w:tab/>
        <w:t xml:space="preserve">Im Interesse der dienstlichen Erfordernisse können die im Büro des Generalsekretärs beschäftigten Mitglieder des Führungspersonals außerhalb der normalen Arbeitszeiten dazu aufgefordert werden, sich zur Verfügung des Generalsekretärs zu halten. </w:t>
      </w:r>
      <w:r w:rsidRPr="007575AD">
        <w:rPr>
          <w:rFonts w:cs="Arial"/>
          <w:sz w:val="24"/>
          <w:szCs w:val="24"/>
        </w:rPr>
        <w:tab/>
      </w:r>
    </w:p>
    <w:p w14:paraId="16C70E52"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Diese gelegentlichen Aufgabenstellungen werden nicht vergütet</w:t>
      </w:r>
      <w:r w:rsidRPr="007575AD">
        <w:rPr>
          <w:rFonts w:ascii="Arial" w:hAnsi="Arial"/>
          <w:noProof w:val="0"/>
          <w:lang w:val="de-DE"/>
        </w:rPr>
        <w:t xml:space="preserve">. </w:t>
      </w:r>
    </w:p>
    <w:p w14:paraId="6D7D1E0D" w14:textId="77777777" w:rsidR="009F3899" w:rsidRPr="007575AD" w:rsidRDefault="009F3899">
      <w:pPr>
        <w:pStyle w:val="Body"/>
        <w:widowControl w:val="0"/>
        <w:rPr>
          <w:rFonts w:ascii="Arial" w:hAnsi="Arial"/>
          <w:noProof w:val="0"/>
          <w:lang w:val="de-DE"/>
        </w:rPr>
      </w:pPr>
    </w:p>
    <w:p w14:paraId="73F6D6C0" w14:textId="77777777" w:rsidR="009F3899" w:rsidRPr="007575AD" w:rsidRDefault="009F3899">
      <w:pPr>
        <w:pStyle w:val="Body"/>
        <w:widowControl w:val="0"/>
        <w:rPr>
          <w:rFonts w:ascii="Arial" w:hAnsi="Arial"/>
          <w:noProof w:val="0"/>
          <w:lang w:val="de-DE"/>
        </w:rPr>
      </w:pPr>
    </w:p>
    <w:p w14:paraId="5F9971AB" w14:textId="77777777" w:rsidR="009F3899" w:rsidRPr="007575AD" w:rsidRDefault="009F3899">
      <w:pPr>
        <w:pStyle w:val="0PARA0"/>
        <w:spacing w:after="120" w:line="240" w:lineRule="exact"/>
        <w:jc w:val="center"/>
        <w:rPr>
          <w:rFonts w:ascii="Arial" w:hAnsi="Arial" w:cs="Arial"/>
          <w:b/>
          <w:noProof w:val="0"/>
          <w:szCs w:val="24"/>
          <w:u w:val="single"/>
          <w:lang w:val="de-DE"/>
        </w:rPr>
      </w:pPr>
      <w:r w:rsidRPr="007575AD">
        <w:rPr>
          <w:rFonts w:ascii="Arial" w:hAnsi="Arial"/>
          <w:noProof w:val="0"/>
          <w:lang w:val="de-DE"/>
        </w:rPr>
        <w:br w:type="page"/>
      </w:r>
      <w:r w:rsidRPr="007575AD">
        <w:rPr>
          <w:rFonts w:ascii="Arial" w:hAnsi="Arial" w:cs="Arial"/>
          <w:b/>
          <w:noProof w:val="0"/>
          <w:szCs w:val="24"/>
          <w:u w:val="single"/>
          <w:lang w:val="de-DE"/>
        </w:rPr>
        <w:lastRenderedPageBreak/>
        <w:t>KAPITEL II</w:t>
      </w:r>
    </w:p>
    <w:p w14:paraId="1CAA98F2" w14:textId="77777777" w:rsidR="009F3899" w:rsidRPr="007575AD" w:rsidRDefault="009F3899">
      <w:pPr>
        <w:pStyle w:val="0PARA0"/>
        <w:spacing w:after="120" w:line="240" w:lineRule="exact"/>
        <w:jc w:val="center"/>
        <w:rPr>
          <w:rFonts w:ascii="Arial" w:hAnsi="Arial" w:cs="Arial"/>
          <w:b/>
          <w:noProof w:val="0"/>
          <w:szCs w:val="24"/>
          <w:u w:val="single"/>
          <w:lang w:val="de-DE"/>
        </w:rPr>
      </w:pPr>
    </w:p>
    <w:p w14:paraId="57BA3E00"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URLAUB</w:t>
      </w:r>
    </w:p>
    <w:p w14:paraId="1EE967C9" w14:textId="77777777" w:rsidR="009F3899" w:rsidRPr="007575AD" w:rsidRDefault="009F3899">
      <w:pPr>
        <w:pStyle w:val="Body"/>
        <w:widowControl w:val="0"/>
        <w:rPr>
          <w:rFonts w:ascii="Arial" w:hAnsi="Arial"/>
          <w:noProof w:val="0"/>
          <w:lang w:val="de-DE"/>
        </w:rPr>
      </w:pPr>
    </w:p>
    <w:p w14:paraId="7B3F3F11" w14:textId="77777777" w:rsidR="009F3899" w:rsidRPr="007575AD" w:rsidRDefault="009F3899">
      <w:pPr>
        <w:pStyle w:val="Body"/>
        <w:widowControl w:val="0"/>
        <w:tabs>
          <w:tab w:val="clear" w:pos="720"/>
          <w:tab w:val="left" w:pos="709"/>
        </w:tabs>
        <w:rPr>
          <w:rFonts w:ascii="Arial" w:hAnsi="Arial"/>
          <w:noProof w:val="0"/>
          <w:lang w:val="de-DE"/>
        </w:rPr>
      </w:pPr>
      <w:r w:rsidRPr="007575AD">
        <w:rPr>
          <w:rFonts w:ascii="Arial" w:hAnsi="Arial"/>
          <w:b/>
          <w:noProof w:val="0"/>
          <w:u w:val="single"/>
          <w:lang w:val="de-DE"/>
        </w:rPr>
        <w:t>Artikel 39</w:t>
      </w:r>
    </w:p>
    <w:p w14:paraId="44636018" w14:textId="77777777" w:rsidR="009F3899" w:rsidRPr="007575AD" w:rsidRDefault="009F3899">
      <w:pPr>
        <w:pStyle w:val="Body"/>
        <w:widowControl w:val="0"/>
        <w:rPr>
          <w:rFonts w:ascii="Arial" w:hAnsi="Arial"/>
          <w:noProof w:val="0"/>
          <w:lang w:val="de-DE"/>
        </w:rPr>
      </w:pPr>
    </w:p>
    <w:p w14:paraId="336A485E" w14:textId="77777777" w:rsidR="004235F8" w:rsidRPr="007575AD" w:rsidRDefault="004235F8" w:rsidP="004235F8">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hanging="709"/>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Direktor/inn/en, beigeordnete Direktor/inn/en für den Sekundarbereich sowie den Kindergarten- und Primarbereich und </w:t>
      </w:r>
      <w:r w:rsidRPr="007575AD">
        <w:rPr>
          <w:rFonts w:eastAsia="Arial" w:cs="Arial"/>
          <w:bCs/>
          <w:color w:val="000000"/>
          <w:sz w:val="24"/>
          <w:szCs w:val="24"/>
        </w:rPr>
        <w:t>Referent/inn/en der beigeordneten Direktor/inn/en</w:t>
      </w:r>
      <w:r w:rsidRPr="007575AD">
        <w:rPr>
          <w:rFonts w:eastAsia="Arial" w:cs="Arial"/>
          <w:color w:val="000000"/>
          <w:sz w:val="24"/>
          <w:szCs w:val="24"/>
        </w:rPr>
        <w:t xml:space="preserve"> genießen die gleichen </w:t>
      </w:r>
      <w:r w:rsidRPr="007575AD">
        <w:rPr>
          <w:rFonts w:eastAsia="Arial" w:cs="Arial"/>
          <w:b/>
          <w:bCs/>
          <w:color w:val="000000"/>
          <w:sz w:val="24"/>
          <w:szCs w:val="24"/>
        </w:rPr>
        <w:t>SCHULFERIEN</w:t>
      </w:r>
      <w:r w:rsidRPr="007575AD">
        <w:rPr>
          <w:rFonts w:eastAsia="Arial" w:cs="Arial"/>
          <w:color w:val="000000"/>
          <w:sz w:val="24"/>
          <w:szCs w:val="24"/>
        </w:rPr>
        <w:t xml:space="preserve"> wie die Schüler/innen, mit höchstens sechs Wochen während der Sommerferien.</w:t>
      </w:r>
    </w:p>
    <w:p w14:paraId="0F671B36" w14:textId="77777777" w:rsidR="004235F8" w:rsidRPr="007575AD" w:rsidRDefault="004235F8" w:rsidP="004235F8">
      <w:pPr>
        <w:tabs>
          <w:tab w:val="left" w:pos="720"/>
          <w:tab w:val="left" w:pos="1418"/>
          <w:tab w:val="left" w:pos="2520"/>
          <w:tab w:val="left" w:pos="7920"/>
          <w:tab w:val="decimal" w:pos="9892"/>
        </w:tabs>
        <w:overflowPunct w:val="0"/>
        <w:autoSpaceDE w:val="0"/>
        <w:autoSpaceDN w:val="0"/>
        <w:adjustRightInd w:val="0"/>
        <w:spacing w:before="0" w:after="0" w:line="240" w:lineRule="exact"/>
        <w:ind w:left="709" w:hanging="709"/>
        <w:textAlignment w:val="baseline"/>
        <w:rPr>
          <w:rFonts w:cs="Arial"/>
          <w:color w:val="000000"/>
          <w:sz w:val="24"/>
        </w:rPr>
      </w:pPr>
    </w:p>
    <w:p w14:paraId="018BB106" w14:textId="77777777" w:rsidR="004235F8" w:rsidRPr="007575AD" w:rsidRDefault="004235F8" w:rsidP="004235F8">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hanging="709"/>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Das Lehr- und Aufsichtspersonal genießt die gleichen Schulferien wie die Schüler/innen.</w:t>
      </w:r>
    </w:p>
    <w:p w14:paraId="6712F4D1"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D46D443"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Jedoch:</w:t>
      </w:r>
    </w:p>
    <w:p w14:paraId="0149E795"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p>
    <w:p w14:paraId="0B45FF6C" w14:textId="77777777" w:rsidR="004235F8" w:rsidRPr="007575AD" w:rsidRDefault="004235F8" w:rsidP="004235F8">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18" w:hanging="709"/>
        <w:textAlignment w:val="baseline"/>
        <w:rPr>
          <w:rFonts w:cs="Arial"/>
          <w:color w:val="000000"/>
          <w:sz w:val="24"/>
        </w:rPr>
      </w:pPr>
      <w:r w:rsidRPr="007575AD">
        <w:rPr>
          <w:rFonts w:eastAsia="Arial" w:cs="Arial"/>
          <w:color w:val="000000"/>
          <w:sz w:val="24"/>
          <w:szCs w:val="24"/>
        </w:rPr>
        <w:t>a)</w:t>
      </w:r>
      <w:r w:rsidRPr="007575AD">
        <w:rPr>
          <w:rFonts w:eastAsia="Arial" w:cs="Arial"/>
          <w:color w:val="000000"/>
          <w:sz w:val="24"/>
          <w:szCs w:val="24"/>
        </w:rPr>
        <w:tab/>
        <w:t>kann das Lehrpersonal dazu aufgefordert werden, an den beiden ersten Tagen und an den vier letzten Tagen der Sommerferien an der Schule anwesend zu sein.</w:t>
      </w:r>
    </w:p>
    <w:p w14:paraId="17647FDF" w14:textId="77777777" w:rsidR="004235F8" w:rsidRPr="007575AD" w:rsidRDefault="004235F8" w:rsidP="004235F8">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18" w:hanging="709"/>
        <w:textAlignment w:val="baseline"/>
        <w:rPr>
          <w:rFonts w:cs="Arial"/>
          <w:color w:val="000000"/>
          <w:sz w:val="24"/>
        </w:rPr>
      </w:pPr>
    </w:p>
    <w:p w14:paraId="058A3E62" w14:textId="77777777" w:rsidR="004235F8" w:rsidRPr="007575AD" w:rsidRDefault="004235F8" w:rsidP="004235F8">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18" w:hanging="709"/>
        <w:textAlignment w:val="baseline"/>
        <w:rPr>
          <w:rFonts w:cs="Arial"/>
          <w:color w:val="000000"/>
          <w:sz w:val="24"/>
        </w:rPr>
      </w:pPr>
      <w:r w:rsidRPr="007575AD">
        <w:rPr>
          <w:rFonts w:eastAsia="Arial" w:cs="Arial"/>
          <w:color w:val="000000"/>
          <w:sz w:val="24"/>
          <w:szCs w:val="24"/>
        </w:rPr>
        <w:t xml:space="preserve">b) </w:t>
      </w:r>
      <w:r w:rsidRPr="007575AD">
        <w:rPr>
          <w:rFonts w:eastAsia="Arial" w:cs="Arial"/>
          <w:color w:val="000000"/>
          <w:sz w:val="24"/>
          <w:szCs w:val="24"/>
        </w:rPr>
        <w:tab/>
        <w:t>können die Erziehungsberater/innen sowie die Biblio</w:t>
      </w:r>
      <w:r w:rsidRPr="007575AD">
        <w:rPr>
          <w:rFonts w:eastAsia="Arial" w:cs="Arial"/>
          <w:color w:val="000000"/>
          <w:sz w:val="24"/>
          <w:szCs w:val="24"/>
        </w:rPr>
        <w:softHyphen/>
        <w:t>thekar/e/innen dazu aufgefordert werden, ihren Dienst an den sechs ersten Tagen und den sechs letzten Tagen der Sommerferien aufzunehmen.</w:t>
      </w:r>
    </w:p>
    <w:p w14:paraId="2387DF73"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2E94168F"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hanging="709"/>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 xml:space="preserve">Gemäß der internen Ordnung der Europäischen Schulen haben das Führungspersonal und der/die beigeordnete Direktor/in für Finanzen und Verwaltung jedes Kalenderjahr Anspruch auf einen </w:t>
      </w:r>
      <w:r w:rsidRPr="007575AD">
        <w:rPr>
          <w:rFonts w:eastAsia="Arial" w:cs="Arial"/>
          <w:b/>
          <w:bCs/>
          <w:color w:val="000000"/>
          <w:sz w:val="24"/>
          <w:szCs w:val="24"/>
        </w:rPr>
        <w:t>JAHRESURLAUB</w:t>
      </w:r>
      <w:r w:rsidRPr="007575AD">
        <w:rPr>
          <w:rFonts w:eastAsia="Arial" w:cs="Arial"/>
          <w:color w:val="000000"/>
          <w:sz w:val="24"/>
          <w:szCs w:val="24"/>
        </w:rPr>
        <w:t xml:space="preserve"> von mindestens 24 und höchstens 30 Arbeitstagen. </w:t>
      </w:r>
    </w:p>
    <w:p w14:paraId="02322AA1" w14:textId="77777777" w:rsidR="009F3899" w:rsidRPr="007575AD" w:rsidRDefault="009F3899">
      <w:pPr>
        <w:pStyle w:val="Body"/>
        <w:widowControl w:val="0"/>
        <w:rPr>
          <w:rFonts w:ascii="Arial" w:hAnsi="Arial"/>
          <w:noProof w:val="0"/>
          <w:lang w:val="de-DE"/>
        </w:rPr>
      </w:pPr>
    </w:p>
    <w:p w14:paraId="599A26EF"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40</w:t>
      </w:r>
    </w:p>
    <w:p w14:paraId="09D4891E" w14:textId="77777777" w:rsidR="009F3899" w:rsidRPr="007575AD" w:rsidRDefault="009F3899">
      <w:pPr>
        <w:pStyle w:val="Body"/>
        <w:widowControl w:val="0"/>
        <w:rPr>
          <w:rFonts w:ascii="Arial" w:hAnsi="Arial"/>
          <w:noProof w:val="0"/>
          <w:lang w:val="de-DE"/>
        </w:rPr>
      </w:pPr>
    </w:p>
    <w:p w14:paraId="399CEE02"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Im Falle einer Verhinderung der Wahrnehmung des Dienstes infolge von </w:t>
      </w:r>
      <w:r w:rsidRPr="007575AD">
        <w:rPr>
          <w:rFonts w:eastAsia="Arial" w:cs="Arial"/>
          <w:b/>
          <w:bCs/>
          <w:color w:val="000000"/>
          <w:sz w:val="24"/>
          <w:szCs w:val="24"/>
        </w:rPr>
        <w:t>KRANKHEIT oder UNFALL</w:t>
      </w:r>
      <w:r w:rsidRPr="007575AD">
        <w:rPr>
          <w:rFonts w:eastAsia="Arial" w:cs="Arial"/>
          <w:color w:val="000000"/>
          <w:sz w:val="24"/>
          <w:szCs w:val="24"/>
        </w:rPr>
        <w:t xml:space="preserve"> </w:t>
      </w:r>
    </w:p>
    <w:p w14:paraId="54639FB6"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CF2F2EB" w14:textId="77777777" w:rsidR="004235F8" w:rsidRPr="007575AD" w:rsidRDefault="004235F8" w:rsidP="004235F8">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8"/>
        <w:textAlignment w:val="baseline"/>
        <w:rPr>
          <w:rFonts w:cs="Arial"/>
          <w:color w:val="000000"/>
          <w:sz w:val="24"/>
        </w:rPr>
      </w:pPr>
      <w:r w:rsidRPr="007575AD">
        <w:rPr>
          <w:rFonts w:eastAsia="Arial" w:cs="Arial"/>
          <w:color w:val="000000"/>
          <w:sz w:val="24"/>
          <w:szCs w:val="24"/>
        </w:rPr>
        <w:t>a)</w:t>
      </w:r>
      <w:r w:rsidRPr="007575AD">
        <w:rPr>
          <w:rFonts w:eastAsia="Arial" w:cs="Arial"/>
          <w:color w:val="000000"/>
          <w:sz w:val="24"/>
          <w:szCs w:val="24"/>
        </w:rPr>
        <w:tab/>
        <w:t>unterrichten die Direktor/inn/en den/die Generalsekretär/in über die Maßnahmen, die sie zu ihrer Vertretung getroffen haben;</w:t>
      </w:r>
    </w:p>
    <w:p w14:paraId="5F5DE721" w14:textId="77777777" w:rsidR="004235F8" w:rsidRPr="007575AD" w:rsidRDefault="004235F8" w:rsidP="004235F8">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8"/>
        <w:textAlignment w:val="baseline"/>
        <w:rPr>
          <w:rFonts w:cs="Arial"/>
          <w:color w:val="000000"/>
          <w:sz w:val="24"/>
        </w:rPr>
      </w:pPr>
    </w:p>
    <w:p w14:paraId="3078BAF3" w14:textId="77777777" w:rsidR="004235F8" w:rsidRPr="007575AD" w:rsidRDefault="004235F8" w:rsidP="004235F8">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8"/>
        <w:textAlignment w:val="baseline"/>
        <w:rPr>
          <w:rFonts w:cs="Arial"/>
          <w:color w:val="000000"/>
          <w:sz w:val="24"/>
        </w:rPr>
      </w:pPr>
      <w:r w:rsidRPr="007575AD">
        <w:rPr>
          <w:rFonts w:eastAsia="Arial" w:cs="Arial"/>
          <w:color w:val="000000"/>
          <w:sz w:val="24"/>
          <w:szCs w:val="24"/>
        </w:rPr>
        <w:t>b)</w:t>
      </w:r>
      <w:r w:rsidRPr="007575AD">
        <w:rPr>
          <w:rFonts w:eastAsia="Arial" w:cs="Arial"/>
          <w:color w:val="000000"/>
          <w:sz w:val="24"/>
          <w:szCs w:val="24"/>
        </w:rPr>
        <w:tab/>
        <w:t xml:space="preserve">benachrichtigen die beigeordneten Direktor/inn/en, </w:t>
      </w:r>
      <w:r w:rsidRPr="007575AD">
        <w:rPr>
          <w:rFonts w:eastAsia="Arial" w:cs="Arial"/>
          <w:bCs/>
          <w:color w:val="000000"/>
          <w:sz w:val="24"/>
          <w:szCs w:val="24"/>
        </w:rPr>
        <w:t>die</w:t>
      </w:r>
      <w:r w:rsidRPr="007575AD">
        <w:rPr>
          <w:rFonts w:eastAsia="Arial" w:cs="Arial"/>
          <w:color w:val="000000"/>
          <w:sz w:val="24"/>
          <w:szCs w:val="24"/>
        </w:rPr>
        <w:t xml:space="preserve"> </w:t>
      </w:r>
      <w:r w:rsidRPr="007575AD">
        <w:rPr>
          <w:rFonts w:eastAsia="Arial" w:cs="Arial"/>
          <w:bCs/>
          <w:color w:val="000000"/>
          <w:sz w:val="24"/>
          <w:szCs w:val="24"/>
        </w:rPr>
        <w:t>Referent/inn/en der beigeordneten Direktor/inn/en und</w:t>
      </w:r>
      <w:r w:rsidRPr="007575AD">
        <w:rPr>
          <w:rFonts w:eastAsia="Arial" w:cs="Arial"/>
          <w:color w:val="000000"/>
          <w:sz w:val="24"/>
          <w:szCs w:val="24"/>
        </w:rPr>
        <w:t xml:space="preserve"> die Mitglieder des an den Schulen beschäftigten Lehr- und Aufsichtspersonals unverzüglich den/die Direktor/in;</w:t>
      </w:r>
    </w:p>
    <w:p w14:paraId="22A8CD94" w14:textId="77777777" w:rsidR="004235F8" w:rsidRPr="007575AD" w:rsidRDefault="004235F8" w:rsidP="004235F8">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8"/>
        <w:textAlignment w:val="baseline"/>
        <w:rPr>
          <w:rFonts w:cs="Arial"/>
          <w:color w:val="000000"/>
          <w:sz w:val="24"/>
        </w:rPr>
      </w:pPr>
    </w:p>
    <w:p w14:paraId="40E35D50" w14:textId="2079A2A3" w:rsidR="004235F8" w:rsidRPr="007575AD" w:rsidRDefault="004235F8" w:rsidP="004235F8">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8"/>
        <w:textAlignment w:val="baseline"/>
        <w:rPr>
          <w:rFonts w:cs="Arial"/>
          <w:color w:val="000000"/>
          <w:sz w:val="24"/>
        </w:rPr>
      </w:pPr>
      <w:r w:rsidRPr="007575AD">
        <w:rPr>
          <w:rFonts w:eastAsia="Arial" w:cs="Arial"/>
          <w:color w:val="000000"/>
          <w:sz w:val="24"/>
          <w:szCs w:val="24"/>
        </w:rPr>
        <w:t>c)</w:t>
      </w:r>
      <w:r w:rsidRPr="007575AD">
        <w:rPr>
          <w:rFonts w:eastAsia="Arial" w:cs="Arial"/>
          <w:color w:val="000000"/>
          <w:sz w:val="24"/>
          <w:szCs w:val="24"/>
        </w:rPr>
        <w:tab/>
        <w:t>benachrichtigen die Mitglieder des im Büro des/der General</w:t>
      </w:r>
      <w:r w:rsidR="004817F8" w:rsidRPr="007575AD">
        <w:rPr>
          <w:rFonts w:eastAsia="Arial" w:cs="Arial"/>
          <w:color w:val="000000"/>
          <w:sz w:val="24"/>
          <w:szCs w:val="24"/>
        </w:rPr>
        <w:softHyphen/>
      </w:r>
      <w:r w:rsidRPr="007575AD">
        <w:rPr>
          <w:rFonts w:eastAsia="Arial" w:cs="Arial"/>
          <w:color w:val="000000"/>
          <w:sz w:val="24"/>
          <w:szCs w:val="24"/>
        </w:rPr>
        <w:t>sekretär/s/in beschäftigten Führungspersonals unverzüglich den/die Generalsekretär/in.</w:t>
      </w:r>
    </w:p>
    <w:p w14:paraId="6D7FA8E4"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57F2312" w14:textId="75611D88"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Der/Die Direktor/in oder sein/e bzw. ihr/e Vertreter/in haben die Abwesenheitstage in einem Aufzeichnungssystem für Abwesenheiten aus Krankheitsgründen einzugeben, auf das die Mitglieder des Inspektions</w:t>
      </w:r>
      <w:r w:rsidR="004817F8" w:rsidRPr="007575AD">
        <w:rPr>
          <w:rFonts w:eastAsia="Arial" w:cs="Arial"/>
          <w:color w:val="000000"/>
          <w:sz w:val="24"/>
          <w:szCs w:val="24"/>
        </w:rPr>
        <w:softHyphen/>
      </w:r>
      <w:r w:rsidRPr="007575AD">
        <w:rPr>
          <w:rFonts w:eastAsia="Arial" w:cs="Arial"/>
          <w:color w:val="000000"/>
          <w:sz w:val="24"/>
          <w:szCs w:val="24"/>
        </w:rPr>
        <w:t>ausschusses jederzeit während ihrer Schulbesuche Zugriff haben.</w:t>
      </w:r>
    </w:p>
    <w:p w14:paraId="09714747"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59C82B2F"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 xml:space="preserve">Ab dem dritten Tag der Abwesenheit hat das Personalmitglied ein </w:t>
      </w:r>
      <w:r w:rsidRPr="007575AD">
        <w:rPr>
          <w:rFonts w:eastAsia="Arial" w:cs="Arial"/>
          <w:b/>
          <w:bCs/>
          <w:color w:val="000000"/>
          <w:sz w:val="24"/>
          <w:szCs w:val="24"/>
        </w:rPr>
        <w:t>ÄRZTLICHES ATTEST</w:t>
      </w:r>
      <w:r w:rsidRPr="007575AD">
        <w:rPr>
          <w:rFonts w:eastAsia="Arial" w:cs="Arial"/>
          <w:color w:val="000000"/>
          <w:sz w:val="24"/>
          <w:szCs w:val="24"/>
        </w:rPr>
        <w:t xml:space="preserve"> vorzulegen, aus dem die voraussichtliche Dauer des Fernbleibens vom Dienst hervorgeht.</w:t>
      </w:r>
    </w:p>
    <w:p w14:paraId="6F2D9359"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27A9F0A"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 xml:space="preserve">Alle eingegangenen Atteste werden in ein Aufzeichnungssystem für Abwesenheiten wegen Krankheit eingegeben. </w:t>
      </w:r>
    </w:p>
    <w:p w14:paraId="75341713"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6A6628F0"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Der/Die Direktor/in oder ggf. der/die Generalsekretär/in sind im Falle von Abwesenheiten wegen Krankheit dazu befugt, eine Kontrolle in der ihnen am geeignetsten erscheinenden Weise durchzuführen.</w:t>
      </w:r>
    </w:p>
    <w:p w14:paraId="6C3D74E6"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CBA831C"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Das Ergebnis dieser Kontrolle wird in das Aufzeichnungssystem eingegeben und das betreffende Personalmitglied ist ggf. auf schriftlichem Wege zu informieren.</w:t>
      </w:r>
    </w:p>
    <w:p w14:paraId="6A447DD8"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cs="Arial"/>
          <w:color w:val="000000"/>
          <w:sz w:val="24"/>
        </w:rPr>
        <w:tab/>
      </w:r>
    </w:p>
    <w:p w14:paraId="609CBBE8" w14:textId="29B6CDD6"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Wenn die Abwesenheiten wegen Krankheit von nicht mehr als zwei aufeinanderfolgenden Tagen insgesamt 10 Tage während einer zwölfmonatigen Zeitspanne überschreiten, hat das betreffende Personal</w:t>
      </w:r>
      <w:r w:rsidR="004817F8" w:rsidRPr="007575AD">
        <w:rPr>
          <w:rFonts w:eastAsia="Arial" w:cs="Arial"/>
          <w:color w:val="000000"/>
          <w:sz w:val="24"/>
          <w:szCs w:val="24"/>
        </w:rPr>
        <w:softHyphen/>
      </w:r>
      <w:r w:rsidRPr="007575AD">
        <w:rPr>
          <w:rFonts w:eastAsia="Arial" w:cs="Arial"/>
          <w:color w:val="000000"/>
          <w:sz w:val="24"/>
          <w:szCs w:val="24"/>
        </w:rPr>
        <w:t>mitglied ungeachtet der Dauer der Abwesenheit ein ärztliches Attest für jede weitere Abwesenheit wegen Krankheit vorzulegen.</w:t>
      </w:r>
    </w:p>
    <w:p w14:paraId="77E19775"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247C5E17" w14:textId="77777777" w:rsidR="004235F8" w:rsidRPr="007575AD" w:rsidRDefault="004235F8" w:rsidP="004235F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 xml:space="preserve">Das betreffende Personalmitglied ist ggf. schriftlich gemäß dem vorliegenden Artikel zu informieren. Eine Abschrift dieser Mitteilung ist dem Aufzeichnungssystem für Krankheitsurlaub beizulegen. </w:t>
      </w:r>
    </w:p>
    <w:p w14:paraId="52325220"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6F85712F"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Das aus Krankheitsgründen abwesende Personalmitglied kann seinen Dienst erneut auf Antrag als Teilzeitbeschäftigung aufnehmen, wenn es ein ärztliches Attest vorlegt. Die Dauer der Teilzeitbeschäftigung wird bei der Berechnung der Abwesenheiten infolge langer dauernder Krankheiten berücksichtigt.</w:t>
      </w:r>
    </w:p>
    <w:p w14:paraId="6D5416ED"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E006FDE"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 xml:space="preserve">Der/Die Direktor/in oder sein/e bzw. ihr/e Vertreter/in haben sich ggf. zu diesem Antrag zu äußern. Gemäß der vorliegenden Vorschrift ist dieser Beschluss dem betreffenden Personalmitglied schriftlich mitzuteilen. </w:t>
      </w:r>
    </w:p>
    <w:p w14:paraId="01D0758A"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539D319" w14:textId="77777777" w:rsidR="004235F8" w:rsidRPr="007575AD" w:rsidRDefault="004235F8" w:rsidP="004235F8">
      <w:pPr>
        <w:tabs>
          <w:tab w:val="left" w:pos="676"/>
          <w:tab w:val="left" w:pos="705"/>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hanging="709"/>
        <w:textAlignment w:val="baseline"/>
        <w:rPr>
          <w:rFonts w:cs="Arial"/>
          <w:color w:val="000000"/>
          <w:sz w:val="24"/>
        </w:rPr>
      </w:pPr>
      <w:r w:rsidRPr="007575AD">
        <w:rPr>
          <w:rFonts w:eastAsia="Arial" w:cs="Arial"/>
          <w:color w:val="000000"/>
          <w:sz w:val="24"/>
          <w:szCs w:val="24"/>
        </w:rPr>
        <w:t>4.</w:t>
      </w:r>
      <w:r w:rsidRPr="007575AD">
        <w:rPr>
          <w:rFonts w:eastAsia="Arial" w:cs="Arial"/>
          <w:color w:val="000000"/>
          <w:sz w:val="24"/>
          <w:szCs w:val="24"/>
        </w:rPr>
        <w:tab/>
        <w:t xml:space="preserve">Das Personalmitglied ist verpflichtet, sich alle zwei Jahre einer von der Schule organisierten </w:t>
      </w:r>
      <w:r w:rsidRPr="007575AD">
        <w:rPr>
          <w:rFonts w:eastAsia="Arial" w:cs="Arial"/>
          <w:b/>
          <w:bCs/>
          <w:color w:val="000000"/>
          <w:sz w:val="24"/>
          <w:szCs w:val="24"/>
        </w:rPr>
        <w:t>VORBEUGENDEN MEDIZINISCHEN UNTERSUCHUNG</w:t>
      </w:r>
      <w:r w:rsidRPr="007575AD">
        <w:rPr>
          <w:rFonts w:eastAsia="Arial" w:cs="Arial"/>
          <w:color w:val="000000"/>
          <w:sz w:val="24"/>
          <w:szCs w:val="24"/>
        </w:rPr>
        <w:t xml:space="preserve"> zu unterziehen.</w:t>
      </w:r>
    </w:p>
    <w:p w14:paraId="0664471F"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0091CFE" w14:textId="77777777" w:rsidR="004235F8" w:rsidRPr="007575AD" w:rsidRDefault="004235F8" w:rsidP="004235F8">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Jedes Personalmitglied ist ggf. verpflichtet, sich auf begründeten Antrag des/der Direktor/s/in oder des/der nationalen Inspektor/s/in einer medizinischen Untersuchung zu unterziehen, um somit die Dienstleistungsfähigkeit des betreffenden Personalmitglieds zu gewährleisten</w:t>
      </w:r>
    </w:p>
    <w:p w14:paraId="08AA26FA" w14:textId="77777777" w:rsidR="004235F8" w:rsidRPr="007575AD" w:rsidRDefault="004235F8" w:rsidP="004235F8">
      <w:pPr>
        <w:tabs>
          <w:tab w:val="left" w:pos="720"/>
          <w:tab w:val="left" w:pos="1418"/>
          <w:tab w:val="left" w:pos="2520"/>
          <w:tab w:val="left" w:pos="7920"/>
          <w:tab w:val="decimal" w:pos="9892"/>
        </w:tabs>
        <w:overflowPunct w:val="0"/>
        <w:autoSpaceDE w:val="0"/>
        <w:autoSpaceDN w:val="0"/>
        <w:adjustRightInd w:val="0"/>
        <w:spacing w:before="0" w:after="0" w:line="240" w:lineRule="exact"/>
        <w:ind w:left="709"/>
        <w:textAlignment w:val="baseline"/>
        <w:rPr>
          <w:rFonts w:cs="Arial"/>
          <w:color w:val="000000"/>
          <w:sz w:val="24"/>
        </w:rPr>
      </w:pPr>
    </w:p>
    <w:p w14:paraId="02A5EB1D" w14:textId="77777777" w:rsidR="004235F8" w:rsidRPr="007575AD" w:rsidRDefault="004235F8" w:rsidP="004235F8">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Die Untersuchungskosten gehen gemäß den Vorschriften für die Beamten der Gemeinschaft gänzlich zu Lasten der Krankenkasse der Europäischen Schulen.</w:t>
      </w:r>
    </w:p>
    <w:p w14:paraId="3239640B"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EBFCFCA" w14:textId="77777777"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hanging="709"/>
        <w:textAlignment w:val="baseline"/>
        <w:rPr>
          <w:rFonts w:cs="Arial"/>
          <w:color w:val="000000"/>
          <w:sz w:val="24"/>
        </w:rPr>
      </w:pPr>
      <w:r w:rsidRPr="007575AD">
        <w:rPr>
          <w:rFonts w:eastAsia="Arial" w:cs="Arial"/>
          <w:color w:val="000000"/>
          <w:sz w:val="24"/>
          <w:szCs w:val="24"/>
        </w:rPr>
        <w:lastRenderedPageBreak/>
        <w:t>5.</w:t>
      </w:r>
      <w:r w:rsidRPr="007575AD">
        <w:rPr>
          <w:rFonts w:eastAsia="Arial" w:cs="Arial"/>
          <w:color w:val="000000"/>
          <w:sz w:val="24"/>
          <w:szCs w:val="24"/>
        </w:rPr>
        <w:tab/>
        <w:t>Zu Abschluss eines jeden Schuljahres teilt der/die Direktor/in den nationalen Behörden die Liste der Abwesenheitstage seiner/ihrer Personalmitglieder mit.</w:t>
      </w:r>
    </w:p>
    <w:p w14:paraId="7F936866" w14:textId="77777777" w:rsidR="004235F8" w:rsidRPr="007575AD" w:rsidRDefault="004235F8" w:rsidP="004235F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5190019" w14:textId="65036614" w:rsidR="004235F8" w:rsidRPr="007575AD" w:rsidRDefault="004235F8" w:rsidP="004235F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709"/>
        <w:textAlignment w:val="baseline"/>
        <w:rPr>
          <w:rFonts w:cs="Arial"/>
          <w:color w:val="000000"/>
          <w:sz w:val="24"/>
        </w:rPr>
      </w:pPr>
      <w:r w:rsidRPr="007575AD">
        <w:rPr>
          <w:rFonts w:eastAsia="Arial" w:cs="Arial"/>
          <w:color w:val="000000"/>
          <w:sz w:val="24"/>
          <w:szCs w:val="24"/>
        </w:rPr>
        <w:t xml:space="preserve">Ferner sind die nationalen Behörden und die Inspektor/inn/en über alle Abwesenheiten der Direktor/inn/en, beigeordneten Direktor/inn/en für den Sekundarbereich sowie den Kindergarten- und Primarbereich </w:t>
      </w:r>
      <w:r w:rsidRPr="007575AD">
        <w:rPr>
          <w:rFonts w:eastAsia="Arial" w:cs="Arial"/>
          <w:bCs/>
          <w:color w:val="000000"/>
          <w:sz w:val="24"/>
          <w:szCs w:val="24"/>
        </w:rPr>
        <w:t>und Referent/inn/en der beigeordneten Direktor/inn/en</w:t>
      </w:r>
      <w:r w:rsidRPr="007575AD">
        <w:rPr>
          <w:rFonts w:eastAsia="Arial" w:cs="Arial"/>
          <w:color w:val="000000"/>
          <w:sz w:val="24"/>
          <w:szCs w:val="24"/>
        </w:rPr>
        <w:t>, des Lehr- und Aufsichtspersonals von einer Dauer von vier Wochen zu informieren. Gleichfalls sind die nationalen Behörden und die Inspektor/inn/en über eine eventuelle Genehmigung des/der Direktor/s/in für eine Teilzeit</w:t>
      </w:r>
      <w:r w:rsidR="004817F8" w:rsidRPr="007575AD">
        <w:rPr>
          <w:rFonts w:eastAsia="Arial" w:cs="Arial"/>
          <w:color w:val="000000"/>
          <w:sz w:val="24"/>
          <w:szCs w:val="24"/>
        </w:rPr>
        <w:softHyphen/>
      </w:r>
      <w:r w:rsidRPr="007575AD">
        <w:rPr>
          <w:rFonts w:eastAsia="Arial" w:cs="Arial"/>
          <w:color w:val="000000"/>
          <w:sz w:val="24"/>
          <w:szCs w:val="24"/>
        </w:rPr>
        <w:t>beschäftigung des betreffenden Personalmitglieds zu informieren.</w:t>
      </w:r>
    </w:p>
    <w:p w14:paraId="3B25A06A" w14:textId="77777777" w:rsidR="009F3899" w:rsidRPr="007575AD" w:rsidRDefault="009F3899">
      <w:pPr>
        <w:pStyle w:val="Body"/>
        <w:widowControl w:val="0"/>
        <w:ind w:left="720" w:hanging="720"/>
        <w:rPr>
          <w:rFonts w:ascii="Arial" w:hAnsi="Arial"/>
          <w:noProof w:val="0"/>
          <w:lang w:val="de-DE"/>
        </w:rPr>
      </w:pPr>
    </w:p>
    <w:p w14:paraId="2D87DA7A"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41</w:t>
      </w:r>
    </w:p>
    <w:p w14:paraId="4FD5373D" w14:textId="77777777" w:rsidR="009F3899" w:rsidRPr="007575AD" w:rsidRDefault="009F3899">
      <w:pPr>
        <w:pStyle w:val="Body"/>
        <w:widowControl w:val="0"/>
        <w:rPr>
          <w:rFonts w:ascii="Arial" w:hAnsi="Arial"/>
          <w:noProof w:val="0"/>
          <w:lang w:val="de-DE"/>
        </w:rPr>
      </w:pPr>
    </w:p>
    <w:p w14:paraId="41B4EC7D"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1. a)</w:t>
      </w:r>
      <w:r w:rsidRPr="007575AD">
        <w:rPr>
          <w:rFonts w:eastAsia="Arial" w:cs="Arial"/>
          <w:color w:val="000000"/>
          <w:sz w:val="24"/>
          <w:szCs w:val="24"/>
        </w:rPr>
        <w:tab/>
        <w:t>Dauert die Krankheit eines Personalmitglieds während eines ununterbrochenen Zeitraum länger als sechs Monate, ohne dass der Dienst mit Genehmigung des Arztes bzw. der Ärztin mindestens einen Monat lang wieder aufgenommen werden kann, so wird festgestellt, dass sich das betreffende Personalmitglied ab dem ersten Krankheitstag wegen „</w:t>
      </w:r>
      <w:r w:rsidRPr="007575AD">
        <w:rPr>
          <w:rFonts w:eastAsia="Arial" w:cs="Arial"/>
          <w:b/>
          <w:bCs/>
          <w:color w:val="000000"/>
          <w:sz w:val="24"/>
          <w:szCs w:val="24"/>
        </w:rPr>
        <w:t>LANGE DAUERNDER KRANKHEIT IN URLAUB</w:t>
      </w:r>
      <w:r w:rsidRPr="007575AD">
        <w:rPr>
          <w:rFonts w:eastAsia="Arial" w:cs="Arial"/>
          <w:color w:val="000000"/>
          <w:sz w:val="24"/>
          <w:szCs w:val="24"/>
        </w:rPr>
        <w:t>“ befindet.</w:t>
      </w:r>
    </w:p>
    <w:p w14:paraId="54E13C45"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FD1FA22"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Die Schulferien oder ein Urlaub von einer Dauer von zwei Wochen oder mehr sind aus der Berechnung der mindestens einmonatigen Zeitspanne der Wiederaufnahme des Dienstes auszuschließen.</w:t>
      </w:r>
    </w:p>
    <w:p w14:paraId="1575C6BE"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62561913"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Das betreffende Personalmitglied ist auf schriftlichem Wege und gemäß den ordnungsgemäßen Begründungen des vorliegenden Artikels über diesen Beschluss sowie über die damit verbundenen Folgen zu informieren. Gleichzeitig ist das betreffende Personalmitglied schriftlich über die ihm zur Verfügung stehenden Berufungs- und Beschwerdewege zu informieren. Eine Abschrift dieser Mitteilung ist der zuständigen nationalen Behörde zuzustellen, welche die Abordnung veranlasst hatte.</w:t>
      </w:r>
    </w:p>
    <w:p w14:paraId="1C0CD4A2"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345FF74"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 xml:space="preserve">    b)</w:t>
      </w:r>
      <w:r w:rsidRPr="007575AD">
        <w:rPr>
          <w:rFonts w:eastAsia="Arial" w:cs="Arial"/>
          <w:color w:val="000000"/>
          <w:sz w:val="24"/>
          <w:szCs w:val="24"/>
        </w:rPr>
        <w:tab/>
        <w:t>Bei lange dauernder Krankheit hat das Personalmitglied Anspruch auf:</w:t>
      </w:r>
    </w:p>
    <w:p w14:paraId="1F65CC40"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1F597530" w14:textId="4E6FF73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1° Das volle Gehalt während der ersten sechs Monate, das ihm vor dem besagten Krankheitsurlaub entrichtet wurde, unbeschadet der ordnungs</w:t>
      </w:r>
      <w:r w:rsidR="004817F8" w:rsidRPr="007575AD">
        <w:rPr>
          <w:rFonts w:eastAsia="Arial" w:cs="Arial"/>
          <w:color w:val="000000"/>
          <w:sz w:val="24"/>
          <w:szCs w:val="24"/>
        </w:rPr>
        <w:softHyphen/>
      </w:r>
      <w:r w:rsidRPr="007575AD">
        <w:rPr>
          <w:rFonts w:eastAsia="Arial" w:cs="Arial"/>
          <w:color w:val="000000"/>
          <w:sz w:val="24"/>
          <w:szCs w:val="24"/>
        </w:rPr>
        <w:t>gemäßen Vorschüsse oder Gehaltserhöhungen. Die nicht-abgeleisteten Überstunden werden nicht vergütet.</w:t>
      </w:r>
    </w:p>
    <w:p w14:paraId="45F18648"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DB95BCF"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 xml:space="preserve">2° 50 % des Gehalts während der sechs nachfolgenden Monate. </w:t>
      </w:r>
    </w:p>
    <w:p w14:paraId="2B04045E"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Allerdings werden die Familienzulagen zu 100 % weiterbezahlt.</w:t>
      </w:r>
    </w:p>
    <w:p w14:paraId="542860C4"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2C151825" w14:textId="386BCCAD"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Die Beiträge zur Krankenkasse werden unter Zugrundelegung des gesamten Grundgehalts berechnet und sind vom betreffenden Personal</w:t>
      </w:r>
      <w:r w:rsidR="004817F8" w:rsidRPr="007575AD">
        <w:rPr>
          <w:rFonts w:eastAsia="Arial" w:cs="Arial"/>
          <w:color w:val="000000"/>
          <w:sz w:val="24"/>
          <w:szCs w:val="24"/>
        </w:rPr>
        <w:softHyphen/>
      </w:r>
      <w:r w:rsidRPr="007575AD">
        <w:rPr>
          <w:rFonts w:eastAsia="Arial" w:cs="Arial"/>
          <w:color w:val="000000"/>
          <w:sz w:val="24"/>
          <w:szCs w:val="24"/>
        </w:rPr>
        <w:t>mitglied zu entrichten.</w:t>
      </w:r>
    </w:p>
    <w:p w14:paraId="404C0E38"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40CA5ED3"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ab/>
        <w:t>Wenn die dem betreffenden Personalmitglied seitens der nationalen Abordnungsbehörde überwiesenen Summen über diesem gekürzten Gehalt liegen, bleibt der Unterschied zwischen diesen beiden Beträgen dem Personalmitglied jedoch erhalten.</w:t>
      </w:r>
    </w:p>
    <w:p w14:paraId="2EA48E62"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79F7153F"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 xml:space="preserve">Der/Die Direktor hat den/die Generalsekretär/in sowie den/die nationale/n Inspektor/in bzgl. der Direktor/inn/en, </w:t>
      </w:r>
      <w:r w:rsidRPr="007575AD">
        <w:rPr>
          <w:rFonts w:eastAsia="Arial" w:cs="Arial"/>
          <w:strike/>
          <w:color w:val="000000"/>
          <w:sz w:val="24"/>
          <w:szCs w:val="24"/>
        </w:rPr>
        <w:t>und</w:t>
      </w:r>
      <w:r w:rsidRPr="007575AD">
        <w:rPr>
          <w:rFonts w:eastAsia="Arial" w:cs="Arial"/>
          <w:color w:val="000000"/>
          <w:sz w:val="24"/>
          <w:szCs w:val="24"/>
        </w:rPr>
        <w:t xml:space="preserve"> beigeordneten Direktor/inn/en für den Sekundarbereich sowie den Kindergarten- und Primarbereich, </w:t>
      </w:r>
      <w:r w:rsidRPr="007575AD">
        <w:rPr>
          <w:rFonts w:eastAsia="Arial" w:cs="Arial"/>
          <w:bCs/>
          <w:color w:val="000000"/>
          <w:sz w:val="24"/>
          <w:szCs w:val="24"/>
        </w:rPr>
        <w:t>der</w:t>
      </w:r>
      <w:r w:rsidRPr="007575AD">
        <w:rPr>
          <w:rFonts w:eastAsia="Arial" w:cs="Arial"/>
          <w:color w:val="000000"/>
          <w:sz w:val="24"/>
          <w:szCs w:val="24"/>
        </w:rPr>
        <w:t xml:space="preserve"> </w:t>
      </w:r>
      <w:r w:rsidRPr="007575AD">
        <w:rPr>
          <w:rFonts w:eastAsia="Arial" w:cs="Arial"/>
          <w:bCs/>
          <w:color w:val="000000"/>
          <w:sz w:val="24"/>
          <w:szCs w:val="24"/>
        </w:rPr>
        <w:t>Referent/inn/en der beigeordneten Direktor/inn/en</w:t>
      </w:r>
      <w:r w:rsidRPr="007575AD">
        <w:rPr>
          <w:rFonts w:eastAsia="Arial" w:cs="Arial"/>
          <w:color w:val="000000"/>
          <w:sz w:val="24"/>
          <w:szCs w:val="24"/>
        </w:rPr>
        <w:t xml:space="preserve"> und des Lehr- und Aufsichtspersonals mit Fällen von Personalmitgliedern zu befassen, deren </w:t>
      </w:r>
      <w:r w:rsidRPr="007575AD">
        <w:rPr>
          <w:rFonts w:eastAsia="Arial" w:cs="Arial"/>
          <w:b/>
          <w:bCs/>
          <w:color w:val="000000"/>
          <w:sz w:val="24"/>
          <w:szCs w:val="24"/>
        </w:rPr>
        <w:t>KUMULIERTER KRANKHEITSURLAUB</w:t>
      </w:r>
      <w:r w:rsidRPr="007575AD">
        <w:rPr>
          <w:rFonts w:eastAsia="Arial" w:cs="Arial"/>
          <w:color w:val="000000"/>
          <w:sz w:val="24"/>
          <w:szCs w:val="24"/>
        </w:rPr>
        <w:t>, einschl. der in Artikel 40, Ziffer 3, festgelegten Abwesenheiten, zwölf kumulierte Monate während eines dreijährigen Zeitraums überschreitet.</w:t>
      </w:r>
    </w:p>
    <w:p w14:paraId="16F71550"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140" w:after="0" w:line="280" w:lineRule="atLeast"/>
        <w:ind w:left="676" w:hanging="676"/>
        <w:textAlignment w:val="baseline"/>
        <w:rPr>
          <w:rFonts w:cs="Arial"/>
          <w:color w:val="000000"/>
          <w:sz w:val="24"/>
        </w:rPr>
      </w:pPr>
      <w:r w:rsidRPr="007575AD">
        <w:rPr>
          <w:rFonts w:eastAsia="Arial" w:cs="Arial"/>
          <w:color w:val="000000"/>
          <w:sz w:val="24"/>
          <w:szCs w:val="24"/>
        </w:rPr>
        <w:tab/>
        <w:t>Eine Abschrift dieser Mitteilung ist der zuständigen nationalen Behörde zuzustellen, welche die Abordnung veranlasst hatte.</w:t>
      </w:r>
    </w:p>
    <w:p w14:paraId="1FF9689E"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E2F44F9" w14:textId="1A97DE91"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 xml:space="preserve">Nach Ablauf der unter Ziffer 1 und 2 vorgesehenen Fristen wird das Dienstverhältnis mit dem betreffenden Personalmitglied aufgehoben, welches der zuständigen öffentlichen Behörde demzufolge zur Verfügung gestellt wird, die seine Abordnung veranlasst hatte. Falls es sich um eine/n Direktor/in, </w:t>
      </w:r>
      <w:r w:rsidRPr="007575AD">
        <w:rPr>
          <w:rFonts w:eastAsia="Arial" w:cs="Arial"/>
          <w:strike/>
          <w:color w:val="000000"/>
          <w:sz w:val="24"/>
          <w:szCs w:val="24"/>
        </w:rPr>
        <w:t>bzw.</w:t>
      </w:r>
      <w:r w:rsidRPr="007575AD">
        <w:rPr>
          <w:rFonts w:eastAsia="Arial" w:cs="Arial"/>
          <w:color w:val="000000"/>
          <w:sz w:val="24"/>
          <w:szCs w:val="24"/>
        </w:rPr>
        <w:t xml:space="preserve"> eine/n beigeordnete/n Direktor/in für den Sekundarbereich bzw. den Kindergarten- und Primarbereich und </w:t>
      </w:r>
      <w:r w:rsidRPr="007575AD">
        <w:rPr>
          <w:rFonts w:eastAsia="Arial" w:cs="Arial"/>
          <w:bCs/>
          <w:color w:val="000000"/>
          <w:sz w:val="24"/>
          <w:szCs w:val="24"/>
        </w:rPr>
        <w:t>Referent/inn/en der beigeordneten Direktor/inn/en</w:t>
      </w:r>
      <w:r w:rsidRPr="007575AD">
        <w:rPr>
          <w:rFonts w:eastAsia="Arial" w:cs="Arial"/>
          <w:color w:val="000000"/>
          <w:sz w:val="24"/>
          <w:szCs w:val="24"/>
        </w:rPr>
        <w:t xml:space="preserve"> oder ein Mitglied des Lehr- und Aufsichts</w:t>
      </w:r>
      <w:r w:rsidR="004817F8" w:rsidRPr="007575AD">
        <w:rPr>
          <w:rFonts w:eastAsia="Arial" w:cs="Arial"/>
          <w:color w:val="000000"/>
          <w:sz w:val="24"/>
          <w:szCs w:val="24"/>
        </w:rPr>
        <w:softHyphen/>
      </w:r>
      <w:r w:rsidRPr="007575AD">
        <w:rPr>
          <w:rFonts w:eastAsia="Arial" w:cs="Arial"/>
          <w:color w:val="000000"/>
          <w:sz w:val="24"/>
          <w:szCs w:val="24"/>
        </w:rPr>
        <w:t xml:space="preserve">personals handelt, ist die Stellungnahme des/der zuständigen Inspektor/s/in erforderlich. </w:t>
      </w:r>
    </w:p>
    <w:p w14:paraId="3675DA8D"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p>
    <w:p w14:paraId="624E21BF"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140" w:after="0" w:line="280" w:lineRule="atLeast"/>
        <w:ind w:left="709" w:hanging="709"/>
        <w:textAlignment w:val="baseline"/>
        <w:rPr>
          <w:rFonts w:cs="Arial"/>
          <w:color w:val="000000"/>
          <w:sz w:val="24"/>
        </w:rPr>
      </w:pPr>
      <w:r w:rsidRPr="007575AD">
        <w:rPr>
          <w:rFonts w:eastAsia="Arial" w:cs="Arial"/>
          <w:color w:val="000000"/>
          <w:sz w:val="24"/>
          <w:szCs w:val="24"/>
        </w:rPr>
        <w:t>4.</w:t>
      </w:r>
      <w:r w:rsidRPr="007575AD">
        <w:rPr>
          <w:rFonts w:eastAsia="Arial" w:cs="Arial"/>
          <w:color w:val="000000"/>
          <w:sz w:val="24"/>
          <w:szCs w:val="24"/>
        </w:rPr>
        <w:tab/>
        <w:t>Auf begründeten Vorschlag des/der Direktor/s/in und nach Anhörung des/der zuständigen Inspektor/s/in kann der/die Generalsekretär/in von der vorliegenden Vorschrift über die Folgen eines „Urlaubs wegen lange dauernder Krankheit“ abweichen. Der/Die Generalsekretär/in hat das betreffende Personalmitglied auf schriftlichem Wege über seinen/ihren begründeten Beschluss zu informieren. Eine Abschrift dieser Mitteilung ist der zuständigen nationalen Behörde zuzustellen, welche die Abordnung veranlasst hatte.</w:t>
      </w:r>
    </w:p>
    <w:p w14:paraId="6A718403" w14:textId="77777777" w:rsidR="009F3899" w:rsidRPr="007575AD" w:rsidRDefault="009F3899">
      <w:pPr>
        <w:pStyle w:val="Body"/>
        <w:widowControl w:val="0"/>
        <w:rPr>
          <w:rFonts w:ascii="Arial" w:hAnsi="Arial"/>
          <w:noProof w:val="0"/>
          <w:lang w:val="de-DE"/>
        </w:rPr>
      </w:pPr>
    </w:p>
    <w:p w14:paraId="1FE248F3" w14:textId="77777777" w:rsidR="009F3899" w:rsidRPr="007575AD" w:rsidRDefault="009F3899">
      <w:pPr>
        <w:pStyle w:val="Body"/>
        <w:widowControl w:val="0"/>
        <w:tabs>
          <w:tab w:val="left" w:pos="374"/>
          <w:tab w:val="left" w:pos="1440"/>
          <w:tab w:val="left" w:pos="2160"/>
          <w:tab w:val="left" w:pos="2880"/>
          <w:tab w:val="left" w:pos="3600"/>
          <w:tab w:val="left" w:pos="374"/>
          <w:tab w:val="left" w:pos="720"/>
          <w:tab w:val="left" w:pos="1440"/>
        </w:tabs>
        <w:spacing w:before="40" w:after="100"/>
        <w:ind w:left="374" w:hanging="374"/>
        <w:rPr>
          <w:rFonts w:ascii="Arial" w:hAnsi="Arial"/>
          <w:noProof w:val="0"/>
          <w:lang w:val="de-DE"/>
        </w:rPr>
      </w:pPr>
      <w:r w:rsidRPr="007575AD">
        <w:rPr>
          <w:rFonts w:ascii="Arial" w:hAnsi="Arial"/>
          <w:b/>
          <w:noProof w:val="0"/>
          <w:u w:val="single"/>
          <w:lang w:val="de-DE"/>
        </w:rPr>
        <w:t>Artikel 42</w:t>
      </w:r>
    </w:p>
    <w:p w14:paraId="47154E4B" w14:textId="77777777" w:rsidR="009F3899" w:rsidRPr="007575AD" w:rsidRDefault="009F3899">
      <w:pPr>
        <w:pStyle w:val="Body"/>
        <w:widowControl w:val="0"/>
        <w:rPr>
          <w:rFonts w:ascii="Arial" w:hAnsi="Arial"/>
          <w:noProof w:val="0"/>
          <w:lang w:val="de-DE"/>
        </w:rPr>
      </w:pPr>
    </w:p>
    <w:p w14:paraId="1769800B" w14:textId="18341E5D" w:rsidR="009F3899" w:rsidRPr="007575AD" w:rsidRDefault="009F3899" w:rsidP="007A5B39">
      <w:pPr>
        <w:pStyle w:val="SubTitle1"/>
        <w:spacing w:after="100"/>
        <w:ind w:left="709" w:hanging="709"/>
        <w:rPr>
          <w:rFonts w:cs="Arial"/>
          <w:b w:val="0"/>
          <w:sz w:val="24"/>
          <w:szCs w:val="24"/>
        </w:rPr>
      </w:pPr>
      <w:r w:rsidRPr="007575AD">
        <w:rPr>
          <w:b w:val="0"/>
          <w:sz w:val="24"/>
          <w:szCs w:val="24"/>
        </w:rPr>
        <w:t xml:space="preserve">1. </w:t>
      </w:r>
      <w:r w:rsidRPr="007575AD">
        <w:rPr>
          <w:b w:val="0"/>
          <w:sz w:val="24"/>
          <w:szCs w:val="24"/>
        </w:rPr>
        <w:tab/>
        <w:t xml:space="preserve">Werdende Mütter haben bei Vorlage eines ärztlichen Attests Anspruch auf einen </w:t>
      </w:r>
      <w:r w:rsidRPr="007575AD">
        <w:rPr>
          <w:sz w:val="24"/>
          <w:szCs w:val="24"/>
        </w:rPr>
        <w:t>MUTTERSCHAFTSURLAUB</w:t>
      </w:r>
      <w:r w:rsidRPr="007575AD">
        <w:rPr>
          <w:b w:val="0"/>
          <w:sz w:val="24"/>
          <w:szCs w:val="24"/>
        </w:rPr>
        <w:t>, der sechs Wochen vor dem im Attest angegebenen Tag der Niederkunft beginnt und vierzehn Wochen nach der Niederkunft endet, wobei dieser Mutterschaftsurlaub jedoch nicht weniger als zwanzig Kalenderwochen betragen darf.</w:t>
      </w:r>
      <w:r w:rsidR="007A5B39" w:rsidRPr="007575AD">
        <w:rPr>
          <w:b w:val="0"/>
          <w:sz w:val="24"/>
          <w:szCs w:val="24"/>
        </w:rPr>
        <w:t xml:space="preserve"> </w:t>
      </w:r>
      <w:r w:rsidR="007A5B39" w:rsidRPr="007575AD">
        <w:rPr>
          <w:rFonts w:cs="Arial"/>
          <w:b w:val="0"/>
          <w:sz w:val="24"/>
        </w:rPr>
        <w:t>Im Fall einer Mehrlingsgeburt</w:t>
      </w:r>
      <w:r w:rsidR="00C70D2C">
        <w:rPr>
          <w:rFonts w:cs="Arial"/>
          <w:b w:val="0"/>
          <w:sz w:val="24"/>
        </w:rPr>
        <w:t xml:space="preserve"> </w:t>
      </w:r>
      <w:r w:rsidR="007A5B39" w:rsidRPr="007575AD">
        <w:rPr>
          <w:rFonts w:cs="Arial"/>
          <w:b w:val="0"/>
          <w:sz w:val="24"/>
        </w:rPr>
        <w:t>oder einer Frühgeburt oder bei Geburt eines Kindes mit einer Behinderung oder einer schweren Krankheit besteht Anspruch auf 24 Wochen Urlaub. Eine Frühgeburt im Sinne dieser Bestimmung liegt vor, wenn die Geburt vor Ablauf der 34. Schwangerschaftswoche erfolgt.</w:t>
      </w:r>
    </w:p>
    <w:p w14:paraId="4561F5F2" w14:textId="77777777" w:rsidR="00BA20AB" w:rsidRPr="007575AD" w:rsidRDefault="009F3899" w:rsidP="00BA20AB">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5" w:hanging="675"/>
        <w:rPr>
          <w:rFonts w:ascii="Arial" w:hAnsi="Arial" w:cs="Arial"/>
          <w:noProof w:val="0"/>
          <w:szCs w:val="24"/>
          <w:lang w:val="de-DE" w:eastAsia="de-DE"/>
        </w:rPr>
      </w:pPr>
      <w:r w:rsidRPr="007575AD">
        <w:rPr>
          <w:noProof w:val="0"/>
          <w:lang w:val="de-DE"/>
        </w:rPr>
        <w:t>2.</w:t>
      </w:r>
      <w:r w:rsidRPr="007575AD">
        <w:rPr>
          <w:noProof w:val="0"/>
          <w:lang w:val="de-DE"/>
        </w:rPr>
        <w:tab/>
      </w:r>
      <w:r w:rsidR="00BA20AB" w:rsidRPr="007575AD">
        <w:rPr>
          <w:rFonts w:ascii="Arial" w:hAnsi="Arial" w:cs="Arial"/>
          <w:noProof w:val="0"/>
          <w:szCs w:val="24"/>
          <w:lang w:val="de-DE" w:eastAsia="de-DE"/>
        </w:rPr>
        <w:t>Einem Personalmitglied, das ein minderjähriges Kind adoptiert</w:t>
      </w:r>
      <w:r w:rsidR="0097570A" w:rsidRPr="007575AD">
        <w:rPr>
          <w:rFonts w:ascii="Arial" w:hAnsi="Arial" w:cs="Arial"/>
          <w:noProof w:val="0"/>
          <w:szCs w:val="24"/>
          <w:lang w:val="de-DE" w:eastAsia="de-DE"/>
        </w:rPr>
        <w:t>,</w:t>
      </w:r>
      <w:r w:rsidR="00BA20AB" w:rsidRPr="007575AD">
        <w:rPr>
          <w:rFonts w:ascii="Arial" w:hAnsi="Arial" w:cs="Arial"/>
          <w:noProof w:val="0"/>
          <w:szCs w:val="24"/>
          <w:lang w:val="de-DE" w:eastAsia="de-DE"/>
        </w:rPr>
        <w:t xml:space="preserve"> soll </w:t>
      </w:r>
      <w:r w:rsidR="00BA20AB" w:rsidRPr="007575AD">
        <w:rPr>
          <w:rFonts w:ascii="Arial" w:hAnsi="Arial" w:cs="Arial"/>
          <w:b/>
          <w:noProof w:val="0"/>
          <w:szCs w:val="24"/>
          <w:lang w:val="de-DE" w:eastAsia="de-DE"/>
        </w:rPr>
        <w:t>ADOPTIONSURLAUB</w:t>
      </w:r>
      <w:r w:rsidR="00BA20AB" w:rsidRPr="007575AD">
        <w:rPr>
          <w:rFonts w:ascii="Arial" w:hAnsi="Arial" w:cs="Arial"/>
          <w:noProof w:val="0"/>
          <w:szCs w:val="24"/>
          <w:lang w:val="de-DE" w:eastAsia="de-DE"/>
        </w:rPr>
        <w:t xml:space="preserve"> gewährt werden.</w:t>
      </w:r>
    </w:p>
    <w:p w14:paraId="5A25177C"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eastAsia="de-DE"/>
        </w:rPr>
      </w:pPr>
      <w:r w:rsidRPr="007575AD">
        <w:rPr>
          <w:rFonts w:cs="Arial"/>
          <w:color w:val="000000"/>
          <w:sz w:val="24"/>
          <w:szCs w:val="24"/>
          <w:lang w:eastAsia="de-DE"/>
        </w:rPr>
        <w:tab/>
        <w:t xml:space="preserve">Die Dauer des Adoptionsurlaubs </w:t>
      </w:r>
      <w:r w:rsidR="00D332B1" w:rsidRPr="007575AD">
        <w:rPr>
          <w:rFonts w:cs="Arial"/>
          <w:color w:val="000000"/>
          <w:sz w:val="24"/>
          <w:szCs w:val="24"/>
          <w:lang w:eastAsia="de-DE"/>
        </w:rPr>
        <w:t>beträgt</w:t>
      </w:r>
      <w:r w:rsidRPr="007575AD">
        <w:rPr>
          <w:rFonts w:cs="Arial"/>
          <w:color w:val="000000"/>
          <w:sz w:val="24"/>
          <w:szCs w:val="24"/>
          <w:lang w:eastAsia="de-DE"/>
        </w:rPr>
        <w:t xml:space="preserve"> 20 Wochen.</w:t>
      </w:r>
    </w:p>
    <w:p w14:paraId="5C02D054"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eastAsia="de-DE"/>
        </w:rPr>
      </w:pPr>
    </w:p>
    <w:p w14:paraId="72FF1003"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r w:rsidRPr="007575AD">
        <w:rPr>
          <w:rFonts w:cs="Arial"/>
          <w:color w:val="000000"/>
          <w:sz w:val="24"/>
          <w:szCs w:val="24"/>
          <w:lang w:eastAsia="de-DE"/>
        </w:rPr>
        <w:t>Bei Adoption mehrerer Kinder zum selben Zeitpunkt bzw. in dem Fall, dass das Kind behindert oder schwer krank ist, beträgt der Urlaub 24 Wochen.</w:t>
      </w:r>
    </w:p>
    <w:p w14:paraId="3E1639B4"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eastAsia="de-DE"/>
        </w:rPr>
      </w:pPr>
    </w:p>
    <w:p w14:paraId="75B0768B"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r w:rsidRPr="007575AD">
        <w:rPr>
          <w:rFonts w:cs="Arial"/>
          <w:color w:val="000000"/>
          <w:sz w:val="24"/>
          <w:szCs w:val="24"/>
          <w:lang w:eastAsia="de-DE"/>
        </w:rPr>
        <w:lastRenderedPageBreak/>
        <w:t xml:space="preserve">Für jedes adoptierte Kind besteht nur einmal </w:t>
      </w:r>
      <w:r w:rsidR="0097570A" w:rsidRPr="007575AD">
        <w:rPr>
          <w:rFonts w:cs="Arial"/>
          <w:color w:val="000000"/>
          <w:sz w:val="24"/>
          <w:szCs w:val="24"/>
          <w:lang w:eastAsia="de-DE"/>
        </w:rPr>
        <w:t xml:space="preserve">ein </w:t>
      </w:r>
      <w:r w:rsidRPr="007575AD">
        <w:rPr>
          <w:rFonts w:cs="Arial"/>
          <w:color w:val="000000"/>
          <w:sz w:val="24"/>
          <w:szCs w:val="24"/>
          <w:lang w:eastAsia="de-DE"/>
        </w:rPr>
        <w:t>Anspruch auf Dienstbefreiung, den sich die Adoptiveltern t</w:t>
      </w:r>
      <w:r w:rsidR="0097570A" w:rsidRPr="007575AD">
        <w:rPr>
          <w:rFonts w:cs="Arial"/>
          <w:color w:val="000000"/>
          <w:sz w:val="24"/>
          <w:szCs w:val="24"/>
          <w:lang w:eastAsia="de-DE"/>
        </w:rPr>
        <w:t>e</w:t>
      </w:r>
      <w:r w:rsidRPr="007575AD">
        <w:rPr>
          <w:rFonts w:cs="Arial"/>
          <w:color w:val="000000"/>
          <w:sz w:val="24"/>
          <w:szCs w:val="24"/>
          <w:lang w:eastAsia="de-DE"/>
        </w:rPr>
        <w:t>ilen kö</w:t>
      </w:r>
      <w:r w:rsidR="0097570A" w:rsidRPr="007575AD">
        <w:rPr>
          <w:rFonts w:cs="Arial"/>
          <w:color w:val="000000"/>
          <w:sz w:val="24"/>
          <w:szCs w:val="24"/>
          <w:lang w:eastAsia="de-DE"/>
        </w:rPr>
        <w:t>nn</w:t>
      </w:r>
      <w:r w:rsidRPr="007575AD">
        <w:rPr>
          <w:rFonts w:cs="Arial"/>
          <w:color w:val="000000"/>
          <w:sz w:val="24"/>
          <w:szCs w:val="24"/>
          <w:lang w:eastAsia="de-DE"/>
        </w:rPr>
        <w:t>en</w:t>
      </w:r>
      <w:r w:rsidR="0097570A" w:rsidRPr="007575AD">
        <w:rPr>
          <w:rFonts w:cs="Arial"/>
          <w:color w:val="000000"/>
          <w:sz w:val="24"/>
          <w:szCs w:val="24"/>
          <w:lang w:eastAsia="de-DE"/>
        </w:rPr>
        <w:t>,</w:t>
      </w:r>
      <w:r w:rsidRPr="007575AD">
        <w:rPr>
          <w:rFonts w:cs="Arial"/>
          <w:color w:val="000000"/>
          <w:sz w:val="24"/>
          <w:szCs w:val="24"/>
          <w:lang w:eastAsia="de-DE"/>
        </w:rPr>
        <w:t xml:space="preserve"> wenn beide </w:t>
      </w:r>
      <w:r w:rsidR="00D332B1" w:rsidRPr="007575AD">
        <w:rPr>
          <w:rFonts w:cs="Arial"/>
          <w:color w:val="000000"/>
          <w:sz w:val="24"/>
          <w:szCs w:val="24"/>
          <w:lang w:eastAsia="de-DE"/>
        </w:rPr>
        <w:t>an</w:t>
      </w:r>
      <w:r w:rsidRPr="007575AD">
        <w:rPr>
          <w:rFonts w:cs="Arial"/>
          <w:color w:val="000000"/>
          <w:sz w:val="24"/>
          <w:szCs w:val="24"/>
          <w:lang w:eastAsia="de-DE"/>
        </w:rPr>
        <w:t xml:space="preserve"> d</w:t>
      </w:r>
      <w:r w:rsidR="00D332B1" w:rsidRPr="007575AD">
        <w:rPr>
          <w:rFonts w:cs="Arial"/>
          <w:color w:val="000000"/>
          <w:sz w:val="24"/>
          <w:szCs w:val="24"/>
          <w:lang w:eastAsia="de-DE"/>
        </w:rPr>
        <w:t>ie</w:t>
      </w:r>
      <w:r w:rsidRPr="007575AD">
        <w:rPr>
          <w:rFonts w:cs="Arial"/>
          <w:color w:val="000000"/>
          <w:sz w:val="24"/>
          <w:szCs w:val="24"/>
          <w:lang w:eastAsia="de-DE"/>
        </w:rPr>
        <w:t xml:space="preserve"> Europäischen Schulen abgeordnet sind. Die Dienstbefreiung wird nur gewährt, wenn der Ehegatte des abgeordneten Personalmitglieds mindestens halbzeitlich erwerbstätig ist. Ist der Ehegatte nicht </w:t>
      </w:r>
      <w:r w:rsidR="00D332B1" w:rsidRPr="007575AD">
        <w:rPr>
          <w:rFonts w:cs="Arial"/>
          <w:color w:val="000000"/>
          <w:sz w:val="24"/>
          <w:szCs w:val="24"/>
          <w:lang w:eastAsia="de-DE"/>
        </w:rPr>
        <w:t>an die</w:t>
      </w:r>
      <w:r w:rsidRPr="007575AD">
        <w:rPr>
          <w:rFonts w:cs="Arial"/>
          <w:color w:val="000000"/>
          <w:sz w:val="24"/>
          <w:szCs w:val="24"/>
          <w:lang w:eastAsia="de-DE"/>
        </w:rPr>
        <w:t xml:space="preserve"> Europäischen Schulen abgeordnet und wird ihm eine vergleichbare Dienstbefreiung gewährt, wird von dem Anspruch des abgeordneten Personalmitglieds eine entsprechende Anzahl von Tagen abgezogen.</w:t>
      </w:r>
    </w:p>
    <w:p w14:paraId="0DC0AFA1"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eastAsia="de-DE"/>
        </w:rPr>
      </w:pPr>
    </w:p>
    <w:p w14:paraId="341E7427"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r w:rsidRPr="007575AD">
        <w:rPr>
          <w:rFonts w:cs="Arial"/>
          <w:color w:val="000000"/>
          <w:sz w:val="24"/>
          <w:szCs w:val="24"/>
          <w:lang w:eastAsia="de-DE"/>
        </w:rPr>
        <w:t>Der Generalsekretär oder der Direktor kann erforderlichenfalls eine zusätzliche Dienstbefreiung in Fällen gewähren, in denen gemä</w:t>
      </w:r>
      <w:r w:rsidR="00D332B1" w:rsidRPr="007575AD">
        <w:rPr>
          <w:rFonts w:cs="Arial"/>
          <w:szCs w:val="24"/>
        </w:rPr>
        <w:t>ß</w:t>
      </w:r>
      <w:r w:rsidRPr="007575AD">
        <w:rPr>
          <w:rFonts w:cs="Arial"/>
          <w:color w:val="000000"/>
          <w:sz w:val="24"/>
          <w:szCs w:val="24"/>
          <w:lang w:eastAsia="de-DE"/>
        </w:rPr>
        <w:t xml:space="preserve"> den Rechtsvorschriften des Landes, in dem das Adoptionsverfahren stattfindet und das nicht das Land ist, in dem sich die Schule befindet, an die das Personalmitglied abgeor</w:t>
      </w:r>
      <w:r w:rsidR="0097570A" w:rsidRPr="007575AD">
        <w:rPr>
          <w:rFonts w:cs="Arial"/>
          <w:color w:val="000000"/>
          <w:sz w:val="24"/>
          <w:szCs w:val="24"/>
          <w:lang w:eastAsia="de-DE"/>
        </w:rPr>
        <w:t>d</w:t>
      </w:r>
      <w:r w:rsidRPr="007575AD">
        <w:rPr>
          <w:rFonts w:cs="Arial"/>
          <w:color w:val="000000"/>
          <w:sz w:val="24"/>
          <w:szCs w:val="24"/>
          <w:lang w:eastAsia="de-DE"/>
        </w:rPr>
        <w:t>net ist, die Anwesenheit eines oder beider Adoptivelternteile verlangt wird.</w:t>
      </w:r>
    </w:p>
    <w:p w14:paraId="0F5ACCA5"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r w:rsidRPr="007575AD">
        <w:rPr>
          <w:rFonts w:cs="Arial"/>
          <w:color w:val="000000"/>
          <w:sz w:val="24"/>
          <w:szCs w:val="24"/>
          <w:lang w:eastAsia="de-DE"/>
        </w:rPr>
        <w:t xml:space="preserve"> </w:t>
      </w:r>
    </w:p>
    <w:p w14:paraId="29698C91" w14:textId="55FB5CC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r w:rsidRPr="007575AD">
        <w:rPr>
          <w:rFonts w:cs="Arial"/>
          <w:color w:val="000000"/>
          <w:sz w:val="24"/>
          <w:szCs w:val="24"/>
          <w:lang w:eastAsia="de-DE"/>
        </w:rPr>
        <w:t xml:space="preserve">In den Fällen, in denen ein Mitglied des abgeordneten Personals aufgrund des dritten Absatzes dieses Paragraphen keinen Anspruch auf 20 oder 24 Wochen Adoptionsurlaub hat, wird ihm ein Sonderurlaub von 10 Arbeitstagen gewährt; bzw. von 12 Arbeitstagen bei Adoption mehrerer Kinder zum selben Zeitpunkt bzw. von 20 Tagen, falls das Kind behindert oder schwer krank ist. Diese zusätzliche Dienstbefreiung kann nur </w:t>
      </w:r>
      <w:r w:rsidR="007575AD" w:rsidRPr="007575AD">
        <w:rPr>
          <w:rFonts w:cs="Arial"/>
          <w:color w:val="000000"/>
          <w:sz w:val="24"/>
          <w:szCs w:val="24"/>
          <w:lang w:eastAsia="de-DE"/>
        </w:rPr>
        <w:t>einmal</w:t>
      </w:r>
      <w:r w:rsidRPr="007575AD">
        <w:rPr>
          <w:rFonts w:cs="Arial"/>
          <w:color w:val="000000"/>
          <w:sz w:val="24"/>
          <w:szCs w:val="24"/>
          <w:lang w:eastAsia="de-DE"/>
        </w:rPr>
        <w:t xml:space="preserve"> je Kind gewährt werden.</w:t>
      </w:r>
    </w:p>
    <w:p w14:paraId="51425A1C"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p>
    <w:p w14:paraId="7987D04A" w14:textId="77777777" w:rsidR="00BA20AB" w:rsidRPr="007575AD" w:rsidRDefault="00BA20AB" w:rsidP="00BA20A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eastAsia="de-DE"/>
        </w:rPr>
      </w:pPr>
      <w:r w:rsidRPr="007575AD">
        <w:rPr>
          <w:rFonts w:cs="Arial"/>
          <w:color w:val="000000"/>
          <w:sz w:val="24"/>
          <w:szCs w:val="24"/>
          <w:lang w:eastAsia="de-DE"/>
        </w:rPr>
        <w:t xml:space="preserve">Das Personalmitglied hat einen Monat im </w:t>
      </w:r>
      <w:r w:rsidR="00D332B1" w:rsidRPr="007575AD">
        <w:rPr>
          <w:rFonts w:cs="Arial"/>
          <w:color w:val="000000"/>
          <w:sz w:val="24"/>
          <w:szCs w:val="24"/>
          <w:lang w:eastAsia="de-DE"/>
        </w:rPr>
        <w:t>V</w:t>
      </w:r>
      <w:r w:rsidRPr="007575AD">
        <w:rPr>
          <w:rFonts w:cs="Arial"/>
          <w:color w:val="000000"/>
          <w:sz w:val="24"/>
          <w:szCs w:val="24"/>
          <w:lang w:eastAsia="de-DE"/>
        </w:rPr>
        <w:t>oraus je nach dem Fall einen diesbezüglichen Antrag beim Generalsekretär oder beim Direktor zu stellen.</w:t>
      </w:r>
    </w:p>
    <w:p w14:paraId="6A4EAB34" w14:textId="77777777" w:rsidR="000F71F3" w:rsidRPr="007575AD" w:rsidRDefault="000F71F3" w:rsidP="00BA20AB">
      <w:pPr>
        <w:pStyle w:val="Body"/>
        <w:widowControl w:val="0"/>
        <w:rPr>
          <w:rFonts w:ascii="Arial" w:hAnsi="Arial"/>
          <w:noProof w:val="0"/>
          <w:lang w:val="de-DE"/>
        </w:rPr>
      </w:pPr>
    </w:p>
    <w:p w14:paraId="670AE1B3" w14:textId="77777777" w:rsidR="000F71F3" w:rsidRPr="007575AD" w:rsidRDefault="000F71F3" w:rsidP="000F71F3">
      <w:pPr>
        <w:suppressAutoHyphens/>
        <w:ind w:left="680" w:hanging="680"/>
        <w:rPr>
          <w:sz w:val="24"/>
          <w:szCs w:val="24"/>
        </w:rPr>
      </w:pPr>
      <w:r w:rsidRPr="007575AD">
        <w:rPr>
          <w:sz w:val="24"/>
          <w:szCs w:val="24"/>
        </w:rPr>
        <w:t>3.</w:t>
      </w:r>
      <w:r w:rsidRPr="007575AD">
        <w:rPr>
          <w:sz w:val="24"/>
          <w:szCs w:val="24"/>
        </w:rPr>
        <w:tab/>
        <w:t xml:space="preserve">Die Schule kann auf schriftlichen Antrag des Personalmitglieds und mit Zustimmung seiner abordnenden Behörde die Aussetzung der Abordnung aufgrund von </w:t>
      </w:r>
      <w:r w:rsidRPr="007575AD">
        <w:rPr>
          <w:b/>
          <w:sz w:val="24"/>
          <w:szCs w:val="24"/>
        </w:rPr>
        <w:t>ELTERNURLAUB</w:t>
      </w:r>
      <w:r w:rsidRPr="007575AD">
        <w:rPr>
          <w:sz w:val="24"/>
          <w:szCs w:val="24"/>
        </w:rPr>
        <w:t xml:space="preserve"> im Falle der Geburt oder Adoption eines Kindes zur Betreuung dieses Kindes bis zum einem Höchstalter von acht Jahren genehmigen.</w:t>
      </w:r>
    </w:p>
    <w:p w14:paraId="27817AE0" w14:textId="77777777" w:rsidR="000F71F3" w:rsidRPr="007575AD" w:rsidRDefault="000F71F3" w:rsidP="000F71F3">
      <w:pPr>
        <w:ind w:left="680"/>
        <w:rPr>
          <w:sz w:val="24"/>
          <w:szCs w:val="24"/>
        </w:rPr>
      </w:pPr>
      <w:r w:rsidRPr="007575AD">
        <w:rPr>
          <w:sz w:val="24"/>
          <w:szCs w:val="24"/>
        </w:rPr>
        <w:t xml:space="preserve">Der Antrag ist von dem betreffenden Personalmitglied dem Direktor mindestens drei Monate vor dem beantragten Beginn der Aussetzung vorzulegen. In wohl begründeten Ausnahmefällen kann diese Frist von drei Monaten auf vier Wochen verkürzt werden. </w:t>
      </w:r>
    </w:p>
    <w:p w14:paraId="2D53BDF7" w14:textId="77777777" w:rsidR="000F71F3" w:rsidRPr="007575AD" w:rsidRDefault="000F71F3" w:rsidP="000F71F3">
      <w:pPr>
        <w:ind w:left="680"/>
        <w:rPr>
          <w:sz w:val="24"/>
          <w:szCs w:val="24"/>
        </w:rPr>
      </w:pPr>
      <w:r w:rsidRPr="007575AD">
        <w:rPr>
          <w:sz w:val="24"/>
          <w:szCs w:val="24"/>
        </w:rPr>
        <w:t>Während einer solchen Aussetzung und unbeschadet des Artikel 55 Absatz 7 dieses Statuts hat das Personalmitglied keinerlei Anspruch auf Gehalt gemäß Titel V Kapitel I oder auf Kostenerstattung gemäß Titel V Kapitel II dieses Statuts.</w:t>
      </w:r>
    </w:p>
    <w:p w14:paraId="00AB775D" w14:textId="77777777" w:rsidR="000F71F3" w:rsidRPr="007575AD" w:rsidRDefault="000F71F3" w:rsidP="000F71F3">
      <w:pPr>
        <w:ind w:left="680"/>
        <w:rPr>
          <w:sz w:val="24"/>
          <w:szCs w:val="24"/>
        </w:rPr>
      </w:pPr>
      <w:r w:rsidRPr="007575AD">
        <w:rPr>
          <w:sz w:val="24"/>
          <w:szCs w:val="24"/>
        </w:rPr>
        <w:t xml:space="preserve">Ungeachtet eine längere Mindestdauer des Elternurlaubs zwingend vorschreibender nationaler Bestimmungen, beträgt die Aussetzung höchstens vier Monate pro Kind und darf nur „en bloc“ gewährt werden. </w:t>
      </w:r>
    </w:p>
    <w:p w14:paraId="4D0EDAF7" w14:textId="77777777" w:rsidR="009C6DB2" w:rsidRPr="007575AD" w:rsidRDefault="000F71F3" w:rsidP="00485698">
      <w:pPr>
        <w:ind w:left="680"/>
        <w:rPr>
          <w:sz w:val="24"/>
          <w:szCs w:val="24"/>
        </w:rPr>
      </w:pPr>
      <w:r w:rsidRPr="007575AD">
        <w:rPr>
          <w:sz w:val="24"/>
          <w:szCs w:val="24"/>
        </w:rPr>
        <w:t>Die Dauer der Abordnung gemäß Artikel 29 wird nicht um die Dauer der Aussetzung verlängert.</w:t>
      </w:r>
    </w:p>
    <w:p w14:paraId="4DF307B4" w14:textId="77777777" w:rsidR="00A4422E" w:rsidRPr="007575AD" w:rsidRDefault="00A4422E">
      <w:pPr>
        <w:spacing w:before="0" w:after="0"/>
        <w:jc w:val="left"/>
        <w:rPr>
          <w:color w:val="000000"/>
          <w:sz w:val="24"/>
        </w:rPr>
      </w:pPr>
      <w:r w:rsidRPr="007575AD">
        <w:br w:type="page"/>
      </w:r>
    </w:p>
    <w:p w14:paraId="7F7B5EC0" w14:textId="77777777" w:rsidR="009F3899" w:rsidRPr="007575AD" w:rsidRDefault="009F3899">
      <w:pPr>
        <w:pStyle w:val="Body"/>
        <w:widowControl w:val="0"/>
        <w:rPr>
          <w:rFonts w:ascii="Arial" w:hAnsi="Arial"/>
          <w:noProof w:val="0"/>
          <w:lang w:val="de-DE"/>
        </w:rPr>
      </w:pPr>
    </w:p>
    <w:p w14:paraId="3AEEEE33"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43</w:t>
      </w:r>
    </w:p>
    <w:p w14:paraId="7B34FD81" w14:textId="77777777" w:rsidR="009F3899" w:rsidRPr="007575AD" w:rsidRDefault="009F3899">
      <w:pPr>
        <w:pStyle w:val="Body"/>
        <w:widowControl w:val="0"/>
        <w:rPr>
          <w:rFonts w:ascii="Arial" w:hAnsi="Arial"/>
          <w:noProof w:val="0"/>
          <w:lang w:val="de-DE"/>
        </w:rPr>
      </w:pPr>
    </w:p>
    <w:p w14:paraId="3AEE3C0B" w14:textId="77777777"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Soweit es die dienstlichen Belange gestatten und soweit unverschuldete persönliche Gründe oder Familienverpflichtungen nahen Verwandten gegenüber es als gerechtfertigt erscheinen lassen, kann gemäß den vom Obersten Rat festgelegten Modalitäten ein </w:t>
      </w:r>
      <w:r w:rsidRPr="007575AD">
        <w:rPr>
          <w:rFonts w:eastAsia="Arial" w:cs="Arial"/>
          <w:b/>
          <w:bCs/>
          <w:color w:val="000000"/>
          <w:sz w:val="24"/>
          <w:szCs w:val="24"/>
        </w:rPr>
        <w:t>BEFRISTETER URLAUB</w:t>
      </w:r>
      <w:r w:rsidRPr="007575AD">
        <w:rPr>
          <w:rFonts w:eastAsia="Arial" w:cs="Arial"/>
          <w:color w:val="000000"/>
          <w:sz w:val="24"/>
          <w:szCs w:val="24"/>
        </w:rPr>
        <w:t xml:space="preserve"> gewährt werden:</w:t>
      </w:r>
    </w:p>
    <w:p w14:paraId="60824756"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00F7AA2E" w14:textId="77777777" w:rsidR="00A4422E" w:rsidRPr="007575AD" w:rsidRDefault="00A4422E" w:rsidP="00A4422E">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r w:rsidRPr="007575AD">
        <w:rPr>
          <w:rFonts w:eastAsia="Arial" w:cs="Arial"/>
          <w:color w:val="000000"/>
          <w:sz w:val="24"/>
          <w:szCs w:val="24"/>
        </w:rPr>
        <w:t>a)</w:t>
      </w:r>
      <w:r w:rsidRPr="007575AD">
        <w:rPr>
          <w:rFonts w:eastAsia="Arial" w:cs="Arial"/>
          <w:color w:val="000000"/>
          <w:sz w:val="24"/>
          <w:szCs w:val="24"/>
        </w:rPr>
        <w:tab/>
        <w:t xml:space="preserve">vom/von der Direktor/in für die beigeordneten Direktor/inn/en, </w:t>
      </w:r>
      <w:r w:rsidRPr="007575AD">
        <w:rPr>
          <w:rFonts w:eastAsia="Arial" w:cs="Arial"/>
          <w:bCs/>
          <w:color w:val="000000"/>
          <w:sz w:val="24"/>
          <w:szCs w:val="24"/>
        </w:rPr>
        <w:t>die</w:t>
      </w:r>
      <w:r w:rsidRPr="007575AD">
        <w:rPr>
          <w:rFonts w:eastAsia="Arial" w:cs="Arial"/>
          <w:color w:val="000000"/>
          <w:sz w:val="24"/>
          <w:szCs w:val="24"/>
        </w:rPr>
        <w:t xml:space="preserve"> </w:t>
      </w:r>
      <w:r w:rsidRPr="007575AD">
        <w:rPr>
          <w:rFonts w:eastAsia="Arial" w:cs="Arial"/>
          <w:bCs/>
          <w:color w:val="000000"/>
          <w:sz w:val="24"/>
          <w:szCs w:val="24"/>
        </w:rPr>
        <w:t>Referent/inn/en der beigeordneten Direktor/inn/en und</w:t>
      </w:r>
      <w:r w:rsidRPr="007575AD">
        <w:rPr>
          <w:rFonts w:eastAsia="Arial" w:cs="Arial"/>
          <w:color w:val="000000"/>
          <w:sz w:val="24"/>
          <w:szCs w:val="24"/>
        </w:rPr>
        <w:t xml:space="preserve"> die Mitglieder des an den Schulen beschäftigten Lehr- und Aufsichtspersonals;</w:t>
      </w:r>
    </w:p>
    <w:p w14:paraId="38484475" w14:textId="77777777" w:rsidR="00A4422E" w:rsidRPr="007575AD" w:rsidRDefault="00A4422E" w:rsidP="00A4422E">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r w:rsidRPr="007575AD">
        <w:rPr>
          <w:rFonts w:eastAsia="Arial" w:cs="Arial"/>
          <w:color w:val="000000"/>
          <w:sz w:val="24"/>
          <w:szCs w:val="24"/>
        </w:rPr>
        <w:t>b)</w:t>
      </w:r>
      <w:r w:rsidRPr="007575AD">
        <w:rPr>
          <w:rFonts w:eastAsia="Arial" w:cs="Arial"/>
          <w:color w:val="000000"/>
          <w:sz w:val="24"/>
          <w:szCs w:val="24"/>
        </w:rPr>
        <w:tab/>
        <w:t>vom/von der Generalsekretär/in für die Direktor/inn/en und das im Büro des/der Generalsekretär/s/in beschäftigte Führungspersonal.</w:t>
      </w:r>
    </w:p>
    <w:p w14:paraId="47771A9D" w14:textId="77777777" w:rsidR="00A4422E" w:rsidRPr="007575AD" w:rsidRDefault="00A4422E" w:rsidP="00A4422E">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F44E3BC" w14:textId="4F4232B9" w:rsidR="00A4422E" w:rsidRPr="007575AD" w:rsidRDefault="00A4422E" w:rsidP="00A4422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Unbezahlter Urlaub aus persönlichen Gründen und verkürzte Dienst</w:t>
      </w:r>
      <w:r w:rsidR="004817F8" w:rsidRPr="007575AD">
        <w:rPr>
          <w:rFonts w:eastAsia="Arial" w:cs="Arial"/>
          <w:color w:val="000000"/>
          <w:sz w:val="24"/>
          <w:szCs w:val="24"/>
        </w:rPr>
        <w:softHyphen/>
      </w:r>
      <w:r w:rsidRPr="007575AD">
        <w:rPr>
          <w:rFonts w:eastAsia="Arial" w:cs="Arial"/>
          <w:color w:val="000000"/>
          <w:sz w:val="24"/>
          <w:szCs w:val="24"/>
        </w:rPr>
        <w:t>leistungen, die nicht unter die in Artikel 41 vorgesehenen medizinischen Gründe fallen, sind nicht zulässig.</w:t>
      </w:r>
    </w:p>
    <w:p w14:paraId="50E16FF3" w14:textId="77777777" w:rsidR="009F3899" w:rsidRPr="007575AD" w:rsidRDefault="009F3899">
      <w:pPr>
        <w:pStyle w:val="Body"/>
        <w:widowControl w:val="0"/>
        <w:rPr>
          <w:rFonts w:ascii="Arial" w:hAnsi="Arial"/>
          <w:noProof w:val="0"/>
          <w:lang w:val="de-DE"/>
        </w:rPr>
      </w:pPr>
    </w:p>
    <w:p w14:paraId="73909025"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44</w:t>
      </w:r>
    </w:p>
    <w:p w14:paraId="0BF6D79A" w14:textId="77777777" w:rsidR="009F3899" w:rsidRPr="007575AD" w:rsidRDefault="009F3899">
      <w:pPr>
        <w:pStyle w:val="Body"/>
        <w:widowControl w:val="0"/>
        <w:rPr>
          <w:rFonts w:ascii="Arial" w:hAnsi="Arial"/>
          <w:noProof w:val="0"/>
          <w:lang w:val="de-DE"/>
        </w:rPr>
      </w:pPr>
    </w:p>
    <w:p w14:paraId="17B9E1AD"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 xml:space="preserve">Die </w:t>
      </w:r>
      <w:r w:rsidRPr="007575AD">
        <w:rPr>
          <w:rFonts w:ascii="Arial" w:hAnsi="Arial" w:cs="Arial"/>
          <w:b/>
          <w:noProof w:val="0"/>
          <w:szCs w:val="24"/>
          <w:lang w:val="de-DE"/>
        </w:rPr>
        <w:t xml:space="preserve">LISTE DER SCHULFERIEN UND FERIENTAGE </w:t>
      </w:r>
      <w:r w:rsidRPr="007575AD">
        <w:rPr>
          <w:rFonts w:ascii="Arial" w:hAnsi="Arial" w:cs="Arial"/>
          <w:noProof w:val="0"/>
          <w:szCs w:val="24"/>
          <w:lang w:val="de-DE"/>
        </w:rPr>
        <w:t>wird jährlich für jede Schule auf Vorschlag des Verwaltungsrats und im Rahmen der allgemeinen vom Obersten Rat erlassenen Vorschriften vom Generalsekretär</w:t>
      </w:r>
      <w:r w:rsidRPr="007575AD">
        <w:rPr>
          <w:rFonts w:ascii="Arial" w:hAnsi="Arial" w:cs="Arial"/>
          <w:b/>
          <w:bCs/>
          <w:i/>
          <w:iCs/>
          <w:noProof w:val="0"/>
          <w:szCs w:val="24"/>
          <w:lang w:val="de-DE"/>
        </w:rPr>
        <w:t xml:space="preserve"> </w:t>
      </w:r>
      <w:r w:rsidRPr="007575AD">
        <w:rPr>
          <w:rFonts w:ascii="Arial" w:hAnsi="Arial" w:cs="Arial"/>
          <w:noProof w:val="0"/>
          <w:szCs w:val="24"/>
          <w:lang w:val="de-DE"/>
        </w:rPr>
        <w:t>aufgestellt</w:t>
      </w:r>
      <w:r w:rsidRPr="007575AD">
        <w:rPr>
          <w:rFonts w:ascii="Arial" w:hAnsi="Arial"/>
          <w:noProof w:val="0"/>
          <w:lang w:val="de-DE"/>
        </w:rPr>
        <w:t>.</w:t>
      </w:r>
    </w:p>
    <w:p w14:paraId="51135C33" w14:textId="77777777" w:rsidR="009F3899" w:rsidRPr="007575AD" w:rsidRDefault="009F3899">
      <w:pPr>
        <w:pStyle w:val="Body"/>
        <w:widowControl w:val="0"/>
        <w:rPr>
          <w:rFonts w:ascii="Arial" w:hAnsi="Arial"/>
          <w:b/>
          <w:noProof w:val="0"/>
          <w:u w:val="single"/>
          <w:lang w:val="de-DE"/>
        </w:rPr>
      </w:pPr>
      <w:r w:rsidRPr="007575AD">
        <w:rPr>
          <w:rFonts w:ascii="Arial" w:hAnsi="Arial"/>
          <w:b/>
          <w:noProof w:val="0"/>
          <w:u w:val="single"/>
          <w:lang w:val="de-DE"/>
        </w:rPr>
        <w:br w:type="page"/>
      </w:r>
    </w:p>
    <w:p w14:paraId="6EC4ECC3" w14:textId="77777777" w:rsidR="009F3899" w:rsidRPr="007575AD" w:rsidRDefault="009F3899">
      <w:pPr>
        <w:spacing w:line="280" w:lineRule="atLeast"/>
        <w:jc w:val="center"/>
        <w:rPr>
          <w:rFonts w:cs="Arial"/>
          <w:b/>
          <w:sz w:val="24"/>
          <w:szCs w:val="24"/>
          <w:u w:val="single"/>
        </w:rPr>
      </w:pPr>
      <w:r w:rsidRPr="007575AD">
        <w:rPr>
          <w:rFonts w:cs="Arial"/>
          <w:b/>
          <w:sz w:val="24"/>
          <w:szCs w:val="24"/>
          <w:u w:val="single"/>
        </w:rPr>
        <w:lastRenderedPageBreak/>
        <w:t>TITEL V</w:t>
      </w:r>
    </w:p>
    <w:p w14:paraId="13BBE5AF" w14:textId="77777777" w:rsidR="009F3899" w:rsidRPr="007575AD" w:rsidRDefault="009F3899">
      <w:pPr>
        <w:spacing w:line="280" w:lineRule="atLeast"/>
        <w:jc w:val="center"/>
        <w:rPr>
          <w:rFonts w:cs="Arial"/>
          <w:b/>
          <w:sz w:val="24"/>
          <w:szCs w:val="24"/>
          <w:u w:val="single"/>
        </w:rPr>
      </w:pPr>
      <w:r w:rsidRPr="007575AD">
        <w:rPr>
          <w:rFonts w:cs="Arial"/>
          <w:b/>
          <w:sz w:val="24"/>
          <w:szCs w:val="24"/>
          <w:u w:val="single"/>
        </w:rPr>
        <w:t>BESOLDUNG UND SOZIALE RECHTE DES PERSONALMITGLIEDS</w:t>
      </w:r>
    </w:p>
    <w:p w14:paraId="2A673355" w14:textId="77777777" w:rsidR="009F3899" w:rsidRPr="007575AD" w:rsidRDefault="009F3899">
      <w:pPr>
        <w:pStyle w:val="0PARA0"/>
        <w:spacing w:after="120" w:line="240" w:lineRule="exact"/>
        <w:rPr>
          <w:rFonts w:ascii="Arial" w:hAnsi="Arial" w:cs="Arial"/>
          <w:b/>
          <w:noProof w:val="0"/>
          <w:szCs w:val="24"/>
          <w:u w:val="single"/>
          <w:lang w:val="de-DE"/>
        </w:rPr>
      </w:pPr>
    </w:p>
    <w:p w14:paraId="542905AA" w14:textId="77777777" w:rsidR="009F3899" w:rsidRPr="007575AD" w:rsidRDefault="009F3899">
      <w:pPr>
        <w:pStyle w:val="0PARA0"/>
        <w:spacing w:after="120" w:line="240" w:lineRule="exact"/>
        <w:jc w:val="center"/>
        <w:rPr>
          <w:rFonts w:ascii="Arial" w:hAnsi="Arial" w:cs="Arial"/>
          <w:b/>
          <w:noProof w:val="0"/>
          <w:szCs w:val="24"/>
          <w:u w:val="single"/>
          <w:lang w:val="de-DE"/>
        </w:rPr>
      </w:pPr>
      <w:r w:rsidRPr="007575AD">
        <w:rPr>
          <w:rFonts w:ascii="Arial" w:hAnsi="Arial" w:cs="Arial"/>
          <w:b/>
          <w:noProof w:val="0"/>
          <w:szCs w:val="24"/>
          <w:u w:val="single"/>
          <w:lang w:val="de-DE"/>
        </w:rPr>
        <w:t>KAPITEL I</w:t>
      </w:r>
    </w:p>
    <w:p w14:paraId="44CB3707"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GEHALT</w:t>
      </w:r>
    </w:p>
    <w:p w14:paraId="430AF371"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Artikel 45</w:t>
      </w:r>
    </w:p>
    <w:p w14:paraId="1629FF1C" w14:textId="77777777" w:rsidR="009F3899" w:rsidRPr="007575AD" w:rsidRDefault="009F3899">
      <w:pPr>
        <w:pStyle w:val="Body"/>
        <w:widowControl w:val="0"/>
        <w:rPr>
          <w:rFonts w:ascii="Arial" w:hAnsi="Arial"/>
          <w:noProof w:val="0"/>
          <w:lang w:val="de-DE"/>
        </w:rPr>
      </w:pPr>
    </w:p>
    <w:p w14:paraId="642C8C78" w14:textId="77777777" w:rsidR="009F3899" w:rsidRPr="007575AD" w:rsidRDefault="009F3899">
      <w:pPr>
        <w:spacing w:line="280" w:lineRule="atLeast"/>
        <w:rPr>
          <w:rFonts w:cs="Arial"/>
          <w:sz w:val="24"/>
          <w:szCs w:val="24"/>
        </w:rPr>
      </w:pPr>
      <w:r w:rsidRPr="007575AD">
        <w:rPr>
          <w:rFonts w:cs="Arial"/>
          <w:sz w:val="24"/>
          <w:szCs w:val="24"/>
        </w:rPr>
        <w:t>Das dem Personalmitglied überwiesene Gehalt umfasst:</w:t>
      </w:r>
    </w:p>
    <w:p w14:paraId="1C15B362" w14:textId="77777777" w:rsidR="009F3899" w:rsidRPr="007575AD" w:rsidRDefault="009F3899">
      <w:pPr>
        <w:spacing w:before="0" w:after="0"/>
        <w:rPr>
          <w:rFonts w:cs="Arial"/>
          <w:sz w:val="24"/>
          <w:szCs w:val="24"/>
        </w:rPr>
      </w:pPr>
      <w:r w:rsidRPr="007575AD">
        <w:rPr>
          <w:rFonts w:cs="Arial"/>
          <w:sz w:val="24"/>
          <w:szCs w:val="24"/>
        </w:rPr>
        <w:t>1. das Grundgehalt;</w:t>
      </w:r>
    </w:p>
    <w:p w14:paraId="078F7DA3" w14:textId="77777777" w:rsidR="009F3899" w:rsidRPr="007575AD" w:rsidRDefault="009F3899">
      <w:pPr>
        <w:spacing w:before="0" w:after="0"/>
        <w:rPr>
          <w:rFonts w:cs="Arial"/>
          <w:sz w:val="24"/>
          <w:szCs w:val="24"/>
        </w:rPr>
      </w:pPr>
      <w:r w:rsidRPr="007575AD">
        <w:rPr>
          <w:rFonts w:cs="Arial"/>
          <w:sz w:val="24"/>
          <w:szCs w:val="24"/>
        </w:rPr>
        <w:t>2. die Vergütung der Überstunden;</w:t>
      </w:r>
    </w:p>
    <w:p w14:paraId="26D3912F" w14:textId="77777777" w:rsidR="009F3899" w:rsidRPr="007575AD" w:rsidRDefault="009F3899">
      <w:pPr>
        <w:spacing w:before="0" w:after="0"/>
        <w:rPr>
          <w:rFonts w:cs="Arial"/>
          <w:sz w:val="24"/>
          <w:szCs w:val="24"/>
        </w:rPr>
      </w:pPr>
      <w:r w:rsidRPr="007575AD">
        <w:rPr>
          <w:rFonts w:cs="Arial"/>
          <w:sz w:val="24"/>
          <w:szCs w:val="24"/>
        </w:rPr>
        <w:t>3. die Familienzulagen;</w:t>
      </w:r>
    </w:p>
    <w:p w14:paraId="1D75900B"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4. die Vergütungen</w:t>
      </w:r>
      <w:r w:rsidRPr="007575AD">
        <w:rPr>
          <w:rFonts w:ascii="Arial" w:hAnsi="Arial"/>
          <w:noProof w:val="0"/>
          <w:lang w:val="de-DE"/>
        </w:rPr>
        <w:t>.</w:t>
      </w:r>
    </w:p>
    <w:p w14:paraId="4223B2EA" w14:textId="77777777" w:rsidR="009F3899" w:rsidRPr="007575AD" w:rsidRDefault="009F3899">
      <w:pPr>
        <w:pStyle w:val="Body"/>
        <w:widowControl w:val="0"/>
        <w:rPr>
          <w:rFonts w:ascii="Arial" w:hAnsi="Arial"/>
          <w:noProof w:val="0"/>
          <w:lang w:val="de-DE"/>
        </w:rPr>
      </w:pPr>
    </w:p>
    <w:p w14:paraId="6E938855"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46</w:t>
      </w:r>
    </w:p>
    <w:p w14:paraId="2CE2101A" w14:textId="77777777" w:rsidR="009F3899" w:rsidRPr="007575AD" w:rsidRDefault="009F3899">
      <w:pPr>
        <w:pStyle w:val="Body"/>
        <w:widowControl w:val="0"/>
        <w:rPr>
          <w:rFonts w:ascii="Arial" w:hAnsi="Arial"/>
          <w:noProof w:val="0"/>
          <w:lang w:val="de-DE"/>
        </w:rPr>
      </w:pPr>
    </w:p>
    <w:p w14:paraId="77908C95" w14:textId="77777777" w:rsidR="009F3899" w:rsidRPr="007575AD" w:rsidRDefault="009F3899">
      <w:pPr>
        <w:spacing w:line="280" w:lineRule="atLeast"/>
        <w:ind w:left="709" w:hanging="709"/>
        <w:rPr>
          <w:rFonts w:cs="Arial"/>
          <w:sz w:val="24"/>
          <w:szCs w:val="24"/>
        </w:rPr>
      </w:pPr>
      <w:r w:rsidRPr="007575AD">
        <w:t>1.</w:t>
      </w:r>
      <w:r w:rsidRPr="007575AD">
        <w:tab/>
      </w:r>
      <w:r w:rsidRPr="007575AD">
        <w:rPr>
          <w:rFonts w:cs="Arial"/>
          <w:sz w:val="24"/>
          <w:szCs w:val="24"/>
        </w:rPr>
        <w:t>Das Gehalt wird dem Personalmitglied am 15. eines jeden Monats für den laufenden Monat überwiesen.</w:t>
      </w:r>
    </w:p>
    <w:p w14:paraId="7F6E39D8" w14:textId="77777777" w:rsidR="009F3899" w:rsidRPr="007575AD" w:rsidRDefault="009F3899">
      <w:pPr>
        <w:spacing w:line="280" w:lineRule="atLeast"/>
        <w:ind w:left="709" w:hanging="709"/>
        <w:rPr>
          <w:rFonts w:cs="Arial"/>
          <w:sz w:val="24"/>
          <w:szCs w:val="24"/>
        </w:rPr>
      </w:pPr>
      <w:r w:rsidRPr="007575AD">
        <w:rPr>
          <w:rFonts w:cs="Arial"/>
          <w:sz w:val="24"/>
          <w:szCs w:val="24"/>
        </w:rPr>
        <w:t>2.</w:t>
      </w:r>
      <w:r w:rsidRPr="007575AD">
        <w:rPr>
          <w:rFonts w:cs="Arial"/>
          <w:sz w:val="24"/>
          <w:szCs w:val="24"/>
        </w:rPr>
        <w:tab/>
        <w:t>Wenn das Monatsgehalt nicht vollständig zu zahlen ist, wird es in Dreißigstel aufgeteilt.</w:t>
      </w:r>
    </w:p>
    <w:p w14:paraId="42AE0E47"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3.</w:t>
      </w:r>
      <w:r w:rsidRPr="007575AD">
        <w:rPr>
          <w:rFonts w:ascii="Arial" w:hAnsi="Arial" w:cs="Arial"/>
          <w:noProof w:val="0"/>
          <w:szCs w:val="24"/>
          <w:lang w:val="de-DE"/>
        </w:rPr>
        <w:tab/>
        <w:t>Wenn der Anspruch auf Familienzulagen und Auslandszulage nach dem Zeitpunkt des Dienstantritts des Personalmitglieds entsteht, gelangt das betreffende Personalmitglied ab dem ersten Tag des darauffolgenden Monats in den Genu</w:t>
      </w:r>
      <w:r w:rsidR="00BA20AB" w:rsidRPr="007575AD">
        <w:rPr>
          <w:rFonts w:ascii="Arial" w:hAnsi="Arial" w:cs="Arial"/>
          <w:noProof w:val="0"/>
          <w:szCs w:val="24"/>
          <w:lang w:val="de-DE"/>
        </w:rPr>
        <w:t>s</w:t>
      </w:r>
      <w:r w:rsidRPr="007575AD">
        <w:rPr>
          <w:rFonts w:ascii="Arial" w:hAnsi="Arial" w:cs="Arial"/>
          <w:noProof w:val="0"/>
          <w:szCs w:val="24"/>
          <w:lang w:val="de-DE"/>
        </w:rPr>
        <w:t>s dieser Gelder. Wenn der Anspruch auf diese Zulagen und diese Prämie verfällt, gelangt das Personalmitglied bis zum letzten Tag des laufenden Monats, in dem dieser Anspruch verfällt, in den Genu</w:t>
      </w:r>
      <w:r w:rsidR="00BA20AB" w:rsidRPr="007575AD">
        <w:rPr>
          <w:rFonts w:ascii="Arial" w:hAnsi="Arial" w:cs="Arial"/>
          <w:noProof w:val="0"/>
          <w:szCs w:val="24"/>
          <w:lang w:val="de-DE"/>
        </w:rPr>
        <w:t>s</w:t>
      </w:r>
      <w:r w:rsidRPr="007575AD">
        <w:rPr>
          <w:rFonts w:ascii="Arial" w:hAnsi="Arial" w:cs="Arial"/>
          <w:noProof w:val="0"/>
          <w:szCs w:val="24"/>
          <w:lang w:val="de-DE"/>
        </w:rPr>
        <w:t>s dieser Gelder</w:t>
      </w:r>
      <w:r w:rsidRPr="007575AD">
        <w:rPr>
          <w:rFonts w:ascii="Arial" w:hAnsi="Arial"/>
          <w:noProof w:val="0"/>
          <w:lang w:val="de-DE"/>
        </w:rPr>
        <w:t>.</w:t>
      </w:r>
    </w:p>
    <w:p w14:paraId="2A66888B" w14:textId="77777777" w:rsidR="009F3899" w:rsidRPr="007575AD" w:rsidRDefault="009F3899">
      <w:pPr>
        <w:pStyle w:val="Body"/>
        <w:widowControl w:val="0"/>
        <w:rPr>
          <w:rFonts w:ascii="Arial" w:hAnsi="Arial"/>
          <w:noProof w:val="0"/>
          <w:lang w:val="de-DE"/>
        </w:rPr>
      </w:pPr>
    </w:p>
    <w:p w14:paraId="3A9112AA"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47</w:t>
      </w:r>
    </w:p>
    <w:p w14:paraId="6A85D940" w14:textId="77777777" w:rsidR="009F3899" w:rsidRPr="007575AD" w:rsidRDefault="009F3899">
      <w:pPr>
        <w:pStyle w:val="Body"/>
        <w:widowControl w:val="0"/>
        <w:rPr>
          <w:rFonts w:ascii="Arial" w:hAnsi="Arial"/>
          <w:noProof w:val="0"/>
          <w:lang w:val="de-DE"/>
        </w:rPr>
      </w:pPr>
    </w:p>
    <w:p w14:paraId="2BEC4FC2" w14:textId="77777777" w:rsidR="009F3899" w:rsidRPr="007575AD" w:rsidRDefault="009F3899">
      <w:pPr>
        <w:spacing w:before="0" w:after="0"/>
        <w:ind w:left="709" w:hanging="709"/>
        <w:rPr>
          <w:rFonts w:cs="Arial"/>
          <w:bCs/>
          <w:iCs/>
          <w:sz w:val="24"/>
          <w:szCs w:val="24"/>
        </w:rPr>
      </w:pPr>
      <w:r w:rsidRPr="007575AD">
        <w:rPr>
          <w:rFonts w:cs="Arial"/>
          <w:sz w:val="24"/>
          <w:szCs w:val="24"/>
        </w:rPr>
        <w:t>1.</w:t>
      </w:r>
      <w:r w:rsidRPr="007575AD">
        <w:rPr>
          <w:rFonts w:cs="Arial"/>
          <w:sz w:val="24"/>
          <w:szCs w:val="24"/>
        </w:rPr>
        <w:tab/>
        <w:t xml:space="preserve">Die Dienstbezüge des Personalmitglieds lauten auf </w:t>
      </w:r>
      <w:r w:rsidRPr="007575AD">
        <w:rPr>
          <w:rFonts w:cs="Arial"/>
          <w:bCs/>
          <w:iCs/>
          <w:sz w:val="24"/>
          <w:szCs w:val="24"/>
        </w:rPr>
        <w:t xml:space="preserve">Euro. </w:t>
      </w:r>
    </w:p>
    <w:p w14:paraId="23BC8159" w14:textId="77777777" w:rsidR="009F3899" w:rsidRPr="007575AD" w:rsidRDefault="009F3899">
      <w:pPr>
        <w:spacing w:before="0" w:after="0"/>
        <w:ind w:left="709"/>
        <w:rPr>
          <w:rFonts w:cs="Arial"/>
          <w:bCs/>
          <w:iCs/>
          <w:sz w:val="24"/>
          <w:szCs w:val="24"/>
        </w:rPr>
      </w:pPr>
      <w:r w:rsidRPr="007575AD">
        <w:rPr>
          <w:rFonts w:cs="Arial"/>
          <w:bCs/>
          <w:iCs/>
          <w:sz w:val="24"/>
          <w:szCs w:val="24"/>
        </w:rPr>
        <w:t>Die Höhe dieser Dienstbezüge wird auf den Eurocent abgerundet.</w:t>
      </w:r>
    </w:p>
    <w:p w14:paraId="11BAEBD5" w14:textId="77777777" w:rsidR="009F3899" w:rsidRPr="007575AD" w:rsidRDefault="009F3899">
      <w:pPr>
        <w:pStyle w:val="Body"/>
        <w:widowControl w:val="0"/>
        <w:rPr>
          <w:rFonts w:ascii="Arial" w:hAnsi="Arial"/>
          <w:bCs/>
          <w:iCs/>
          <w:noProof w:val="0"/>
          <w:lang w:val="de-DE"/>
        </w:rPr>
      </w:pPr>
    </w:p>
    <w:p w14:paraId="4AF5FC35" w14:textId="77777777" w:rsidR="009F3899" w:rsidRPr="007575AD" w:rsidRDefault="009F3899">
      <w:pPr>
        <w:spacing w:line="280" w:lineRule="atLeast"/>
        <w:ind w:left="709" w:hanging="709"/>
        <w:rPr>
          <w:rFonts w:cs="Arial"/>
          <w:bCs/>
          <w:iCs/>
          <w:sz w:val="24"/>
          <w:szCs w:val="24"/>
        </w:rPr>
      </w:pPr>
      <w:r w:rsidRPr="007575AD">
        <w:rPr>
          <w:bCs/>
          <w:iCs/>
        </w:rPr>
        <w:t>2.</w:t>
      </w:r>
      <w:r w:rsidRPr="007575AD">
        <w:rPr>
          <w:bCs/>
          <w:iCs/>
        </w:rPr>
        <w:tab/>
      </w:r>
      <w:r w:rsidRPr="007575AD">
        <w:rPr>
          <w:rFonts w:cs="Arial"/>
          <w:bCs/>
          <w:iCs/>
          <w:sz w:val="24"/>
          <w:szCs w:val="24"/>
        </w:rPr>
        <w:t>Sie werden am Ort und in der Währung des Landes ausgezahlt, in dem das Personalmitglied seine Tätigkeit ausübt.</w:t>
      </w:r>
    </w:p>
    <w:p w14:paraId="59D94F13"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bCs/>
          <w:iCs/>
          <w:noProof w:val="0"/>
          <w:szCs w:val="24"/>
          <w:lang w:val="de-DE"/>
        </w:rPr>
        <w:tab/>
        <w:t>Die Dienstbezüge, die in einer anderen Währung als in Euro</w:t>
      </w:r>
      <w:r w:rsidRPr="007575AD">
        <w:rPr>
          <w:rFonts w:ascii="Arial" w:hAnsi="Arial" w:cs="Arial"/>
          <w:noProof w:val="0"/>
          <w:szCs w:val="24"/>
          <w:lang w:val="de-DE"/>
        </w:rPr>
        <w:t xml:space="preserve"> ausgezahlt werden, werden auf der Grundlage der </w:t>
      </w:r>
      <w:r w:rsidRPr="007575AD">
        <w:rPr>
          <w:rFonts w:ascii="Arial" w:hAnsi="Arial" w:cs="Arial"/>
          <w:b/>
          <w:noProof w:val="0"/>
          <w:szCs w:val="24"/>
          <w:lang w:val="de-DE"/>
        </w:rPr>
        <w:t xml:space="preserve">WECHSELKURSE </w:t>
      </w:r>
      <w:r w:rsidRPr="007575AD">
        <w:rPr>
          <w:rFonts w:ascii="Arial" w:hAnsi="Arial" w:cs="Arial"/>
          <w:noProof w:val="0"/>
          <w:szCs w:val="24"/>
          <w:lang w:val="de-DE"/>
        </w:rPr>
        <w:t>berechnet, die für die Gehälter der Beamten der Europäischen Gemeinschaften angewandt werden</w:t>
      </w:r>
      <w:r w:rsidRPr="007575AD">
        <w:rPr>
          <w:rFonts w:ascii="Arial" w:hAnsi="Arial"/>
          <w:noProof w:val="0"/>
          <w:lang w:val="de-DE"/>
        </w:rPr>
        <w:t>.</w:t>
      </w:r>
    </w:p>
    <w:p w14:paraId="00BB733C" w14:textId="77777777" w:rsidR="009F3899" w:rsidRPr="007575AD" w:rsidRDefault="009F3899">
      <w:pPr>
        <w:pStyle w:val="Body"/>
        <w:widowControl w:val="0"/>
        <w:rPr>
          <w:rFonts w:ascii="Arial" w:hAnsi="Arial"/>
          <w:noProof w:val="0"/>
          <w:lang w:val="de-DE"/>
        </w:rPr>
      </w:pPr>
    </w:p>
    <w:p w14:paraId="3240646B" w14:textId="44D4D7D3" w:rsidR="009F3899" w:rsidRPr="007575AD" w:rsidRDefault="009F3899">
      <w:pPr>
        <w:spacing w:line="280" w:lineRule="atLeast"/>
        <w:ind w:left="709" w:hanging="709"/>
        <w:rPr>
          <w:rFonts w:cs="Arial"/>
          <w:sz w:val="24"/>
          <w:szCs w:val="24"/>
        </w:rPr>
      </w:pPr>
      <w:r w:rsidRPr="007575AD">
        <w:t>3.</w:t>
      </w:r>
      <w:r w:rsidRPr="007575AD">
        <w:tab/>
      </w:r>
      <w:r w:rsidRPr="007575AD">
        <w:rPr>
          <w:rFonts w:cs="Arial"/>
          <w:sz w:val="24"/>
          <w:szCs w:val="24"/>
        </w:rPr>
        <w:t xml:space="preserve">Die Dienstbezüge des Personalmitglieds werden mit einem </w:t>
      </w:r>
      <w:r w:rsidRPr="007575AD">
        <w:rPr>
          <w:rFonts w:cs="Arial"/>
          <w:b/>
          <w:sz w:val="24"/>
          <w:szCs w:val="24"/>
        </w:rPr>
        <w:t xml:space="preserve">BERICHTIGUNGSKOEFFIZIENTEN </w:t>
      </w:r>
      <w:r w:rsidRPr="007575AD">
        <w:rPr>
          <w:rFonts w:cs="Arial"/>
          <w:sz w:val="24"/>
          <w:szCs w:val="24"/>
        </w:rPr>
        <w:t>belegt, der</w:t>
      </w:r>
      <w:r w:rsidR="00C70D2C">
        <w:rPr>
          <w:rFonts w:cs="Arial"/>
          <w:sz w:val="24"/>
          <w:szCs w:val="24"/>
        </w:rPr>
        <w:t xml:space="preserve"> </w:t>
      </w:r>
      <w:r w:rsidRPr="007575AD">
        <w:rPr>
          <w:rFonts w:cs="Arial"/>
          <w:sz w:val="24"/>
          <w:szCs w:val="24"/>
        </w:rPr>
        <w:t>über, unter oder bei 100% festgelegt ist und wie der der</w:t>
      </w:r>
      <w:r w:rsidR="00C70D2C">
        <w:rPr>
          <w:rFonts w:cs="Arial"/>
          <w:sz w:val="24"/>
          <w:szCs w:val="24"/>
        </w:rPr>
        <w:t xml:space="preserve"> </w:t>
      </w:r>
      <w:r w:rsidRPr="007575AD">
        <w:rPr>
          <w:rFonts w:cs="Arial"/>
          <w:sz w:val="24"/>
          <w:szCs w:val="24"/>
        </w:rPr>
        <w:t xml:space="preserve">Beamten der Europäischen Gemeinschaften angepasst wird. </w:t>
      </w:r>
    </w:p>
    <w:p w14:paraId="6B59295F"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Die im vorliegenden Statut festgelegten Beträge entsprechen dem Wert 100 des Berichtigungskoeffizienten</w:t>
      </w:r>
      <w:r w:rsidRPr="007575AD">
        <w:rPr>
          <w:rFonts w:ascii="Arial" w:hAnsi="Arial"/>
          <w:noProof w:val="0"/>
          <w:lang w:val="de-DE"/>
        </w:rPr>
        <w:t>.</w:t>
      </w:r>
    </w:p>
    <w:p w14:paraId="5695184F" w14:textId="77777777" w:rsidR="009F3899" w:rsidRPr="007575AD" w:rsidRDefault="009F3899">
      <w:pPr>
        <w:pStyle w:val="Body"/>
        <w:widowControl w:val="0"/>
        <w:rPr>
          <w:rFonts w:ascii="Arial" w:hAnsi="Arial"/>
          <w:noProof w:val="0"/>
          <w:lang w:val="de-DE"/>
        </w:rPr>
      </w:pPr>
    </w:p>
    <w:p w14:paraId="30D27B6C"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48</w:t>
      </w:r>
    </w:p>
    <w:p w14:paraId="15D5A738" w14:textId="77777777" w:rsidR="009F3899" w:rsidRPr="007575AD" w:rsidRDefault="009F3899">
      <w:pPr>
        <w:pStyle w:val="Body"/>
        <w:widowControl w:val="0"/>
        <w:rPr>
          <w:rFonts w:ascii="Arial" w:hAnsi="Arial"/>
          <w:noProof w:val="0"/>
          <w:lang w:val="de-DE"/>
        </w:rPr>
      </w:pPr>
    </w:p>
    <w:p w14:paraId="407CBFAC" w14:textId="40D1E2F0"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Der Oberste Rat nimmt jährlich eine Anpassung der Gehälter der Personal</w:t>
      </w:r>
      <w:r w:rsidR="004817F8" w:rsidRPr="007575AD">
        <w:rPr>
          <w:rFonts w:ascii="Arial" w:hAnsi="Arial" w:cs="Arial"/>
          <w:noProof w:val="0"/>
          <w:szCs w:val="24"/>
          <w:lang w:val="de-DE"/>
        </w:rPr>
        <w:softHyphen/>
      </w:r>
      <w:r w:rsidRPr="007575AD">
        <w:rPr>
          <w:rFonts w:ascii="Arial" w:hAnsi="Arial" w:cs="Arial"/>
          <w:noProof w:val="0"/>
          <w:szCs w:val="24"/>
          <w:lang w:val="de-DE"/>
        </w:rPr>
        <w:t>mitglieder in Übereinstimmung mit der Anpassung der Dienstbezüge der Beamten der Europäischen Gemeinschaften vor</w:t>
      </w:r>
      <w:r w:rsidRPr="007575AD">
        <w:rPr>
          <w:rFonts w:ascii="Arial" w:hAnsi="Arial"/>
          <w:noProof w:val="0"/>
          <w:lang w:val="de-DE"/>
        </w:rPr>
        <w:t>.</w:t>
      </w:r>
    </w:p>
    <w:p w14:paraId="0CD20965" w14:textId="77777777" w:rsidR="009F3899" w:rsidRPr="007575AD" w:rsidRDefault="009F3899">
      <w:pPr>
        <w:pStyle w:val="Body"/>
        <w:widowControl w:val="0"/>
        <w:rPr>
          <w:rFonts w:ascii="Arial" w:hAnsi="Arial"/>
          <w:noProof w:val="0"/>
          <w:lang w:val="de-DE"/>
        </w:rPr>
      </w:pPr>
    </w:p>
    <w:p w14:paraId="70BF2E59" w14:textId="77777777" w:rsidR="009F3899" w:rsidRPr="007575AD" w:rsidRDefault="009F3899">
      <w:pPr>
        <w:pStyle w:val="Body"/>
        <w:widowControl w:val="0"/>
        <w:rPr>
          <w:rFonts w:ascii="Arial" w:hAnsi="Arial"/>
          <w:noProof w:val="0"/>
          <w:lang w:val="de-DE"/>
        </w:rPr>
      </w:pPr>
    </w:p>
    <w:p w14:paraId="7161F12F" w14:textId="77777777" w:rsidR="009F3899" w:rsidRPr="007575AD" w:rsidRDefault="009F3899">
      <w:pPr>
        <w:pStyle w:val="Body"/>
        <w:widowControl w:val="0"/>
        <w:rPr>
          <w:rFonts w:ascii="Arial" w:hAnsi="Arial"/>
          <w:noProof w:val="0"/>
          <w:lang w:val="de-DE"/>
        </w:rPr>
      </w:pPr>
    </w:p>
    <w:p w14:paraId="556E84CB" w14:textId="77777777" w:rsidR="009F3899" w:rsidRPr="007575AD" w:rsidRDefault="009F3899">
      <w:pPr>
        <w:pStyle w:val="Body"/>
        <w:widowControl w:val="0"/>
        <w:jc w:val="center"/>
        <w:rPr>
          <w:rFonts w:ascii="Arial" w:hAnsi="Arial"/>
          <w:noProof w:val="0"/>
          <w:u w:val="single"/>
          <w:lang w:val="de-DE"/>
        </w:rPr>
      </w:pPr>
      <w:r w:rsidRPr="007575AD">
        <w:rPr>
          <w:rFonts w:ascii="Arial" w:hAnsi="Arial" w:cs="Arial"/>
          <w:b/>
          <w:noProof w:val="0"/>
          <w:szCs w:val="24"/>
          <w:u w:val="single"/>
          <w:lang w:val="de-DE"/>
        </w:rPr>
        <w:t>Abschnitt 1</w:t>
      </w:r>
      <w:r w:rsidRPr="007575AD">
        <w:rPr>
          <w:rFonts w:ascii="Arial" w:hAnsi="Arial" w:cs="Arial"/>
          <w:noProof w:val="0"/>
          <w:szCs w:val="24"/>
          <w:u w:val="single"/>
          <w:lang w:val="de-DE"/>
        </w:rPr>
        <w:t xml:space="preserve"> - </w:t>
      </w:r>
      <w:r w:rsidRPr="007575AD">
        <w:rPr>
          <w:rFonts w:ascii="Arial" w:hAnsi="Arial" w:cs="Arial"/>
          <w:b/>
          <w:noProof w:val="0"/>
          <w:szCs w:val="24"/>
          <w:u w:val="single"/>
          <w:lang w:val="de-DE"/>
        </w:rPr>
        <w:t>GRUNDGEHALT</w:t>
      </w:r>
    </w:p>
    <w:p w14:paraId="0BE94F2B" w14:textId="77777777" w:rsidR="009F3899" w:rsidRPr="007575AD" w:rsidRDefault="009F3899">
      <w:pPr>
        <w:pStyle w:val="Body"/>
        <w:widowControl w:val="0"/>
        <w:rPr>
          <w:rFonts w:ascii="Arial" w:hAnsi="Arial"/>
          <w:noProof w:val="0"/>
          <w:lang w:val="de-DE"/>
        </w:rPr>
      </w:pPr>
    </w:p>
    <w:p w14:paraId="108EDBEC"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49</w:t>
      </w:r>
    </w:p>
    <w:p w14:paraId="5397A228" w14:textId="77777777" w:rsidR="009F3899" w:rsidRPr="007575AD" w:rsidRDefault="009F3899">
      <w:pPr>
        <w:pStyle w:val="Body"/>
        <w:widowControl w:val="0"/>
        <w:rPr>
          <w:rFonts w:ascii="Arial" w:hAnsi="Arial"/>
          <w:noProof w:val="0"/>
          <w:lang w:val="de-DE"/>
        </w:rPr>
      </w:pPr>
    </w:p>
    <w:p w14:paraId="7B34C5EC"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1.</w:t>
      </w:r>
      <w:r w:rsidRPr="007575AD">
        <w:rPr>
          <w:rFonts w:ascii="Arial" w:hAnsi="Arial"/>
          <w:noProof w:val="0"/>
          <w:lang w:val="de-DE"/>
        </w:rPr>
        <w:tab/>
      </w:r>
      <w:r w:rsidR="00FD18C7" w:rsidRPr="007575AD">
        <w:rPr>
          <w:rFonts w:ascii="Arial" w:eastAsia="Arial" w:hAnsi="Arial" w:cs="Arial"/>
          <w:noProof w:val="0"/>
          <w:szCs w:val="24"/>
          <w:lang w:val="de-DE"/>
        </w:rPr>
        <w:t>Nach Maßgabe der Bedingungen des vorliegenden Kapitels und soweit nicht ausdrücklich etwas anderes bestimmt ist, hat das Personalmitglied Anspruch auf das Gehalt, das seiner Diensttätigkeit und seiner Altersstufe in der Besoldungsstufe seiner Funktion entsprechen, wie sie in Anhang IV des vorliegenden Statuts festgelegt sind</w:t>
      </w:r>
      <w:r w:rsidRPr="007575AD">
        <w:rPr>
          <w:rFonts w:ascii="Arial" w:hAnsi="Arial"/>
          <w:noProof w:val="0"/>
          <w:lang w:val="de-DE"/>
        </w:rPr>
        <w:t>.</w:t>
      </w:r>
    </w:p>
    <w:p w14:paraId="3299F66E" w14:textId="77777777" w:rsidR="009F3899" w:rsidRPr="007575AD" w:rsidRDefault="009F3899">
      <w:pPr>
        <w:pStyle w:val="Body"/>
        <w:widowControl w:val="0"/>
        <w:rPr>
          <w:rFonts w:ascii="Arial" w:hAnsi="Arial"/>
          <w:noProof w:val="0"/>
          <w:lang w:val="de-DE"/>
        </w:rPr>
      </w:pPr>
    </w:p>
    <w:p w14:paraId="578FB200" w14:textId="77777777" w:rsidR="00FD18C7" w:rsidRPr="007575AD" w:rsidRDefault="009F3899"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r w:rsidRPr="007575AD">
        <w:t>2.</w:t>
      </w:r>
      <w:r w:rsidRPr="007575AD">
        <w:tab/>
        <w:t xml:space="preserve">a) </w:t>
      </w:r>
      <w:r w:rsidR="00FD18C7" w:rsidRPr="007575AD">
        <w:rPr>
          <w:rFonts w:eastAsia="Arial" w:cs="Arial"/>
          <w:color w:val="000000"/>
          <w:sz w:val="24"/>
          <w:szCs w:val="24"/>
        </w:rPr>
        <w:t>Die zuständigen nationalen Behörden zahlen dem Personalmitglied das nationale Monatsgehalt.</w:t>
      </w:r>
    </w:p>
    <w:p w14:paraId="3EAC9440" w14:textId="77777777" w:rsidR="00FD18C7" w:rsidRPr="007575AD" w:rsidRDefault="00FD18C7"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p>
    <w:p w14:paraId="7DC02474" w14:textId="22D9FB54" w:rsidR="00FD18C7" w:rsidRPr="007575AD" w:rsidRDefault="00FD18C7"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r w:rsidRPr="007575AD">
        <w:rPr>
          <w:rFonts w:eastAsia="Arial" w:cs="Arial"/>
          <w:color w:val="000000"/>
          <w:sz w:val="24"/>
          <w:szCs w:val="24"/>
        </w:rPr>
        <w:tab/>
        <w:t>Das Personalmitglied meldet dem/der Direktor/in der Schule alle erhaltenen nationalen Monatsgehälter und legt Nachweise (Gehaltsabrechnung) vor, in denen alle zur Berechnung herangezogenen Elemente angeführt sind, einschl. der verpflichtenden Sozialabgaben und Steuern.</w:t>
      </w:r>
    </w:p>
    <w:p w14:paraId="4F4361BD" w14:textId="77777777" w:rsidR="00FD18C7" w:rsidRPr="007575AD" w:rsidRDefault="00FD18C7"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p>
    <w:p w14:paraId="67096334" w14:textId="77777777" w:rsidR="00FD18C7" w:rsidRPr="007575AD" w:rsidRDefault="00FD18C7" w:rsidP="00FD18C7">
      <w:pPr>
        <w:numPr>
          <w:ilvl w:val="0"/>
          <w:numId w:val="73"/>
        </w:numPr>
        <w:tabs>
          <w:tab w:val="left" w:pos="676"/>
          <w:tab w:val="left" w:pos="705"/>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18" w:hanging="788"/>
        <w:textAlignment w:val="baseline"/>
        <w:rPr>
          <w:rFonts w:cs="Arial"/>
          <w:color w:val="000000"/>
          <w:sz w:val="24"/>
        </w:rPr>
      </w:pPr>
      <w:r w:rsidRPr="007575AD">
        <w:rPr>
          <w:rFonts w:eastAsia="Arial" w:cs="Arial"/>
          <w:color w:val="000000"/>
          <w:sz w:val="24"/>
          <w:szCs w:val="24"/>
        </w:rPr>
        <w:t>Gemäß Artikel 19 legt ein Personalmitglied dem/der Direktor/in der Schule die durch seine abordnende Behörde erstellte Gehalts</w:t>
      </w:r>
      <w:r w:rsidRPr="007575AD">
        <w:rPr>
          <w:rFonts w:eastAsia="Arial" w:cs="Arial"/>
          <w:color w:val="000000"/>
          <w:sz w:val="24"/>
          <w:szCs w:val="24"/>
        </w:rPr>
        <w:softHyphen/>
        <w:t xml:space="preserve">abrechnung vor, sollte es Änderungen an deren Elementen geben, und zwar innerhalb drei Monaten nach deren Erhalt.  </w:t>
      </w:r>
    </w:p>
    <w:p w14:paraId="6E2FB008" w14:textId="77777777" w:rsidR="00FD18C7" w:rsidRPr="007575AD" w:rsidRDefault="00FD18C7" w:rsidP="00D52F0F">
      <w:pPr>
        <w:tabs>
          <w:tab w:val="left" w:pos="676"/>
          <w:tab w:val="left" w:pos="705"/>
          <w:tab w:val="left" w:pos="108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40"/>
        <w:textAlignment w:val="baseline"/>
        <w:rPr>
          <w:rFonts w:cs="Arial"/>
          <w:color w:val="000000"/>
          <w:sz w:val="24"/>
        </w:rPr>
      </w:pPr>
    </w:p>
    <w:p w14:paraId="3681238F" w14:textId="0699053E" w:rsidR="00FD18C7" w:rsidRPr="007575AD" w:rsidRDefault="00FD18C7" w:rsidP="00D52F0F">
      <w:pPr>
        <w:tabs>
          <w:tab w:val="left" w:pos="676"/>
          <w:tab w:val="left" w:pos="705"/>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40" w:hanging="856"/>
        <w:textAlignment w:val="baseline"/>
        <w:rPr>
          <w:rFonts w:cs="Arial"/>
          <w:color w:val="000000"/>
          <w:sz w:val="24"/>
        </w:rPr>
      </w:pPr>
      <w:r w:rsidRPr="007575AD">
        <w:rPr>
          <w:rFonts w:eastAsia="Arial" w:cs="Arial"/>
          <w:color w:val="000000"/>
          <w:sz w:val="24"/>
          <w:szCs w:val="24"/>
        </w:rPr>
        <w:tab/>
      </w:r>
      <w:r w:rsidRPr="007575AD">
        <w:rPr>
          <w:rFonts w:eastAsia="Arial" w:cs="Arial"/>
          <w:color w:val="000000"/>
          <w:sz w:val="24"/>
          <w:szCs w:val="24"/>
        </w:rPr>
        <w:tab/>
      </w:r>
      <w:r w:rsidRPr="007575AD">
        <w:rPr>
          <w:rFonts w:eastAsia="Arial" w:cs="Arial"/>
          <w:color w:val="000000"/>
          <w:sz w:val="24"/>
          <w:szCs w:val="24"/>
        </w:rPr>
        <w:tab/>
        <w:t>Unbeschadet der Anwendung von Artikel 75 ff. wird für ein Personal</w:t>
      </w:r>
      <w:r w:rsidR="00D52F0F">
        <w:rPr>
          <w:rFonts w:eastAsia="Arial" w:cs="Arial"/>
          <w:color w:val="000000"/>
          <w:sz w:val="24"/>
          <w:szCs w:val="24"/>
        </w:rPr>
        <w:softHyphen/>
      </w:r>
      <w:r w:rsidRPr="007575AD">
        <w:rPr>
          <w:rFonts w:eastAsia="Arial" w:cs="Arial"/>
          <w:color w:val="000000"/>
          <w:sz w:val="24"/>
          <w:szCs w:val="24"/>
        </w:rPr>
        <w:t>mitglied, das die unter (i) genannte Verpflichtung nicht erfüllt, eine rückwirkende Berichtigung der Berechnung seines Gehalts vorgenommen, sobald die Informationen vorgelegt wurden.</w:t>
      </w:r>
    </w:p>
    <w:p w14:paraId="133DFA25" w14:textId="77777777" w:rsidR="00FD18C7" w:rsidRPr="007575AD" w:rsidRDefault="00FD18C7" w:rsidP="00FD18C7">
      <w:pPr>
        <w:tabs>
          <w:tab w:val="left" w:pos="676"/>
          <w:tab w:val="left" w:pos="705"/>
          <w:tab w:val="left" w:pos="1350"/>
          <w:tab w:val="left" w:pos="1411"/>
          <w:tab w:val="left" w:pos="144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1440" w:hanging="856"/>
        <w:textAlignment w:val="baseline"/>
        <w:rPr>
          <w:rFonts w:cs="Arial"/>
          <w:color w:val="000000"/>
          <w:sz w:val="24"/>
        </w:rPr>
      </w:pPr>
    </w:p>
    <w:p w14:paraId="4BB22513" w14:textId="537FB595" w:rsidR="00FD18C7" w:rsidRPr="007575AD" w:rsidRDefault="00FD18C7" w:rsidP="00FD18C7">
      <w:pPr>
        <w:numPr>
          <w:ilvl w:val="0"/>
          <w:numId w:val="7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rPr>
      </w:pPr>
      <w:r w:rsidRPr="007575AD">
        <w:rPr>
          <w:rFonts w:eastAsia="Arial" w:cs="Arial"/>
          <w:color w:val="000000"/>
          <w:sz w:val="24"/>
          <w:szCs w:val="24"/>
        </w:rPr>
        <w:t>Ein Personalmitglied legt dem/der Direktor/in der Schule jedes Jahr die für das nationale Monatsgehalt des Monats August geltende Gehaltsabrechnung vor, und zwar spätestens am 30. September.</w:t>
      </w:r>
    </w:p>
    <w:p w14:paraId="0C451642" w14:textId="77777777" w:rsidR="00FD18C7" w:rsidRPr="007575AD" w:rsidRDefault="00FD18C7"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23"/>
        <w:textAlignment w:val="baseline"/>
        <w:rPr>
          <w:rFonts w:cs="Arial"/>
          <w:color w:val="000000"/>
          <w:sz w:val="24"/>
        </w:rPr>
      </w:pPr>
    </w:p>
    <w:p w14:paraId="517398F9" w14:textId="77777777" w:rsidR="00FD18C7" w:rsidRPr="007575AD" w:rsidRDefault="00FD18C7" w:rsidP="00FD18C7">
      <w:pPr>
        <w:tabs>
          <w:tab w:val="left" w:pos="676"/>
          <w:tab w:val="left" w:pos="705"/>
          <w:tab w:val="left" w:pos="810"/>
          <w:tab w:val="left" w:pos="1411"/>
          <w:tab w:val="left" w:pos="144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12" w:hanging="675"/>
        <w:textAlignment w:val="baseline"/>
        <w:rPr>
          <w:rFonts w:cs="Arial"/>
          <w:color w:val="000000"/>
          <w:sz w:val="24"/>
        </w:rPr>
      </w:pPr>
      <w:r w:rsidRPr="007575AD">
        <w:rPr>
          <w:rFonts w:eastAsia="Arial" w:cs="Arial"/>
          <w:color w:val="000000"/>
          <w:sz w:val="24"/>
          <w:szCs w:val="24"/>
        </w:rPr>
        <w:t xml:space="preserve"> </w:t>
      </w:r>
      <w:r w:rsidRPr="007575AD">
        <w:rPr>
          <w:rFonts w:eastAsia="Arial" w:cs="Arial"/>
          <w:color w:val="000000"/>
          <w:sz w:val="24"/>
          <w:szCs w:val="24"/>
        </w:rPr>
        <w:tab/>
      </w:r>
      <w:r w:rsidRPr="007575AD">
        <w:rPr>
          <w:rFonts w:eastAsia="Arial" w:cs="Arial"/>
          <w:color w:val="000000"/>
          <w:sz w:val="24"/>
          <w:szCs w:val="24"/>
        </w:rPr>
        <w:tab/>
        <w:t xml:space="preserve">Unbeschadet der Anwendung von Artikel 75 ff. ergeben sich für ein Personalmitglied, das die unter (ii) genannte Verpflichtung nicht erfüllt, die folgenden kumulativen Konsequenzen:  </w:t>
      </w:r>
    </w:p>
    <w:p w14:paraId="5AC06EBC" w14:textId="77777777" w:rsidR="00FD18C7" w:rsidRPr="007575AD" w:rsidRDefault="00FD18C7" w:rsidP="00FD18C7">
      <w:pPr>
        <w:tabs>
          <w:tab w:val="left" w:pos="676"/>
          <w:tab w:val="left" w:pos="705"/>
          <w:tab w:val="left" w:pos="810"/>
          <w:tab w:val="left" w:pos="1411"/>
          <w:tab w:val="left" w:pos="144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12" w:hanging="675"/>
        <w:textAlignment w:val="baseline"/>
        <w:rPr>
          <w:rFonts w:cs="Arial"/>
          <w:color w:val="000000"/>
          <w:sz w:val="24"/>
        </w:rPr>
      </w:pPr>
    </w:p>
    <w:p w14:paraId="2364F9D1" w14:textId="0BB3CE1A" w:rsidR="00FD18C7" w:rsidRPr="007575AD" w:rsidRDefault="00FD18C7" w:rsidP="00FD18C7">
      <w:pPr>
        <w:tabs>
          <w:tab w:val="left" w:pos="450"/>
          <w:tab w:val="left" w:pos="676"/>
          <w:tab w:val="left" w:pos="705"/>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1440" w:hanging="1381"/>
        <w:textAlignment w:val="baseline"/>
        <w:rPr>
          <w:rFonts w:cs="Arial"/>
          <w:color w:val="000000"/>
          <w:sz w:val="24"/>
        </w:rPr>
      </w:pPr>
      <w:r w:rsidRPr="007575AD">
        <w:rPr>
          <w:rFonts w:eastAsia="Arial" w:cs="Arial"/>
          <w:color w:val="000000"/>
          <w:sz w:val="24"/>
          <w:szCs w:val="24"/>
        </w:rPr>
        <w:tab/>
      </w:r>
      <w:r w:rsidRPr="007575AD">
        <w:rPr>
          <w:rFonts w:eastAsia="Arial" w:cs="Arial"/>
          <w:color w:val="000000"/>
          <w:sz w:val="24"/>
          <w:szCs w:val="24"/>
        </w:rPr>
        <w:tab/>
      </w:r>
      <w:r w:rsidRPr="007575AD">
        <w:rPr>
          <w:rFonts w:eastAsia="Arial" w:cs="Arial"/>
          <w:color w:val="000000"/>
          <w:sz w:val="24"/>
          <w:szCs w:val="24"/>
        </w:rPr>
        <w:tab/>
      </w:r>
      <w:r w:rsidRPr="007575AD">
        <w:rPr>
          <w:rFonts w:eastAsia="Arial" w:cs="Arial"/>
          <w:color w:val="000000"/>
          <w:sz w:val="24"/>
          <w:szCs w:val="24"/>
        </w:rPr>
        <w:tab/>
        <w:t xml:space="preserve">- erfolgt diese Vorlage nicht bis zum 31. Dezember desselben Jahres, wird die monatliche nationale Steuer, die unter Punkt 2. c) </w:t>
      </w:r>
      <w:r w:rsidRPr="007575AD">
        <w:rPr>
          <w:rFonts w:eastAsia="Arial" w:cs="Arial"/>
          <w:color w:val="000000"/>
          <w:sz w:val="24"/>
          <w:szCs w:val="24"/>
        </w:rPr>
        <w:lastRenderedPageBreak/>
        <w:t>dieses Artikels berücksichtigt wird, vorläufig ab dem 1. Januar auf null festgesetzt, bis die fragliche Gehaltsabrechnung vorgelegt wird;</w:t>
      </w:r>
    </w:p>
    <w:p w14:paraId="73D08065" w14:textId="77777777" w:rsidR="00FD18C7" w:rsidRPr="007575AD" w:rsidRDefault="00FD18C7"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5" w:hanging="675"/>
        <w:textAlignment w:val="baseline"/>
        <w:rPr>
          <w:rFonts w:cs="Arial"/>
          <w:color w:val="000000"/>
          <w:sz w:val="24"/>
        </w:rPr>
      </w:pPr>
      <w:r w:rsidRPr="007575AD">
        <w:rPr>
          <w:rFonts w:cs="Arial"/>
          <w:color w:val="000000"/>
          <w:sz w:val="24"/>
        </w:rPr>
        <w:tab/>
      </w:r>
    </w:p>
    <w:p w14:paraId="20DA88BF" w14:textId="08A83E4C" w:rsidR="00FD18C7" w:rsidRPr="007575AD" w:rsidRDefault="00FD18C7" w:rsidP="00FD18C7">
      <w:pPr>
        <w:tabs>
          <w:tab w:val="left" w:pos="676"/>
          <w:tab w:val="left" w:pos="705"/>
          <w:tab w:val="left" w:pos="1411"/>
          <w:tab w:val="left" w:pos="144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1440" w:hanging="1213"/>
        <w:textAlignment w:val="baseline"/>
        <w:rPr>
          <w:rFonts w:cs="Arial"/>
          <w:color w:val="000000"/>
          <w:sz w:val="24"/>
        </w:rPr>
      </w:pPr>
      <w:r w:rsidRPr="007575AD">
        <w:rPr>
          <w:rFonts w:eastAsia="Arial" w:cs="Arial"/>
          <w:color w:val="000000"/>
          <w:sz w:val="24"/>
          <w:szCs w:val="24"/>
        </w:rPr>
        <w:tab/>
      </w:r>
      <w:r w:rsidRPr="007575AD">
        <w:rPr>
          <w:rFonts w:eastAsia="Arial" w:cs="Arial"/>
          <w:color w:val="000000"/>
          <w:sz w:val="24"/>
          <w:szCs w:val="24"/>
        </w:rPr>
        <w:tab/>
      </w:r>
      <w:r w:rsidRPr="007575AD">
        <w:rPr>
          <w:rFonts w:eastAsia="Arial" w:cs="Arial"/>
          <w:color w:val="000000"/>
          <w:sz w:val="24"/>
          <w:szCs w:val="24"/>
        </w:rPr>
        <w:tab/>
        <w:t>- erfolgt diese Vorlage nicht bis zum 31. März des Folgejahres, wird der Anspruch auf die unter Punkt 2. b) genannten Zahlungen ab 1. April ausgesetzt, bis die Gehaltsabrechnung vorgelegt wird.</w:t>
      </w:r>
    </w:p>
    <w:p w14:paraId="7ABCCA25" w14:textId="77777777" w:rsidR="00FD18C7" w:rsidRPr="007575AD" w:rsidRDefault="00FD18C7" w:rsidP="00FD18C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ind w:left="676" w:hanging="676"/>
        <w:textAlignment w:val="baseline"/>
        <w:rPr>
          <w:rFonts w:cs="Arial"/>
          <w:color w:val="000000"/>
          <w:sz w:val="24"/>
        </w:rPr>
      </w:pPr>
      <w:r w:rsidRPr="007575AD">
        <w:rPr>
          <w:rFonts w:cs="Arial"/>
          <w:color w:val="000000"/>
          <w:sz w:val="24"/>
        </w:rPr>
        <w:tab/>
      </w:r>
    </w:p>
    <w:p w14:paraId="37A3E793" w14:textId="77777777" w:rsidR="009F3899" w:rsidRPr="007575AD" w:rsidRDefault="00FD18C7" w:rsidP="00FD18C7">
      <w:pPr>
        <w:pStyle w:val="Body"/>
        <w:widowControl w:val="0"/>
        <w:ind w:left="1080" w:hanging="1080"/>
        <w:rPr>
          <w:rFonts w:ascii="Arial" w:hAnsi="Arial"/>
          <w:noProof w:val="0"/>
          <w:lang w:val="de-DE"/>
        </w:rPr>
      </w:pPr>
      <w:r w:rsidRPr="007575AD">
        <w:rPr>
          <w:rFonts w:ascii="Arial" w:eastAsia="Arial" w:hAnsi="Arial" w:cs="Arial"/>
          <w:noProof w:val="0"/>
          <w:color w:val="auto"/>
          <w:sz w:val="20"/>
          <w:lang w:val="de-DE"/>
        </w:rPr>
        <w:tab/>
      </w:r>
      <w:r w:rsidRPr="007575AD">
        <w:rPr>
          <w:rFonts w:ascii="Arial" w:eastAsia="Arial" w:hAnsi="Arial" w:cs="Arial"/>
          <w:noProof w:val="0"/>
          <w:color w:val="auto"/>
          <w:sz w:val="20"/>
          <w:lang w:val="de-DE"/>
        </w:rPr>
        <w:tab/>
      </w:r>
      <w:r w:rsidRPr="007575AD">
        <w:rPr>
          <w:rFonts w:ascii="Arial" w:eastAsia="Arial" w:hAnsi="Arial" w:cs="Arial"/>
          <w:noProof w:val="0"/>
          <w:szCs w:val="24"/>
          <w:lang w:val="de-DE"/>
        </w:rPr>
        <w:t>Falls die Schule die Vorlage von Nachweisen verlangt und ein Personalmitglied die in (i) und (ii) genannten Verpflichtungen nicht erfüllt, gilt der Zeitraum von fünf Jahren, auf den in Artikel 73 dieses Statuts verwiesen wird, nicht</w:t>
      </w:r>
      <w:r w:rsidR="009F3899" w:rsidRPr="007575AD">
        <w:rPr>
          <w:rFonts w:ascii="Arial" w:hAnsi="Arial"/>
          <w:noProof w:val="0"/>
          <w:lang w:val="de-DE"/>
        </w:rPr>
        <w:t>.</w:t>
      </w:r>
    </w:p>
    <w:p w14:paraId="25F7CF3E" w14:textId="77777777" w:rsidR="009F3899" w:rsidRPr="007575AD" w:rsidRDefault="009F3899">
      <w:pPr>
        <w:pStyle w:val="Body"/>
        <w:widowControl w:val="0"/>
        <w:rPr>
          <w:rFonts w:ascii="Arial" w:hAnsi="Arial"/>
          <w:noProof w:val="0"/>
          <w:lang w:val="de-DE"/>
        </w:rPr>
      </w:pPr>
    </w:p>
    <w:p w14:paraId="2ED63306" w14:textId="77777777" w:rsidR="00FD18C7" w:rsidRPr="007575AD" w:rsidRDefault="00FD18C7">
      <w:pPr>
        <w:pStyle w:val="Body"/>
        <w:widowControl w:val="0"/>
        <w:rPr>
          <w:rFonts w:ascii="Arial" w:hAnsi="Arial"/>
          <w:noProof w:val="0"/>
          <w:lang w:val="de-DE"/>
        </w:rPr>
      </w:pPr>
    </w:p>
    <w:p w14:paraId="6A703B2E" w14:textId="4EFBEF12" w:rsidR="0079744A" w:rsidRPr="007575AD" w:rsidRDefault="009F3899" w:rsidP="00FD18C7">
      <w:pPr>
        <w:spacing w:before="0" w:after="0"/>
        <w:ind w:left="1134" w:hanging="425"/>
        <w:rPr>
          <w:sz w:val="24"/>
          <w:szCs w:val="24"/>
        </w:rPr>
      </w:pPr>
      <w:r w:rsidRPr="007575AD">
        <w:t xml:space="preserve">b) </w:t>
      </w:r>
      <w:r w:rsidRPr="007575AD">
        <w:tab/>
      </w:r>
      <w:r w:rsidR="00FD18C7" w:rsidRPr="007575AD">
        <w:rPr>
          <w:rFonts w:eastAsia="Arial" w:cs="Arial"/>
          <w:sz w:val="24"/>
          <w:szCs w:val="24"/>
        </w:rPr>
        <w:t>Die Europäische Schule zahlt den Unterschiedsbetrag zwischen einerseits dem im vorliegenden Statut vorgesehenen Gehalt und andererseits dem Gegenwert aller nationalen Bezüge, abzüglich der verpflichtenden Sozialabgaben. Dieser Gegenwert wird in der Währung jenes Landes berechnet, in dem das Personalmitglied seine Diensttätigkeit ausübt, und zwar unter Zugrundelegung der Wechsel</w:t>
      </w:r>
      <w:r w:rsidR="004817F8" w:rsidRPr="007575AD">
        <w:rPr>
          <w:rFonts w:eastAsia="Arial" w:cs="Arial"/>
          <w:sz w:val="24"/>
          <w:szCs w:val="24"/>
        </w:rPr>
        <w:softHyphen/>
      </w:r>
      <w:r w:rsidR="00FD18C7" w:rsidRPr="007575AD">
        <w:rPr>
          <w:rFonts w:eastAsia="Arial" w:cs="Arial"/>
          <w:sz w:val="24"/>
          <w:szCs w:val="24"/>
        </w:rPr>
        <w:t>kurse, die bei der Anpassung der Gehälter der Beamten der Europäischen Gemeinschaften angewendet werden</w:t>
      </w:r>
      <w:r w:rsidR="0079744A" w:rsidRPr="007575AD">
        <w:rPr>
          <w:sz w:val="24"/>
          <w:szCs w:val="24"/>
        </w:rPr>
        <w:t>.</w:t>
      </w:r>
    </w:p>
    <w:p w14:paraId="6E9B30EB" w14:textId="77777777" w:rsidR="0079744A" w:rsidRPr="007575AD" w:rsidRDefault="00FD18C7" w:rsidP="0079744A">
      <w:pPr>
        <w:spacing w:before="0" w:after="0"/>
        <w:ind w:left="1134"/>
        <w:rPr>
          <w:sz w:val="24"/>
          <w:szCs w:val="24"/>
        </w:rPr>
      </w:pPr>
      <w:r w:rsidRPr="007575AD">
        <w:rPr>
          <w:rFonts w:eastAsia="Arial" w:cs="Arial"/>
          <w:color w:val="000000"/>
          <w:sz w:val="24"/>
          <w:szCs w:val="24"/>
        </w:rPr>
        <w:t>Diese Wechselkurse werden mit den für die Ausführung des Haushalts geltenden monatlichen Wechselkursen abgeglichen. Ergibt sich für eine oder mehrere Devisen gegenüber den bisher angewandten Wechselkursen eine Abweichung von 5 % oder mehr, erfolgt ab diesem Monat eine Anpassung. Wird die Auslöseschwelle nicht erreicht, erfolgt spätestens nach 6 Monaten eine Aktualisierung der Wechselkurse</w:t>
      </w:r>
      <w:r w:rsidR="0079744A" w:rsidRPr="007575AD">
        <w:rPr>
          <w:sz w:val="24"/>
          <w:szCs w:val="24"/>
        </w:rPr>
        <w:t>.</w:t>
      </w:r>
    </w:p>
    <w:p w14:paraId="52B0A613" w14:textId="77777777" w:rsidR="009F3899" w:rsidRPr="007575AD" w:rsidRDefault="009F3899" w:rsidP="00FD18C7">
      <w:pPr>
        <w:pStyle w:val="Body"/>
        <w:widowControl w:val="0"/>
        <w:tabs>
          <w:tab w:val="left" w:pos="1134"/>
          <w:tab w:val="left" w:pos="5040"/>
          <w:tab w:val="left" w:pos="720"/>
          <w:tab w:val="left" w:pos="1080"/>
        </w:tabs>
        <w:ind w:left="1080" w:hanging="1080"/>
        <w:rPr>
          <w:rFonts w:ascii="Arial" w:hAnsi="Arial"/>
          <w:noProof w:val="0"/>
          <w:lang w:val="de-DE"/>
        </w:rPr>
      </w:pPr>
      <w:r w:rsidRPr="007575AD">
        <w:rPr>
          <w:noProof w:val="0"/>
          <w:lang w:val="de-DE"/>
        </w:rPr>
        <w:tab/>
      </w:r>
      <w:r w:rsidRPr="007575AD">
        <w:rPr>
          <w:noProof w:val="0"/>
          <w:lang w:val="de-DE"/>
        </w:rPr>
        <w:tab/>
      </w:r>
      <w:r w:rsidR="00FD18C7" w:rsidRPr="007575AD">
        <w:rPr>
          <w:rFonts w:ascii="Arial" w:eastAsia="Arial" w:hAnsi="Arial" w:cs="Arial"/>
          <w:noProof w:val="0"/>
          <w:szCs w:val="24"/>
          <w:lang w:val="de-DE"/>
        </w:rPr>
        <w:t>Liegt dieser Gegenwert über dem gemäß dem Statut vorgesehenen Jahresgehalt, bleibt der Unterschied zwischen den beiden Summendem betreffenden Personalmitglied erhalten</w:t>
      </w:r>
      <w:r w:rsidRPr="007575AD">
        <w:rPr>
          <w:rFonts w:ascii="Arial" w:hAnsi="Arial"/>
          <w:noProof w:val="0"/>
          <w:lang w:val="de-DE"/>
        </w:rPr>
        <w:t>.</w:t>
      </w:r>
    </w:p>
    <w:p w14:paraId="5DE006BC" w14:textId="77777777" w:rsidR="009F3899" w:rsidRPr="007575AD" w:rsidRDefault="009F3899">
      <w:pPr>
        <w:pStyle w:val="Body"/>
        <w:widowControl w:val="0"/>
        <w:rPr>
          <w:rFonts w:ascii="Arial" w:hAnsi="Arial"/>
          <w:noProof w:val="0"/>
          <w:lang w:val="de-DE"/>
        </w:rPr>
      </w:pPr>
    </w:p>
    <w:p w14:paraId="766F4059" w14:textId="77777777" w:rsidR="009F3899" w:rsidRPr="007575AD" w:rsidRDefault="009F3899">
      <w:pPr>
        <w:spacing w:line="280" w:lineRule="atLeast"/>
        <w:ind w:left="1134" w:hanging="425"/>
        <w:rPr>
          <w:rFonts w:cs="Arial"/>
          <w:sz w:val="24"/>
          <w:szCs w:val="24"/>
        </w:rPr>
      </w:pPr>
      <w:r w:rsidRPr="007575AD">
        <w:t>c)</w:t>
      </w:r>
      <w:r w:rsidRPr="007575AD">
        <w:tab/>
      </w:r>
      <w:r w:rsidR="00FD18C7" w:rsidRPr="007575AD">
        <w:rPr>
          <w:rFonts w:eastAsia="Arial" w:cs="Arial"/>
          <w:color w:val="000000"/>
          <w:sz w:val="24"/>
          <w:szCs w:val="24"/>
        </w:rPr>
        <w:t>Wenn 80 % des monatlichen Betrags der Steuerabgaben auf das nationale Gehalt sich vom Betrag der Steuerabzüge unterscheiden, die in Anwendung der für die Beamten der Europäischen Gemeinschaften vorgesehenen Vorschriften bezüglich der Festlegung der Bedingungen des Anwendungsverfahrens der zugunsten der Gemeinschaft festgelegten Steuer vorgenommen würden, wird eine vorläufige positive oder negative „Angleichung“ vorgenommen, die der Differenz zwischen den beiden obigen Beträgen entspricht, um eine Gleichheit der Gehälter unter den Personalmitgliedern der verschiedenen Herkunftsländer zu gewährleisten</w:t>
      </w:r>
      <w:r w:rsidRPr="007575AD">
        <w:rPr>
          <w:rFonts w:cs="Arial"/>
          <w:sz w:val="24"/>
          <w:szCs w:val="24"/>
        </w:rPr>
        <w:t>.</w:t>
      </w:r>
    </w:p>
    <w:p w14:paraId="25047F4F" w14:textId="396AA028"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cs="Arial"/>
          <w:noProof w:val="0"/>
          <w:szCs w:val="24"/>
          <w:lang w:val="de-DE"/>
        </w:rPr>
        <w:tab/>
      </w:r>
      <w:r w:rsidRPr="007575AD">
        <w:rPr>
          <w:rFonts w:ascii="Arial" w:hAnsi="Arial" w:cs="Arial"/>
          <w:noProof w:val="0"/>
          <w:szCs w:val="24"/>
          <w:lang w:val="de-DE"/>
        </w:rPr>
        <w:tab/>
      </w:r>
      <w:r w:rsidR="00FD18C7" w:rsidRPr="007575AD">
        <w:rPr>
          <w:rFonts w:ascii="Arial" w:eastAsia="Arial" w:hAnsi="Arial" w:cs="Arial"/>
          <w:noProof w:val="0"/>
          <w:szCs w:val="24"/>
          <w:lang w:val="de-DE"/>
        </w:rPr>
        <w:t>Die endgültige Berechnung erfolgt aufgrund des Steuerbescheids der zuständigen nationalen Steuerbehörde des betreffenden Personal</w:t>
      </w:r>
      <w:r w:rsidR="00D52F0F">
        <w:rPr>
          <w:rFonts w:ascii="Arial" w:eastAsia="Arial" w:hAnsi="Arial" w:cs="Arial"/>
          <w:noProof w:val="0"/>
          <w:szCs w:val="24"/>
          <w:lang w:val="de-DE"/>
        </w:rPr>
        <w:softHyphen/>
      </w:r>
      <w:r w:rsidR="00FD18C7" w:rsidRPr="007575AD">
        <w:rPr>
          <w:rFonts w:ascii="Arial" w:eastAsia="Arial" w:hAnsi="Arial" w:cs="Arial"/>
          <w:noProof w:val="0"/>
          <w:szCs w:val="24"/>
          <w:lang w:val="de-DE"/>
        </w:rPr>
        <w:t>mitglieds ohne Berücksichtigung anderer Einkommen als das nationale Gehalt, aber unter Berücksichtigung möglicher steuerlicher Vorteile, die den nationalen Steuerbetrag reduzieren. Das Personalmitglied wird diesen Steuerbescheid innerhalb 30 Arbeitstagen nach Erhalt an die Schulverwaltung weiterleiten</w:t>
      </w:r>
      <w:r w:rsidRPr="007575AD">
        <w:rPr>
          <w:rFonts w:ascii="Arial" w:hAnsi="Arial"/>
          <w:noProof w:val="0"/>
          <w:lang w:val="de-DE"/>
        </w:rPr>
        <w:t>.</w:t>
      </w:r>
    </w:p>
    <w:p w14:paraId="3894BF9C" w14:textId="395F4E8B" w:rsidR="00FD18C7" w:rsidRPr="007575AD" w:rsidRDefault="00FD18C7" w:rsidP="00FD18C7">
      <w:pPr>
        <w:pStyle w:val="Body"/>
        <w:widowControl w:val="0"/>
        <w:tabs>
          <w:tab w:val="left" w:pos="1080"/>
          <w:tab w:val="left" w:pos="5040"/>
          <w:tab w:val="left" w:pos="720"/>
          <w:tab w:val="left" w:pos="1080"/>
        </w:tabs>
        <w:spacing w:before="120"/>
        <w:ind w:left="1077" w:hanging="1077"/>
        <w:rPr>
          <w:rFonts w:ascii="Arial" w:hAnsi="Arial"/>
          <w:noProof w:val="0"/>
          <w:lang w:val="de-DE"/>
        </w:rPr>
      </w:pPr>
      <w:r w:rsidRPr="007575AD">
        <w:rPr>
          <w:rFonts w:ascii="Arial" w:hAnsi="Arial"/>
          <w:noProof w:val="0"/>
          <w:lang w:val="de-DE"/>
        </w:rPr>
        <w:lastRenderedPageBreak/>
        <w:tab/>
      </w:r>
      <w:r w:rsidRPr="007575AD">
        <w:rPr>
          <w:rFonts w:ascii="Arial" w:hAnsi="Arial"/>
          <w:noProof w:val="0"/>
          <w:lang w:val="de-DE"/>
        </w:rPr>
        <w:tab/>
      </w:r>
      <w:r w:rsidRPr="007575AD">
        <w:rPr>
          <w:rFonts w:ascii="Arial" w:eastAsia="Arial" w:hAnsi="Arial" w:cs="Arial"/>
          <w:noProof w:val="0"/>
          <w:szCs w:val="24"/>
          <w:lang w:val="de-DE"/>
        </w:rPr>
        <w:t>Sollte ein Personalmitglied die Verpflichtung zur Vorlage des Steuer</w:t>
      </w:r>
      <w:r w:rsidR="004817F8" w:rsidRPr="007575AD">
        <w:rPr>
          <w:rFonts w:ascii="Arial" w:eastAsia="Arial" w:hAnsi="Arial" w:cs="Arial"/>
          <w:noProof w:val="0"/>
          <w:szCs w:val="24"/>
          <w:lang w:val="de-DE"/>
        </w:rPr>
        <w:softHyphen/>
      </w:r>
      <w:r w:rsidRPr="007575AD">
        <w:rPr>
          <w:rFonts w:ascii="Arial" w:eastAsia="Arial" w:hAnsi="Arial" w:cs="Arial"/>
          <w:noProof w:val="0"/>
          <w:szCs w:val="24"/>
          <w:lang w:val="de-DE"/>
        </w:rPr>
        <w:t>bescheids für Jahr N-3, auf die in Absatz 2 von Punkt 2. c) verwiesen wird, nicht erfüllen, wird die nationale Steuer, die für dieses Jahr N-3 abgezogen wurde, als null betrachtet.</w:t>
      </w:r>
    </w:p>
    <w:p w14:paraId="3D878935"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p>
    <w:p w14:paraId="13A77F50" w14:textId="77777777" w:rsidR="009F3899" w:rsidRPr="007575AD" w:rsidRDefault="009F3899" w:rsidP="00AC6124">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noProof w:val="0"/>
          <w:lang w:val="de-DE"/>
        </w:rPr>
        <w:t>3.</w:t>
      </w:r>
      <w:r w:rsidRPr="007575AD">
        <w:rPr>
          <w:rFonts w:ascii="Arial" w:hAnsi="Arial"/>
          <w:noProof w:val="0"/>
          <w:lang w:val="de-DE"/>
        </w:rPr>
        <w:tab/>
      </w:r>
      <w:r w:rsidR="00AC6124" w:rsidRPr="007575AD">
        <w:rPr>
          <w:rFonts w:ascii="Arial" w:hAnsi="Arial"/>
          <w:noProof w:val="0"/>
          <w:lang w:val="de-DE"/>
        </w:rPr>
        <w:tab/>
      </w:r>
      <w:r w:rsidRPr="007575AD">
        <w:rPr>
          <w:rFonts w:ascii="Arial" w:hAnsi="Arial" w:cs="Arial"/>
          <w:noProof w:val="0"/>
          <w:szCs w:val="24"/>
          <w:lang w:val="de-DE"/>
        </w:rPr>
        <w:t xml:space="preserve">Die Direktoren </w:t>
      </w:r>
      <w:r w:rsidR="00E91E0E" w:rsidRPr="007575AD">
        <w:rPr>
          <w:rFonts w:ascii="Arial" w:hAnsi="Arial" w:cs="Arial"/>
          <w:noProof w:val="0"/>
          <w:szCs w:val="24"/>
          <w:lang w:val="de-DE"/>
        </w:rPr>
        <w:t xml:space="preserve">und der Zentrale Rechnungsführer </w:t>
      </w:r>
      <w:r w:rsidRPr="007575AD">
        <w:rPr>
          <w:rFonts w:ascii="Arial" w:hAnsi="Arial" w:cs="Arial"/>
          <w:noProof w:val="0"/>
          <w:szCs w:val="24"/>
          <w:lang w:val="de-DE"/>
        </w:rPr>
        <w:t>genießen eine Zulage in Höhe von 15% ihres Grundgehalts</w:t>
      </w:r>
      <w:r w:rsidRPr="007575AD">
        <w:rPr>
          <w:rFonts w:ascii="Arial" w:hAnsi="Arial"/>
          <w:noProof w:val="0"/>
          <w:lang w:val="de-DE"/>
        </w:rPr>
        <w:t>.</w:t>
      </w:r>
    </w:p>
    <w:p w14:paraId="1BCBD75D" w14:textId="77777777" w:rsidR="009F3899" w:rsidRPr="007575AD" w:rsidRDefault="009F3899">
      <w:pPr>
        <w:pStyle w:val="Body"/>
        <w:widowControl w:val="0"/>
        <w:rPr>
          <w:rFonts w:ascii="Arial" w:hAnsi="Arial"/>
          <w:noProof w:val="0"/>
          <w:lang w:val="de-DE"/>
        </w:rPr>
      </w:pPr>
    </w:p>
    <w:p w14:paraId="7611C035"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b/>
          <w:noProof w:val="0"/>
          <w:u w:val="single"/>
          <w:lang w:val="de-DE"/>
        </w:rPr>
        <w:t>Artikel 50</w:t>
      </w:r>
      <w:r w:rsidRPr="007575AD">
        <w:rPr>
          <w:rFonts w:ascii="Arial" w:hAnsi="Arial"/>
          <w:noProof w:val="0"/>
          <w:lang w:val="de-DE"/>
        </w:rPr>
        <w:t xml:space="preserve"> </w:t>
      </w:r>
    </w:p>
    <w:p w14:paraId="22079EA7" w14:textId="77777777" w:rsidR="009F3899" w:rsidRPr="007575AD" w:rsidRDefault="009F3899">
      <w:pPr>
        <w:pStyle w:val="Body"/>
        <w:widowControl w:val="0"/>
        <w:rPr>
          <w:rFonts w:ascii="Arial" w:hAnsi="Arial" w:cs="Arial"/>
          <w:noProof w:val="0"/>
          <w:szCs w:val="24"/>
          <w:lang w:val="de-DE"/>
        </w:rPr>
      </w:pPr>
    </w:p>
    <w:p w14:paraId="195E27A4" w14:textId="77777777" w:rsidR="009F3899" w:rsidRPr="007575AD" w:rsidRDefault="005C769B" w:rsidP="00C867FD">
      <w:pPr>
        <w:numPr>
          <w:ilvl w:val="0"/>
          <w:numId w:val="55"/>
        </w:numPr>
        <w:spacing w:after="0"/>
        <w:rPr>
          <w:rFonts w:cs="Arial"/>
          <w:bCs/>
          <w:sz w:val="24"/>
        </w:rPr>
      </w:pPr>
      <w:r w:rsidRPr="007575AD">
        <w:rPr>
          <w:rFonts w:cs="Arial"/>
          <w:bCs/>
          <w:sz w:val="24"/>
        </w:rPr>
        <w:t>Vom 1. Januar 2014 bis zum 31. Dezember 2023</w:t>
      </w:r>
      <w:r w:rsidR="009F3899" w:rsidRPr="007575AD">
        <w:rPr>
          <w:rFonts w:cs="Arial"/>
          <w:bCs/>
          <w:sz w:val="24"/>
        </w:rPr>
        <w:t xml:space="preserve"> wird eine befristete Maßnahme - die so genannte „So</w:t>
      </w:r>
      <w:r w:rsidRPr="007575AD">
        <w:rPr>
          <w:rFonts w:cs="Arial"/>
          <w:bCs/>
          <w:sz w:val="24"/>
        </w:rPr>
        <w:t>lidaritäts</w:t>
      </w:r>
      <w:r w:rsidR="009F3899" w:rsidRPr="007575AD">
        <w:rPr>
          <w:rFonts w:cs="Arial"/>
          <w:bCs/>
          <w:sz w:val="24"/>
        </w:rPr>
        <w:t>abgabe“ – auf die Dienstbezüge angewandt.</w:t>
      </w:r>
    </w:p>
    <w:p w14:paraId="4C23702E" w14:textId="77777777" w:rsidR="009F3899" w:rsidRPr="007575AD" w:rsidRDefault="009F3899" w:rsidP="00C867FD">
      <w:pPr>
        <w:numPr>
          <w:ilvl w:val="0"/>
          <w:numId w:val="55"/>
        </w:numPr>
        <w:rPr>
          <w:rFonts w:cs="Arial"/>
          <w:bCs/>
          <w:sz w:val="24"/>
        </w:rPr>
      </w:pPr>
      <w:r w:rsidRPr="007575AD">
        <w:rPr>
          <w:rFonts w:cs="Arial"/>
          <w:bCs/>
          <w:sz w:val="24"/>
        </w:rPr>
        <w:t>Der Satz der So</w:t>
      </w:r>
      <w:r w:rsidR="005C769B" w:rsidRPr="007575AD">
        <w:rPr>
          <w:rFonts w:cs="Arial"/>
          <w:bCs/>
          <w:sz w:val="24"/>
        </w:rPr>
        <w:t>lidaritäts</w:t>
      </w:r>
      <w:r w:rsidRPr="007575AD">
        <w:rPr>
          <w:rFonts w:cs="Arial"/>
          <w:bCs/>
          <w:sz w:val="24"/>
        </w:rPr>
        <w:t>abgabe, die auf die Bemessungsgrundlage nach Absatz 3 erhoben wird, beträgt</w:t>
      </w:r>
      <w:r w:rsidR="005C769B" w:rsidRPr="007575AD">
        <w:rPr>
          <w:rFonts w:cs="Arial"/>
          <w:bCs/>
          <w:sz w:val="24"/>
        </w:rPr>
        <w:t xml:space="preserve"> 6%.</w:t>
      </w:r>
    </w:p>
    <w:p w14:paraId="069377FF" w14:textId="77777777" w:rsidR="009F3899" w:rsidRPr="007575AD" w:rsidRDefault="00AC6124" w:rsidP="00C867FD">
      <w:pPr>
        <w:numPr>
          <w:ilvl w:val="0"/>
          <w:numId w:val="55"/>
        </w:numPr>
        <w:tabs>
          <w:tab w:val="left" w:pos="567"/>
          <w:tab w:val="left" w:pos="1134"/>
        </w:tabs>
        <w:spacing w:after="0"/>
        <w:rPr>
          <w:rFonts w:cs="Arial"/>
          <w:bCs/>
          <w:sz w:val="24"/>
        </w:rPr>
      </w:pPr>
      <w:r w:rsidRPr="007575AD">
        <w:rPr>
          <w:rFonts w:cs="Arial"/>
          <w:bCs/>
          <w:sz w:val="24"/>
        </w:rPr>
        <w:t xml:space="preserve">a) </w:t>
      </w:r>
      <w:r w:rsidR="009F3899" w:rsidRPr="007575AD">
        <w:rPr>
          <w:rFonts w:cs="Arial"/>
          <w:bCs/>
          <w:sz w:val="24"/>
        </w:rPr>
        <w:t>Die Bemessungsgrundlage für die So</w:t>
      </w:r>
      <w:r w:rsidR="005C769B" w:rsidRPr="007575AD">
        <w:rPr>
          <w:rFonts w:cs="Arial"/>
          <w:bCs/>
          <w:sz w:val="24"/>
        </w:rPr>
        <w:t>lidaritäts</w:t>
      </w:r>
      <w:r w:rsidR="009F3899" w:rsidRPr="007575AD">
        <w:rPr>
          <w:rFonts w:cs="Arial"/>
          <w:bCs/>
          <w:sz w:val="24"/>
        </w:rPr>
        <w:t xml:space="preserve">abgabe entspricht dem Grundgehalt in der bei der Berechnung der Dienstbezüge zugrunde gelegten Besoldungsgruppe, abzüglich  </w:t>
      </w:r>
    </w:p>
    <w:p w14:paraId="626F1899" w14:textId="2D9E1B8A" w:rsidR="009F3899" w:rsidRPr="007575AD" w:rsidRDefault="009F3899">
      <w:pPr>
        <w:tabs>
          <w:tab w:val="left" w:pos="567"/>
        </w:tabs>
        <w:spacing w:after="0"/>
        <w:ind w:left="993" w:hanging="987"/>
        <w:rPr>
          <w:rFonts w:cs="Arial"/>
          <w:bCs/>
          <w:sz w:val="24"/>
        </w:rPr>
      </w:pPr>
      <w:r w:rsidRPr="007575AD">
        <w:rPr>
          <w:rFonts w:cs="Arial"/>
          <w:bCs/>
          <w:sz w:val="24"/>
        </w:rPr>
        <w:tab/>
      </w:r>
      <w:r w:rsidRPr="007575AD">
        <w:rPr>
          <w:rFonts w:cs="Arial"/>
          <w:bCs/>
          <w:sz w:val="24"/>
        </w:rPr>
        <w:tab/>
        <w:t>i) der im Rahmen der Regelungen der sozialen Sicherheit geleisteten</w:t>
      </w:r>
      <w:r w:rsidR="00C70D2C">
        <w:rPr>
          <w:rFonts w:cs="Arial"/>
          <w:bCs/>
          <w:sz w:val="24"/>
        </w:rPr>
        <w:t xml:space="preserve"> </w:t>
      </w:r>
      <w:r w:rsidRPr="007575AD">
        <w:rPr>
          <w:rFonts w:cs="Arial"/>
          <w:bCs/>
          <w:sz w:val="24"/>
        </w:rPr>
        <w:t>Beiträge sowie der Steuer, die ein Beamter der Gemeinschaften bei gleichem Grundgehalt ohne unterhaltsberechtigte Per</w:t>
      </w:r>
      <w:r w:rsidR="00C7425F" w:rsidRPr="007575AD">
        <w:rPr>
          <w:rFonts w:cs="Arial"/>
          <w:bCs/>
          <w:sz w:val="24"/>
        </w:rPr>
        <w:t xml:space="preserve">sonen </w:t>
      </w:r>
      <w:r w:rsidR="00E82813" w:rsidRPr="007575AD">
        <w:rPr>
          <w:rFonts w:cs="Arial"/>
          <w:bCs/>
          <w:sz w:val="24"/>
        </w:rPr>
        <w:t>im Sinne des Anhangs VII Artikel 2 de</w:t>
      </w:r>
      <w:r w:rsidR="00A45529" w:rsidRPr="007575AD">
        <w:rPr>
          <w:rFonts w:cs="Arial"/>
          <w:bCs/>
          <w:sz w:val="24"/>
        </w:rPr>
        <w:t>s Statuts der Beamten der Europäischen Union</w:t>
      </w:r>
      <w:r w:rsidR="005C769B" w:rsidRPr="007575AD">
        <w:rPr>
          <w:rFonts w:cs="Arial"/>
          <w:bCs/>
          <w:sz w:val="24"/>
        </w:rPr>
        <w:t xml:space="preserve"> </w:t>
      </w:r>
      <w:r w:rsidR="00E82813" w:rsidRPr="007575AD">
        <w:rPr>
          <w:rFonts w:cs="Arial"/>
          <w:bCs/>
          <w:sz w:val="24"/>
        </w:rPr>
        <w:t>vor Abzug der Sonderabgabe zu zahlen hätte, und</w:t>
      </w:r>
    </w:p>
    <w:p w14:paraId="5B0F90CE" w14:textId="77777777" w:rsidR="009F3899" w:rsidRPr="007575AD" w:rsidRDefault="009F3899">
      <w:pPr>
        <w:tabs>
          <w:tab w:val="left" w:pos="567"/>
        </w:tabs>
        <w:spacing w:after="0"/>
        <w:ind w:left="993" w:hanging="987"/>
        <w:rPr>
          <w:rFonts w:cs="Arial"/>
          <w:bCs/>
          <w:sz w:val="24"/>
        </w:rPr>
      </w:pPr>
      <w:r w:rsidRPr="007575AD">
        <w:rPr>
          <w:rFonts w:cs="Arial"/>
          <w:bCs/>
          <w:sz w:val="24"/>
        </w:rPr>
        <w:tab/>
      </w:r>
      <w:r w:rsidRPr="007575AD">
        <w:rPr>
          <w:rFonts w:cs="Arial"/>
          <w:bCs/>
          <w:sz w:val="24"/>
        </w:rPr>
        <w:tab/>
        <w:t>ii) eines Betrags in Höhe des Grundgehalts eines Beamten der Besoldungsgruppe 1, Dienstaltersstufe 1.</w:t>
      </w:r>
    </w:p>
    <w:p w14:paraId="7F3305E6" w14:textId="77777777" w:rsidR="009F3899" w:rsidRPr="007575AD" w:rsidRDefault="009F3899">
      <w:pPr>
        <w:spacing w:after="0"/>
        <w:ind w:left="720"/>
        <w:rPr>
          <w:rFonts w:cs="Arial"/>
          <w:bCs/>
          <w:sz w:val="24"/>
        </w:rPr>
      </w:pPr>
      <w:r w:rsidRPr="007575AD">
        <w:rPr>
          <w:rFonts w:cs="Arial"/>
          <w:bCs/>
          <w:sz w:val="24"/>
        </w:rPr>
        <w:t>b) Die Beträge, die die Bemessungsgrundlage für die So</w:t>
      </w:r>
      <w:r w:rsidR="005C769B" w:rsidRPr="007575AD">
        <w:rPr>
          <w:rFonts w:cs="Arial"/>
          <w:bCs/>
          <w:sz w:val="24"/>
        </w:rPr>
        <w:t xml:space="preserve">lidaritätsabgabe bilden, </w:t>
      </w:r>
      <w:r w:rsidRPr="007575AD">
        <w:rPr>
          <w:rFonts w:cs="Arial"/>
          <w:bCs/>
          <w:sz w:val="24"/>
        </w:rPr>
        <w:t>werden in Euro ausgedrückt; auf sie wird der Berichtigungskoeffizient 100 angewandt.</w:t>
      </w:r>
    </w:p>
    <w:p w14:paraId="63764B4D" w14:textId="77777777" w:rsidR="009F3899" w:rsidRPr="007575AD" w:rsidRDefault="009F3899" w:rsidP="00C867FD">
      <w:pPr>
        <w:numPr>
          <w:ilvl w:val="0"/>
          <w:numId w:val="55"/>
        </w:numPr>
        <w:spacing w:after="0"/>
        <w:rPr>
          <w:rFonts w:cs="Arial"/>
          <w:bCs/>
          <w:sz w:val="24"/>
          <w:szCs w:val="24"/>
        </w:rPr>
      </w:pPr>
      <w:r w:rsidRPr="007575AD">
        <w:rPr>
          <w:rFonts w:cs="Arial"/>
          <w:bCs/>
          <w:sz w:val="24"/>
        </w:rPr>
        <w:t>Die So</w:t>
      </w:r>
      <w:r w:rsidR="005C769B" w:rsidRPr="007575AD">
        <w:rPr>
          <w:rFonts w:cs="Arial"/>
          <w:bCs/>
          <w:sz w:val="24"/>
        </w:rPr>
        <w:t>lidaritäts</w:t>
      </w:r>
      <w:r w:rsidRPr="007575AD">
        <w:rPr>
          <w:rFonts w:cs="Arial"/>
          <w:bCs/>
          <w:sz w:val="24"/>
        </w:rPr>
        <w:t>abgabe wird monatlich im Wege des Abzugs an der Quelle erhoben; der Ertrag wird auf der Einnahmenseite des Haushaltsplans der Europäischen Schulen ausgewiesen.</w:t>
      </w:r>
    </w:p>
    <w:p w14:paraId="4C33C7D3" w14:textId="77777777" w:rsidR="009F3899" w:rsidRPr="007575AD" w:rsidRDefault="009F3899">
      <w:pPr>
        <w:pStyle w:val="Body"/>
        <w:widowControl w:val="0"/>
        <w:rPr>
          <w:rFonts w:ascii="Arial" w:hAnsi="Arial"/>
          <w:noProof w:val="0"/>
          <w:lang w:val="de-DE"/>
        </w:rPr>
      </w:pPr>
    </w:p>
    <w:p w14:paraId="7985D758" w14:textId="77777777" w:rsidR="009F3899" w:rsidRPr="007575AD" w:rsidRDefault="009F3899">
      <w:pPr>
        <w:pStyle w:val="Body"/>
        <w:widowControl w:val="0"/>
        <w:rPr>
          <w:rFonts w:ascii="Arial" w:hAnsi="Arial"/>
          <w:noProof w:val="0"/>
          <w:lang w:val="de-DE"/>
        </w:rPr>
      </w:pPr>
    </w:p>
    <w:p w14:paraId="1EA3482D" w14:textId="77777777" w:rsidR="009F3899" w:rsidRPr="007575AD" w:rsidRDefault="009F3899">
      <w:pPr>
        <w:pStyle w:val="Body"/>
        <w:widowControl w:val="0"/>
        <w:jc w:val="center"/>
        <w:rPr>
          <w:rFonts w:ascii="Arial" w:hAnsi="Arial"/>
          <w:noProof w:val="0"/>
          <w:lang w:val="de-DE"/>
        </w:rPr>
      </w:pPr>
      <w:r w:rsidRPr="007575AD">
        <w:rPr>
          <w:rFonts w:ascii="Arial" w:hAnsi="Arial"/>
          <w:b/>
          <w:noProof w:val="0"/>
          <w:u w:val="single"/>
          <w:lang w:val="de-DE"/>
        </w:rPr>
        <w:br w:type="page"/>
      </w:r>
      <w:r w:rsidRPr="007575AD">
        <w:rPr>
          <w:rFonts w:ascii="Arial" w:hAnsi="Arial" w:cs="Arial"/>
          <w:b/>
          <w:noProof w:val="0"/>
          <w:szCs w:val="24"/>
          <w:u w:val="single"/>
          <w:lang w:val="de-DE"/>
        </w:rPr>
        <w:lastRenderedPageBreak/>
        <w:t>Abschnitt 2 -</w:t>
      </w:r>
      <w:r w:rsidRPr="007575AD">
        <w:rPr>
          <w:rFonts w:ascii="Arial" w:hAnsi="Arial" w:cs="Arial"/>
          <w:noProof w:val="0"/>
          <w:szCs w:val="24"/>
          <w:u w:val="single"/>
          <w:lang w:val="de-DE"/>
        </w:rPr>
        <w:t xml:space="preserve"> </w:t>
      </w:r>
      <w:r w:rsidRPr="007575AD">
        <w:rPr>
          <w:rFonts w:ascii="Arial" w:hAnsi="Arial" w:cs="Arial"/>
          <w:b/>
          <w:noProof w:val="0"/>
          <w:szCs w:val="24"/>
          <w:u w:val="single"/>
          <w:lang w:val="de-DE"/>
        </w:rPr>
        <w:t>ÜBERSTUNDEN UND VERTRETUNGEN</w:t>
      </w:r>
    </w:p>
    <w:p w14:paraId="7914ADE7" w14:textId="77777777" w:rsidR="009F3899" w:rsidRPr="007575AD" w:rsidRDefault="009F3899">
      <w:pPr>
        <w:pStyle w:val="Body"/>
        <w:widowControl w:val="0"/>
        <w:rPr>
          <w:rFonts w:ascii="Arial" w:hAnsi="Arial"/>
          <w:noProof w:val="0"/>
          <w:lang w:val="de-DE"/>
        </w:rPr>
      </w:pPr>
    </w:p>
    <w:p w14:paraId="296062AB"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51</w:t>
      </w:r>
    </w:p>
    <w:p w14:paraId="71B5F563" w14:textId="77777777" w:rsidR="009F3899" w:rsidRPr="007575AD" w:rsidRDefault="009F3899">
      <w:pPr>
        <w:pStyle w:val="Body"/>
        <w:widowControl w:val="0"/>
        <w:rPr>
          <w:rFonts w:ascii="Arial" w:hAnsi="Arial"/>
          <w:noProof w:val="0"/>
          <w:lang w:val="de-DE"/>
        </w:rPr>
      </w:pPr>
    </w:p>
    <w:p w14:paraId="6C93CACD" w14:textId="77777777" w:rsidR="009F3899" w:rsidRPr="007575AD" w:rsidRDefault="009F3899">
      <w:pPr>
        <w:pStyle w:val="0PARA0"/>
        <w:spacing w:after="120" w:line="240" w:lineRule="exact"/>
        <w:rPr>
          <w:rFonts w:ascii="Arial" w:hAnsi="Arial" w:cs="Arial"/>
          <w:noProof w:val="0"/>
          <w:szCs w:val="24"/>
          <w:lang w:val="de-DE"/>
        </w:rPr>
      </w:pPr>
      <w:r w:rsidRPr="007575AD">
        <w:rPr>
          <w:rFonts w:ascii="Arial" w:hAnsi="Arial" w:cs="Arial"/>
          <w:noProof w:val="0"/>
          <w:szCs w:val="24"/>
          <w:lang w:val="de-DE"/>
        </w:rPr>
        <w:t>Die Vergütung der Überstunden und Vertretungen gemäß A</w:t>
      </w:r>
      <w:r w:rsidR="00B16E80" w:rsidRPr="007575AD">
        <w:rPr>
          <w:rFonts w:ascii="Arial" w:hAnsi="Arial" w:cs="Arial"/>
          <w:noProof w:val="0"/>
          <w:szCs w:val="24"/>
          <w:lang w:val="de-DE"/>
        </w:rPr>
        <w:t xml:space="preserve">rtikel 37 und 38 ist in Anhang </w:t>
      </w:r>
      <w:r w:rsidRPr="007575AD">
        <w:rPr>
          <w:rFonts w:ascii="Arial" w:hAnsi="Arial" w:cs="Arial"/>
          <w:noProof w:val="0"/>
          <w:szCs w:val="24"/>
          <w:lang w:val="de-DE"/>
        </w:rPr>
        <w:t>V</w:t>
      </w:r>
      <w:r w:rsidR="00CB0C8C" w:rsidRPr="007575AD">
        <w:rPr>
          <w:rFonts w:ascii="Arial" w:hAnsi="Arial" w:cs="Arial"/>
          <w:noProof w:val="0"/>
          <w:szCs w:val="24"/>
          <w:lang w:val="de-DE"/>
        </w:rPr>
        <w:t>II</w:t>
      </w:r>
      <w:r w:rsidRPr="007575AD">
        <w:rPr>
          <w:rFonts w:ascii="Arial" w:hAnsi="Arial" w:cs="Arial"/>
          <w:noProof w:val="0"/>
          <w:szCs w:val="24"/>
          <w:lang w:val="de-DE"/>
        </w:rPr>
        <w:t xml:space="preserve"> festgelegt. Die Anpassung dieses Betrags erfolgt anlässlich der jährlichen Überprüfung der Gehälter gemäß Artikel 48 des vorliegenden Statuts.</w:t>
      </w:r>
    </w:p>
    <w:p w14:paraId="7CD813C7"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Die Vergütung der Überstunden unterliegt den gleichen Kriterien wie die normalen Unterrichtsaufgaben</w:t>
      </w:r>
      <w:r w:rsidRPr="007575AD">
        <w:rPr>
          <w:rFonts w:ascii="Arial" w:hAnsi="Arial"/>
          <w:noProof w:val="0"/>
          <w:lang w:val="de-DE"/>
        </w:rPr>
        <w:t>.</w:t>
      </w:r>
    </w:p>
    <w:p w14:paraId="087BBC7F" w14:textId="77777777" w:rsidR="009F3899" w:rsidRPr="007575AD" w:rsidRDefault="009F3899">
      <w:pPr>
        <w:pStyle w:val="Body"/>
        <w:widowControl w:val="0"/>
        <w:rPr>
          <w:rFonts w:ascii="Arial" w:hAnsi="Arial"/>
          <w:noProof w:val="0"/>
          <w:lang w:val="de-DE"/>
        </w:rPr>
      </w:pPr>
    </w:p>
    <w:p w14:paraId="0DFB09B7" w14:textId="77777777" w:rsidR="009F3899" w:rsidRPr="007575AD" w:rsidRDefault="009F3899">
      <w:pPr>
        <w:pStyle w:val="Body"/>
        <w:widowControl w:val="0"/>
        <w:rPr>
          <w:rFonts w:ascii="Arial" w:hAnsi="Arial"/>
          <w:noProof w:val="0"/>
          <w:lang w:val="de-DE"/>
        </w:rPr>
      </w:pPr>
    </w:p>
    <w:p w14:paraId="72B06015" w14:textId="77777777" w:rsidR="009F3899" w:rsidRPr="007575AD" w:rsidRDefault="009F3899">
      <w:pPr>
        <w:pStyle w:val="Body"/>
        <w:widowControl w:val="0"/>
        <w:rPr>
          <w:rFonts w:ascii="Arial" w:hAnsi="Arial"/>
          <w:noProof w:val="0"/>
          <w:lang w:val="de-DE"/>
        </w:rPr>
      </w:pPr>
    </w:p>
    <w:p w14:paraId="73630514"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Abschnitt 3</w:t>
      </w:r>
      <w:r w:rsidRPr="007575AD">
        <w:rPr>
          <w:rFonts w:ascii="Arial" w:hAnsi="Arial" w:cs="Arial"/>
          <w:noProof w:val="0"/>
          <w:szCs w:val="24"/>
          <w:u w:val="single"/>
          <w:lang w:val="de-DE"/>
        </w:rPr>
        <w:t xml:space="preserve"> - </w:t>
      </w:r>
      <w:r w:rsidRPr="007575AD">
        <w:rPr>
          <w:rFonts w:ascii="Arial" w:hAnsi="Arial" w:cs="Arial"/>
          <w:b/>
          <w:noProof w:val="0"/>
          <w:szCs w:val="24"/>
          <w:u w:val="single"/>
          <w:lang w:val="de-DE"/>
        </w:rPr>
        <w:t>FAMILIENZULAGEN</w:t>
      </w:r>
    </w:p>
    <w:p w14:paraId="38C6CF6B" w14:textId="77777777" w:rsidR="009F3899" w:rsidRPr="007575AD" w:rsidRDefault="009F3899">
      <w:pPr>
        <w:pStyle w:val="Body"/>
        <w:widowControl w:val="0"/>
        <w:rPr>
          <w:rFonts w:ascii="Arial" w:hAnsi="Arial"/>
          <w:noProof w:val="0"/>
          <w:lang w:val="de-DE"/>
        </w:rPr>
      </w:pPr>
    </w:p>
    <w:p w14:paraId="3E101F27"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52</w:t>
      </w:r>
    </w:p>
    <w:p w14:paraId="0B87E87F" w14:textId="77777777" w:rsidR="009F3899" w:rsidRPr="007575AD" w:rsidRDefault="009F3899">
      <w:pPr>
        <w:pStyle w:val="Body"/>
        <w:widowControl w:val="0"/>
        <w:rPr>
          <w:rFonts w:ascii="Arial" w:hAnsi="Arial"/>
          <w:noProof w:val="0"/>
          <w:lang w:val="de-DE"/>
        </w:rPr>
      </w:pPr>
    </w:p>
    <w:p w14:paraId="77EF14FE" w14:textId="77777777" w:rsidR="009F3899" w:rsidRPr="007575AD" w:rsidRDefault="009F3899">
      <w:pPr>
        <w:spacing w:line="280" w:lineRule="atLeast"/>
        <w:rPr>
          <w:rFonts w:cs="Arial"/>
          <w:sz w:val="24"/>
          <w:szCs w:val="24"/>
        </w:rPr>
      </w:pPr>
      <w:r w:rsidRPr="007575AD">
        <w:t>1.</w:t>
      </w:r>
      <w:r w:rsidRPr="007575AD">
        <w:tab/>
      </w:r>
      <w:r w:rsidRPr="007575AD">
        <w:rPr>
          <w:rFonts w:cs="Arial"/>
          <w:sz w:val="24"/>
          <w:szCs w:val="24"/>
        </w:rPr>
        <w:t xml:space="preserve">Die </w:t>
      </w:r>
      <w:r w:rsidRPr="007575AD">
        <w:rPr>
          <w:rFonts w:cs="Arial"/>
          <w:b/>
          <w:sz w:val="24"/>
          <w:szCs w:val="24"/>
        </w:rPr>
        <w:t xml:space="preserve">FAMILIENZULAGEN </w:t>
      </w:r>
      <w:r w:rsidRPr="007575AD">
        <w:rPr>
          <w:rFonts w:cs="Arial"/>
          <w:sz w:val="24"/>
          <w:szCs w:val="24"/>
        </w:rPr>
        <w:t>umfassen:</w:t>
      </w:r>
    </w:p>
    <w:p w14:paraId="2A0551B4" w14:textId="77777777" w:rsidR="009F3899" w:rsidRPr="007575AD" w:rsidRDefault="009F3899">
      <w:pPr>
        <w:tabs>
          <w:tab w:val="left" w:pos="709"/>
        </w:tabs>
        <w:spacing w:before="0" w:after="0"/>
        <w:rPr>
          <w:rFonts w:cs="Arial"/>
          <w:sz w:val="24"/>
          <w:szCs w:val="24"/>
        </w:rPr>
      </w:pPr>
      <w:r w:rsidRPr="007575AD">
        <w:rPr>
          <w:rFonts w:cs="Arial"/>
          <w:sz w:val="24"/>
          <w:szCs w:val="24"/>
        </w:rPr>
        <w:tab/>
        <w:t>a) die Haushaltszulage;</w:t>
      </w:r>
    </w:p>
    <w:p w14:paraId="291C42EE" w14:textId="77777777" w:rsidR="009F3899" w:rsidRPr="007575AD" w:rsidRDefault="009F3899">
      <w:pPr>
        <w:tabs>
          <w:tab w:val="left" w:pos="709"/>
        </w:tabs>
        <w:spacing w:before="0" w:after="0"/>
        <w:rPr>
          <w:rFonts w:cs="Arial"/>
          <w:sz w:val="24"/>
          <w:szCs w:val="24"/>
        </w:rPr>
      </w:pPr>
      <w:r w:rsidRPr="007575AD">
        <w:rPr>
          <w:rFonts w:cs="Arial"/>
          <w:sz w:val="24"/>
          <w:szCs w:val="24"/>
        </w:rPr>
        <w:tab/>
        <w:t>b) die Zulage für unterhaltsberechtigte Kinder;</w:t>
      </w:r>
    </w:p>
    <w:p w14:paraId="3C406473" w14:textId="77777777" w:rsidR="009F3899" w:rsidRPr="007575AD" w:rsidRDefault="009F3899">
      <w:pPr>
        <w:pStyle w:val="Body"/>
        <w:widowControl w:val="0"/>
        <w:tabs>
          <w:tab w:val="clear" w:pos="720"/>
          <w:tab w:val="clear" w:pos="2520"/>
          <w:tab w:val="left" w:pos="142"/>
          <w:tab w:val="left" w:pos="567"/>
          <w:tab w:val="left" w:pos="5040"/>
          <w:tab w:val="left" w:pos="720"/>
          <w:tab w:val="left" w:pos="1080"/>
          <w:tab w:val="left" w:pos="2520"/>
        </w:tabs>
        <w:ind w:left="567" w:firstLine="142"/>
        <w:rPr>
          <w:rFonts w:ascii="Arial" w:hAnsi="Arial"/>
          <w:noProof w:val="0"/>
          <w:lang w:val="de-DE"/>
        </w:rPr>
      </w:pPr>
      <w:r w:rsidRPr="007575AD">
        <w:rPr>
          <w:rFonts w:ascii="Arial" w:hAnsi="Arial" w:cs="Arial"/>
          <w:noProof w:val="0"/>
          <w:szCs w:val="24"/>
          <w:lang w:val="de-DE"/>
        </w:rPr>
        <w:t>c) die Erziehungszulage</w:t>
      </w:r>
      <w:r w:rsidRPr="007575AD">
        <w:rPr>
          <w:rFonts w:ascii="Arial" w:hAnsi="Arial"/>
          <w:noProof w:val="0"/>
          <w:lang w:val="de-DE"/>
        </w:rPr>
        <w:t>.</w:t>
      </w:r>
    </w:p>
    <w:p w14:paraId="0D5A6E44" w14:textId="77777777" w:rsidR="009F3899" w:rsidRPr="007575AD" w:rsidRDefault="009F3899">
      <w:pPr>
        <w:pStyle w:val="Body"/>
        <w:widowControl w:val="0"/>
        <w:rPr>
          <w:rFonts w:ascii="Arial" w:hAnsi="Arial"/>
          <w:noProof w:val="0"/>
          <w:lang w:val="de-DE"/>
        </w:rPr>
      </w:pPr>
    </w:p>
    <w:p w14:paraId="6144DC0D" w14:textId="77777777" w:rsidR="009F3899" w:rsidRPr="007575AD" w:rsidRDefault="009F3899">
      <w:pPr>
        <w:tabs>
          <w:tab w:val="left" w:pos="1134"/>
        </w:tabs>
        <w:spacing w:line="280" w:lineRule="atLeast"/>
        <w:ind w:left="720" w:hanging="709"/>
        <w:rPr>
          <w:rFonts w:cs="Arial"/>
          <w:sz w:val="24"/>
          <w:szCs w:val="24"/>
        </w:rPr>
      </w:pPr>
      <w:r w:rsidRPr="007575AD">
        <w:t>2.</w:t>
      </w:r>
      <w:r w:rsidRPr="007575AD">
        <w:tab/>
      </w:r>
      <w:r w:rsidRPr="007575AD">
        <w:rPr>
          <w:sz w:val="24"/>
        </w:rPr>
        <w:t>a)</w:t>
      </w:r>
      <w:r w:rsidRPr="007575AD">
        <w:t xml:space="preserve"> </w:t>
      </w:r>
      <w:r w:rsidRPr="007575AD">
        <w:tab/>
      </w:r>
      <w:r w:rsidRPr="007575AD">
        <w:rPr>
          <w:rFonts w:cs="Arial"/>
          <w:sz w:val="24"/>
          <w:szCs w:val="24"/>
        </w:rPr>
        <w:t>Das Personalmitglied, das Familienzulagen nach obigem Absatz 1 erhält, hat die</w:t>
      </w:r>
      <w:r w:rsidRPr="007575AD">
        <w:rPr>
          <w:rFonts w:cs="Arial"/>
          <w:sz w:val="24"/>
          <w:szCs w:val="24"/>
        </w:rPr>
        <w:tab/>
        <w:t xml:space="preserve">anderweitig gezahlten Zulagen gleicher Art anzugeben, auf die das betreffende </w:t>
      </w:r>
      <w:r w:rsidRPr="007575AD">
        <w:rPr>
          <w:rFonts w:cs="Arial"/>
          <w:sz w:val="24"/>
          <w:szCs w:val="24"/>
        </w:rPr>
        <w:tab/>
        <w:t xml:space="preserve">Personalmitglied, dessen Ehepartner oder deren unterhaltsberechtigte Kinder </w:t>
      </w:r>
      <w:r w:rsidRPr="007575AD">
        <w:rPr>
          <w:rFonts w:cs="Arial"/>
          <w:sz w:val="24"/>
          <w:szCs w:val="24"/>
        </w:rPr>
        <w:tab/>
        <w:t xml:space="preserve">Anspruch </w:t>
      </w:r>
      <w:r w:rsidRPr="007575AD">
        <w:rPr>
          <w:rFonts w:cs="Arial"/>
          <w:sz w:val="24"/>
          <w:szCs w:val="24"/>
        </w:rPr>
        <w:tab/>
        <w:t xml:space="preserve">haben; diese Zulagen sind von den von den seitens der Schulen gezahlten </w:t>
      </w:r>
      <w:r w:rsidRPr="007575AD">
        <w:rPr>
          <w:rFonts w:cs="Arial"/>
          <w:sz w:val="24"/>
          <w:szCs w:val="24"/>
        </w:rPr>
        <w:tab/>
        <w:t>Familienzulagen abzuziehen.</w:t>
      </w:r>
    </w:p>
    <w:p w14:paraId="29BAC527" w14:textId="77777777" w:rsidR="009F3899" w:rsidRPr="007575AD" w:rsidRDefault="009F3899">
      <w:pPr>
        <w:tabs>
          <w:tab w:val="left" w:pos="1134"/>
        </w:tabs>
        <w:spacing w:line="280" w:lineRule="atLeast"/>
        <w:ind w:left="1134" w:hanging="425"/>
        <w:rPr>
          <w:rFonts w:cs="Arial"/>
          <w:sz w:val="24"/>
          <w:szCs w:val="24"/>
        </w:rPr>
      </w:pPr>
      <w:r w:rsidRPr="007575AD">
        <w:rPr>
          <w:rFonts w:cs="Arial"/>
          <w:sz w:val="24"/>
          <w:szCs w:val="24"/>
        </w:rPr>
        <w:t>b)</w:t>
      </w:r>
      <w:r w:rsidRPr="007575AD">
        <w:rPr>
          <w:rFonts w:cs="Arial"/>
          <w:sz w:val="24"/>
          <w:szCs w:val="24"/>
        </w:rPr>
        <w:tab/>
        <w:t>Ferner hat das Personalmitglied, das Familienzulagen für ein unterhaltsberechtigtes Kind oder eine Erziehungszulage erhält, die jährlichen Nettoberufseinkünfte jedes unterhaltsberechtigten Kindes anzugeben, das einer bezahlten Tätigkeit nachgeht; diese Einkünfte sind vom Gesamtbetrag der oben erwähnten Zulagen abzuhalten, die von der Schule für dieses Kind entrichtet werden.</w:t>
      </w:r>
    </w:p>
    <w:p w14:paraId="7D2A2841" w14:textId="77777777" w:rsidR="009F3899" w:rsidRPr="007575AD" w:rsidRDefault="009F3899">
      <w:pPr>
        <w:tabs>
          <w:tab w:val="left" w:pos="1134"/>
        </w:tabs>
        <w:spacing w:line="280" w:lineRule="atLeast"/>
        <w:ind w:left="1134" w:hanging="425"/>
        <w:rPr>
          <w:rFonts w:cs="Arial"/>
          <w:sz w:val="24"/>
          <w:szCs w:val="24"/>
        </w:rPr>
      </w:pPr>
      <w:r w:rsidRPr="007575AD">
        <w:rPr>
          <w:rFonts w:cs="Arial"/>
          <w:sz w:val="24"/>
          <w:szCs w:val="24"/>
        </w:rPr>
        <w:t>c)</w:t>
      </w:r>
      <w:r w:rsidRPr="007575AD">
        <w:rPr>
          <w:rFonts w:cs="Arial"/>
          <w:sz w:val="24"/>
          <w:szCs w:val="24"/>
        </w:rPr>
        <w:tab/>
        <w:t>Zu diesem Zweck hat das betreffende Personalmitglied eine jährliche Erklärung im Monat September über den Betrag der Zulagen gleicher Art sowie über andere Berufseinkommen abzugeben und die entsprechenden Belege vorzulegen. Bei Nichtvorlage dieser Belege wird die Zahlung der gemäß obigem Absatz 1 vorgesehenen Familienzulagen ausgestellt.</w:t>
      </w:r>
    </w:p>
    <w:p w14:paraId="55574391" w14:textId="1C8B6D86" w:rsidR="009F3899" w:rsidRPr="007575AD" w:rsidRDefault="009F3899">
      <w:pPr>
        <w:pStyle w:val="Body"/>
        <w:widowControl w:val="0"/>
        <w:tabs>
          <w:tab w:val="left" w:pos="1134"/>
        </w:tabs>
        <w:ind w:left="1134" w:hanging="425"/>
        <w:rPr>
          <w:rFonts w:ascii="Arial" w:hAnsi="Arial"/>
          <w:noProof w:val="0"/>
          <w:lang w:val="de-DE"/>
        </w:rPr>
      </w:pPr>
      <w:r w:rsidRPr="007575AD">
        <w:rPr>
          <w:rFonts w:ascii="Arial" w:hAnsi="Arial" w:cs="Arial"/>
          <w:noProof w:val="0"/>
          <w:szCs w:val="24"/>
          <w:lang w:val="de-DE"/>
        </w:rPr>
        <w:t>d)</w:t>
      </w:r>
      <w:r w:rsidRPr="007575AD">
        <w:rPr>
          <w:rFonts w:ascii="Arial" w:hAnsi="Arial" w:cs="Arial"/>
          <w:noProof w:val="0"/>
          <w:szCs w:val="24"/>
          <w:lang w:val="de-DE"/>
        </w:rPr>
        <w:tab/>
        <w:t>Falls die Familienzulagen gemäß den Vorschriften in Artikel 53.5, 54.6 oder 55.3 an eine andere Person als das Personalmitglied ausgezahlt werden, ist letzteres verpflichtet, die Zulagen gleicher Art anzugeben, auf die die andere Person</w:t>
      </w:r>
      <w:r w:rsidR="00C70D2C">
        <w:rPr>
          <w:rFonts w:ascii="Arial" w:hAnsi="Arial" w:cs="Arial"/>
          <w:noProof w:val="0"/>
          <w:szCs w:val="24"/>
          <w:lang w:val="de-DE"/>
        </w:rPr>
        <w:t xml:space="preserve"> </w:t>
      </w:r>
      <w:r w:rsidRPr="007575AD">
        <w:rPr>
          <w:rFonts w:ascii="Arial" w:hAnsi="Arial" w:cs="Arial"/>
          <w:noProof w:val="0"/>
          <w:szCs w:val="24"/>
          <w:lang w:val="de-DE"/>
        </w:rPr>
        <w:t>Anspruch hat. Diese Zulagen, die gemäß der obigen Artikel aufgrund der Paritäten und der Berichtigungs</w:t>
      </w:r>
      <w:r w:rsidR="007575AD">
        <w:rPr>
          <w:rFonts w:ascii="Arial" w:hAnsi="Arial" w:cs="Arial"/>
          <w:noProof w:val="0"/>
          <w:szCs w:val="24"/>
          <w:lang w:val="de-DE"/>
        </w:rPr>
        <w:softHyphen/>
      </w:r>
      <w:r w:rsidRPr="007575AD">
        <w:rPr>
          <w:rFonts w:ascii="Arial" w:hAnsi="Arial" w:cs="Arial"/>
          <w:noProof w:val="0"/>
          <w:szCs w:val="24"/>
          <w:lang w:val="de-DE"/>
        </w:rPr>
        <w:t>koeffizienten berechnet werden, sind von den o.</w:t>
      </w:r>
      <w:r w:rsidR="007575AD">
        <w:rPr>
          <w:rFonts w:ascii="Arial" w:hAnsi="Arial" w:cs="Arial"/>
          <w:noProof w:val="0"/>
          <w:szCs w:val="24"/>
          <w:lang w:val="de-DE"/>
        </w:rPr>
        <w:t> </w:t>
      </w:r>
      <w:r w:rsidRPr="007575AD">
        <w:rPr>
          <w:rFonts w:ascii="Arial" w:hAnsi="Arial" w:cs="Arial"/>
          <w:noProof w:val="0"/>
          <w:szCs w:val="24"/>
          <w:lang w:val="de-DE"/>
        </w:rPr>
        <w:t>e. von den Schulen gezahlten Familienzulagen abzuziehen</w:t>
      </w:r>
      <w:r w:rsidRPr="007575AD">
        <w:rPr>
          <w:rFonts w:ascii="Arial" w:hAnsi="Arial"/>
          <w:noProof w:val="0"/>
          <w:lang w:val="de-DE"/>
        </w:rPr>
        <w:t>.</w:t>
      </w:r>
    </w:p>
    <w:p w14:paraId="0FC7F88E" w14:textId="77777777" w:rsidR="009F3899" w:rsidRPr="007575AD" w:rsidRDefault="009F3899">
      <w:pPr>
        <w:pStyle w:val="Body"/>
        <w:widowControl w:val="0"/>
        <w:rPr>
          <w:rFonts w:ascii="Arial" w:hAnsi="Arial"/>
          <w:noProof w:val="0"/>
          <w:lang w:val="de-DE"/>
        </w:rPr>
      </w:pPr>
    </w:p>
    <w:p w14:paraId="05972220" w14:textId="77777777" w:rsidR="009724E8" w:rsidRPr="007575AD" w:rsidRDefault="009724E8">
      <w:pPr>
        <w:pStyle w:val="Body"/>
        <w:widowControl w:val="0"/>
        <w:rPr>
          <w:rFonts w:ascii="Arial" w:hAnsi="Arial"/>
          <w:noProof w:val="0"/>
          <w:lang w:val="de-DE"/>
        </w:rPr>
      </w:pPr>
    </w:p>
    <w:p w14:paraId="1204E47E" w14:textId="77777777" w:rsidR="009724E8" w:rsidRPr="007575AD" w:rsidRDefault="009724E8">
      <w:pPr>
        <w:pStyle w:val="Body"/>
        <w:widowControl w:val="0"/>
        <w:rPr>
          <w:rFonts w:ascii="Arial" w:hAnsi="Arial"/>
          <w:noProof w:val="0"/>
          <w:lang w:val="de-DE"/>
        </w:rPr>
      </w:pPr>
    </w:p>
    <w:p w14:paraId="60BE7875" w14:textId="77777777" w:rsidR="009724E8" w:rsidRPr="007575AD" w:rsidRDefault="009724E8">
      <w:pPr>
        <w:pStyle w:val="Body"/>
        <w:widowControl w:val="0"/>
        <w:rPr>
          <w:rFonts w:ascii="Arial" w:hAnsi="Arial"/>
          <w:noProof w:val="0"/>
          <w:lang w:val="de-DE"/>
        </w:rPr>
      </w:pPr>
    </w:p>
    <w:p w14:paraId="062013AC" w14:textId="77777777" w:rsidR="001463CD" w:rsidRPr="007575AD" w:rsidRDefault="001463CD">
      <w:pPr>
        <w:pStyle w:val="Body"/>
        <w:widowControl w:val="0"/>
        <w:rPr>
          <w:rFonts w:ascii="Arial" w:hAnsi="Arial"/>
          <w:b/>
          <w:noProof w:val="0"/>
          <w:u w:val="single"/>
          <w:lang w:val="de-DE"/>
        </w:rPr>
      </w:pPr>
    </w:p>
    <w:p w14:paraId="179F67EE"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53</w:t>
      </w:r>
    </w:p>
    <w:p w14:paraId="5962E303" w14:textId="77777777" w:rsidR="009F3899" w:rsidRPr="007575AD" w:rsidRDefault="009F3899">
      <w:pPr>
        <w:pStyle w:val="Body"/>
        <w:widowControl w:val="0"/>
        <w:rPr>
          <w:rFonts w:ascii="Arial" w:hAnsi="Arial"/>
          <w:noProof w:val="0"/>
          <w:lang w:val="de-DE"/>
        </w:rPr>
      </w:pPr>
    </w:p>
    <w:p w14:paraId="41ABC3DB" w14:textId="77777777" w:rsidR="009F3899" w:rsidRPr="007575AD" w:rsidRDefault="009F3899">
      <w:pPr>
        <w:spacing w:before="0" w:after="0"/>
        <w:ind w:left="709" w:hanging="709"/>
        <w:rPr>
          <w:rFonts w:cs="Arial"/>
          <w:sz w:val="24"/>
          <w:szCs w:val="24"/>
        </w:rPr>
      </w:pPr>
      <w:r w:rsidRPr="007575AD">
        <w:rPr>
          <w:rFonts w:cs="Arial"/>
          <w:sz w:val="24"/>
          <w:szCs w:val="24"/>
        </w:rPr>
        <w:t>1.</w:t>
      </w:r>
      <w:r w:rsidRPr="007575AD">
        <w:rPr>
          <w:rFonts w:cs="Arial"/>
          <w:sz w:val="24"/>
          <w:szCs w:val="24"/>
        </w:rPr>
        <w:tab/>
      </w:r>
      <w:r w:rsidRPr="007575AD">
        <w:rPr>
          <w:sz w:val="24"/>
        </w:rPr>
        <w:t>Die Haushaltszulage besteht aus einem Grundbetrag zuzüglich 2% des Grundgehalts des Berechtigten. Der Grundbetrag wird im Rahmen der jährlichen Gehaltüberprüfun</w:t>
      </w:r>
      <w:r w:rsidR="00C52212" w:rsidRPr="007575AD">
        <w:rPr>
          <w:sz w:val="24"/>
        </w:rPr>
        <w:t>g angepasst und wird im Anhang IX</w:t>
      </w:r>
      <w:r w:rsidRPr="007575AD">
        <w:rPr>
          <w:sz w:val="24"/>
        </w:rPr>
        <w:t xml:space="preserve"> des Statuts festgelegt</w:t>
      </w:r>
      <w:r w:rsidRPr="007575AD">
        <w:rPr>
          <w:rFonts w:cs="Arial"/>
          <w:sz w:val="24"/>
          <w:szCs w:val="24"/>
        </w:rPr>
        <w:t>.</w:t>
      </w:r>
    </w:p>
    <w:p w14:paraId="75857342" w14:textId="77777777" w:rsidR="009F3899" w:rsidRPr="007575AD" w:rsidRDefault="009F3899">
      <w:pPr>
        <w:spacing w:before="0" w:after="0"/>
        <w:ind w:left="709" w:hanging="709"/>
        <w:rPr>
          <w:rFonts w:cs="Arial"/>
          <w:sz w:val="24"/>
          <w:szCs w:val="24"/>
        </w:rPr>
      </w:pPr>
    </w:p>
    <w:p w14:paraId="1BA3AEDA" w14:textId="77777777" w:rsidR="009F3899" w:rsidRPr="007575AD" w:rsidRDefault="009F3899">
      <w:pPr>
        <w:tabs>
          <w:tab w:val="left" w:pos="709"/>
        </w:tabs>
        <w:spacing w:after="0"/>
        <w:rPr>
          <w:sz w:val="24"/>
        </w:rPr>
      </w:pPr>
      <w:r w:rsidRPr="007575AD">
        <w:rPr>
          <w:sz w:val="24"/>
        </w:rPr>
        <w:t>2.</w:t>
      </w:r>
      <w:r w:rsidRPr="007575AD">
        <w:rPr>
          <w:sz w:val="24"/>
        </w:rPr>
        <w:tab/>
        <w:t>Anspruch auf die Haushaltszulage hat:</w:t>
      </w:r>
    </w:p>
    <w:p w14:paraId="7177AF0B" w14:textId="77777777" w:rsidR="009F3899" w:rsidRPr="007575AD" w:rsidRDefault="009F3899">
      <w:pPr>
        <w:tabs>
          <w:tab w:val="left" w:pos="851"/>
        </w:tabs>
        <w:spacing w:after="0"/>
        <w:ind w:left="709"/>
        <w:rPr>
          <w:sz w:val="24"/>
        </w:rPr>
      </w:pPr>
      <w:r w:rsidRPr="007575AD">
        <w:rPr>
          <w:sz w:val="24"/>
        </w:rPr>
        <w:t>a)</w:t>
      </w:r>
      <w:r w:rsidRPr="007575AD">
        <w:rPr>
          <w:sz w:val="24"/>
        </w:rPr>
        <w:tab/>
        <w:t xml:space="preserve">das verheiratete Personalmitglied; </w:t>
      </w:r>
    </w:p>
    <w:p w14:paraId="17832EA3" w14:textId="77777777" w:rsidR="009F3899" w:rsidRPr="007575AD" w:rsidRDefault="009F3899">
      <w:pPr>
        <w:tabs>
          <w:tab w:val="left" w:pos="851"/>
        </w:tabs>
        <w:spacing w:after="0"/>
        <w:ind w:left="1440" w:hanging="731"/>
        <w:rPr>
          <w:sz w:val="24"/>
        </w:rPr>
      </w:pPr>
      <w:r w:rsidRPr="007575AD">
        <w:rPr>
          <w:sz w:val="24"/>
        </w:rPr>
        <w:t>b)</w:t>
      </w:r>
      <w:r w:rsidRPr="007575AD">
        <w:rPr>
          <w:sz w:val="24"/>
        </w:rPr>
        <w:tab/>
        <w:t>das verwitwete, geschiedene, rechtswirksam getrennt lebende oder ledige Personalmitglied, das ein oder mehrere unterhaltsberechtigte Kinder im Sinne des Artikels 54 Absätze 2und 3 des vorliegenden Statuts hat,</w:t>
      </w:r>
    </w:p>
    <w:p w14:paraId="1EA0DD96" w14:textId="77777777" w:rsidR="009F3899" w:rsidRPr="007575AD" w:rsidRDefault="009F3899">
      <w:pPr>
        <w:tabs>
          <w:tab w:val="left" w:pos="851"/>
        </w:tabs>
        <w:spacing w:after="0"/>
        <w:ind w:left="1440" w:hanging="731"/>
        <w:rPr>
          <w:bCs/>
          <w:sz w:val="24"/>
        </w:rPr>
      </w:pPr>
      <w:r w:rsidRPr="007575AD">
        <w:rPr>
          <w:bCs/>
          <w:sz w:val="24"/>
        </w:rPr>
        <w:t>c)</w:t>
      </w:r>
      <w:r w:rsidRPr="007575AD">
        <w:rPr>
          <w:bCs/>
          <w:sz w:val="24"/>
        </w:rPr>
        <w:tab/>
        <w:t>das Personalmitglied, das als fester Partner in einer nichtehelichen Lebensgemeinschaft eingetragen ist, sofern</w:t>
      </w:r>
    </w:p>
    <w:p w14:paraId="1C618A14" w14:textId="77777777" w:rsidR="009F3899" w:rsidRPr="007575AD" w:rsidRDefault="009F3899">
      <w:pPr>
        <w:tabs>
          <w:tab w:val="left" w:pos="1276"/>
        </w:tabs>
        <w:spacing w:after="0"/>
        <w:ind w:left="1440" w:hanging="589"/>
        <w:rPr>
          <w:bCs/>
          <w:sz w:val="24"/>
        </w:rPr>
      </w:pPr>
      <w:r w:rsidRPr="007575AD">
        <w:rPr>
          <w:bCs/>
          <w:sz w:val="24"/>
        </w:rPr>
        <w:tab/>
      </w:r>
      <w:r w:rsidRPr="007575AD">
        <w:rPr>
          <w:bCs/>
          <w:sz w:val="24"/>
        </w:rPr>
        <w:tab/>
        <w:t>i)</w:t>
      </w:r>
      <w:r w:rsidRPr="007575AD">
        <w:rPr>
          <w:bCs/>
          <w:sz w:val="24"/>
        </w:rPr>
        <w:tab/>
        <w:t>das Paar eine von einem Mitgliedstaat oder einer zuständigen Behörde eines Mitgliedstaates anerkannte Urkunde vorlegt, die die nichteheliche Lebensgemeinschaft bescheinigt,</w:t>
      </w:r>
    </w:p>
    <w:p w14:paraId="64FAD8C9" w14:textId="77777777" w:rsidR="009F3899" w:rsidRPr="007575AD" w:rsidRDefault="009F3899">
      <w:pPr>
        <w:tabs>
          <w:tab w:val="left" w:pos="1276"/>
        </w:tabs>
        <w:spacing w:after="0"/>
        <w:ind w:left="1440" w:hanging="589"/>
        <w:rPr>
          <w:bCs/>
          <w:sz w:val="24"/>
        </w:rPr>
      </w:pPr>
      <w:r w:rsidRPr="007575AD">
        <w:rPr>
          <w:bCs/>
          <w:sz w:val="24"/>
        </w:rPr>
        <w:tab/>
      </w:r>
      <w:r w:rsidRPr="007575AD">
        <w:rPr>
          <w:bCs/>
          <w:sz w:val="24"/>
        </w:rPr>
        <w:tab/>
        <w:t>ii)</w:t>
      </w:r>
      <w:r w:rsidRPr="007575AD">
        <w:rPr>
          <w:bCs/>
          <w:sz w:val="24"/>
        </w:rPr>
        <w:tab/>
        <w:t>kein Partner in einer ehelichen oder anderen nichtehelichen Lebensgemeinschaft lebt,</w:t>
      </w:r>
    </w:p>
    <w:p w14:paraId="065B87B7" w14:textId="16379678" w:rsidR="009F3899" w:rsidRPr="007575AD" w:rsidRDefault="009F3899">
      <w:pPr>
        <w:tabs>
          <w:tab w:val="left" w:pos="1276"/>
        </w:tabs>
        <w:spacing w:after="0"/>
        <w:ind w:left="1440" w:hanging="589"/>
        <w:rPr>
          <w:bCs/>
          <w:sz w:val="24"/>
        </w:rPr>
      </w:pPr>
      <w:r w:rsidRPr="007575AD">
        <w:rPr>
          <w:bCs/>
          <w:sz w:val="24"/>
        </w:rPr>
        <w:tab/>
      </w:r>
      <w:r w:rsidRPr="007575AD">
        <w:rPr>
          <w:bCs/>
          <w:sz w:val="24"/>
        </w:rPr>
        <w:tab/>
        <w:t>iii)</w:t>
      </w:r>
      <w:r w:rsidRPr="007575AD">
        <w:rPr>
          <w:bCs/>
          <w:sz w:val="24"/>
        </w:rPr>
        <w:tab/>
        <w:t xml:space="preserve"> zwischen den Partnern keines der folgenden Verwandt</w:t>
      </w:r>
      <w:r w:rsidR="004817F8" w:rsidRPr="007575AD">
        <w:rPr>
          <w:bCs/>
          <w:sz w:val="24"/>
        </w:rPr>
        <w:softHyphen/>
      </w:r>
      <w:r w:rsidRPr="007575AD">
        <w:rPr>
          <w:bCs/>
          <w:sz w:val="24"/>
        </w:rPr>
        <w:t>schaftsverhältnisse besteht: Elternteil, Kind, Großelternteil, Enkel, Bruder, Schwester, Tante, Onkel, Neffe, Nichte, Schwiegersohn, Schwiegertochter,</w:t>
      </w:r>
    </w:p>
    <w:p w14:paraId="00723227" w14:textId="77777777" w:rsidR="009F3899" w:rsidRPr="007575AD" w:rsidRDefault="009F3899">
      <w:pPr>
        <w:tabs>
          <w:tab w:val="left" w:pos="1276"/>
        </w:tabs>
        <w:spacing w:after="0"/>
        <w:ind w:left="1440" w:hanging="589"/>
        <w:rPr>
          <w:bCs/>
          <w:sz w:val="24"/>
        </w:rPr>
      </w:pPr>
      <w:r w:rsidRPr="007575AD">
        <w:rPr>
          <w:bCs/>
          <w:sz w:val="24"/>
        </w:rPr>
        <w:tab/>
      </w:r>
      <w:r w:rsidRPr="007575AD">
        <w:rPr>
          <w:bCs/>
          <w:sz w:val="24"/>
        </w:rPr>
        <w:tab/>
        <w:t>iv)</w:t>
      </w:r>
      <w:r w:rsidRPr="007575AD">
        <w:rPr>
          <w:bCs/>
          <w:sz w:val="24"/>
        </w:rPr>
        <w:tab/>
        <w:t xml:space="preserve">das Paar nicht in einem Mitgliedstaat eine gesetzliche Ehe schließen kann; für die Zwecke dieser Ziffer gilt, dass ein Paar dann eine gesetzliche Ehe schließen kann, wenn beide Partner alle nach dem Recht eines Mitgliedstaats notwendigen Bedingungen für die Eheschließung eines solchen Paares erfüllen; </w:t>
      </w:r>
    </w:p>
    <w:p w14:paraId="37FABE43" w14:textId="77777777" w:rsidR="009F3899" w:rsidRPr="007575AD" w:rsidRDefault="009F3899">
      <w:pPr>
        <w:tabs>
          <w:tab w:val="left" w:pos="0"/>
          <w:tab w:val="left" w:pos="1418"/>
        </w:tabs>
        <w:spacing w:after="0"/>
        <w:ind w:left="1414" w:hanging="705"/>
        <w:rPr>
          <w:sz w:val="24"/>
        </w:rPr>
      </w:pPr>
      <w:r w:rsidRPr="007575AD">
        <w:rPr>
          <w:bCs/>
          <w:iCs/>
          <w:sz w:val="24"/>
        </w:rPr>
        <w:t xml:space="preserve">d) </w:t>
      </w:r>
      <w:r w:rsidRPr="007575AD">
        <w:rPr>
          <w:iCs/>
          <w:sz w:val="24"/>
        </w:rPr>
        <w:tab/>
        <w:t>auf</w:t>
      </w:r>
      <w:r w:rsidRPr="007575AD">
        <w:rPr>
          <w:sz w:val="24"/>
        </w:rPr>
        <w:t xml:space="preserve"> Grund einer besonderen, mit Gründen versehenen und auf beweiskräftige Unterlagen sowie auf die Stellungnahme des Verwaltungsrates gestützten Verfügung des </w:t>
      </w:r>
      <w:r w:rsidRPr="007575AD">
        <w:rPr>
          <w:bCs/>
          <w:iCs/>
          <w:sz w:val="24"/>
        </w:rPr>
        <w:t>Generalsekretärs</w:t>
      </w:r>
      <w:r w:rsidRPr="007575AD">
        <w:rPr>
          <w:b/>
          <w:sz w:val="24"/>
        </w:rPr>
        <w:t xml:space="preserve"> </w:t>
      </w:r>
      <w:r w:rsidRPr="007575AD">
        <w:rPr>
          <w:sz w:val="24"/>
        </w:rPr>
        <w:t xml:space="preserve">das Personalmitglied, das die Voraussetzungen nach den Buchstaben a), b) </w:t>
      </w:r>
      <w:r w:rsidRPr="007575AD">
        <w:rPr>
          <w:bCs/>
          <w:sz w:val="24"/>
        </w:rPr>
        <w:t>und c)</w:t>
      </w:r>
      <w:r w:rsidRPr="007575AD">
        <w:rPr>
          <w:i/>
          <w:sz w:val="24"/>
        </w:rPr>
        <w:t xml:space="preserve"> </w:t>
      </w:r>
      <w:r w:rsidRPr="007575AD">
        <w:rPr>
          <w:sz w:val="24"/>
        </w:rPr>
        <w:t>zwar nicht erfüllt, jedoch tatsächlich die Lasten eines Familienvorstands zu tragen hat.</w:t>
      </w:r>
    </w:p>
    <w:p w14:paraId="2961DDBE" w14:textId="77777777" w:rsidR="009F3899" w:rsidRPr="007575AD" w:rsidRDefault="009F3899">
      <w:pPr>
        <w:tabs>
          <w:tab w:val="left" w:pos="0"/>
          <w:tab w:val="left" w:pos="1418"/>
        </w:tabs>
        <w:spacing w:after="0"/>
        <w:ind w:left="1414" w:hanging="705"/>
        <w:rPr>
          <w:sz w:val="24"/>
        </w:rPr>
      </w:pPr>
    </w:p>
    <w:p w14:paraId="2A849951" w14:textId="77777777" w:rsidR="009F3899" w:rsidRPr="007575AD" w:rsidRDefault="009F3899">
      <w:pPr>
        <w:tabs>
          <w:tab w:val="left" w:pos="709"/>
        </w:tabs>
        <w:spacing w:before="0" w:after="0"/>
        <w:ind w:left="709" w:hanging="709"/>
        <w:rPr>
          <w:rFonts w:cs="Arial"/>
          <w:bCs/>
          <w:sz w:val="24"/>
          <w:szCs w:val="24"/>
        </w:rPr>
      </w:pPr>
      <w:r w:rsidRPr="007575AD">
        <w:rPr>
          <w:bCs/>
          <w:sz w:val="24"/>
        </w:rPr>
        <w:t>3.</w:t>
      </w:r>
      <w:r w:rsidRPr="007575AD">
        <w:rPr>
          <w:bCs/>
          <w:sz w:val="24"/>
        </w:rPr>
        <w:tab/>
        <w:t xml:space="preserve">Übt der Ehegatte des Personalmitglieds, das Anspruch auf die Haushaltszulage hat, eine berufliche Erwerbstätigkeit aus und überschreiten die Einkünfte aus dieser Tätigkeit vor Abzug der Steuern das Jahresgehalt eines Beamten der Besoldungsgruppe 3 Dienstaltersstufe 2 unter Berücksichtigung des Berichtigungskoeffizienten, der für das Land, in dem der Ehegatte seine berufliche Tätigkeit ausübt, festgesetzt ist, so wird diese Zulage nicht gewährt, soweit durch besondere Verfügung des Generalsekretärs nicht etwas anderes bestimmt wird. Der Anspruch auf die </w:t>
      </w:r>
      <w:r w:rsidRPr="007575AD">
        <w:rPr>
          <w:bCs/>
          <w:sz w:val="24"/>
        </w:rPr>
        <w:lastRenderedPageBreak/>
        <w:t>Zulage bleibt jedoch erhalten, wenn ein oder mehrere unterhaltsberechtigte Kinder vorhanden sind.</w:t>
      </w:r>
    </w:p>
    <w:p w14:paraId="3BFA835B" w14:textId="77777777" w:rsidR="009F3899" w:rsidRPr="007575AD" w:rsidRDefault="009F3899">
      <w:pPr>
        <w:tabs>
          <w:tab w:val="left" w:pos="709"/>
        </w:tabs>
        <w:spacing w:before="0" w:after="0"/>
        <w:ind w:left="709" w:hanging="709"/>
        <w:rPr>
          <w:rFonts w:cs="Arial"/>
          <w:sz w:val="24"/>
          <w:szCs w:val="24"/>
        </w:rPr>
      </w:pPr>
    </w:p>
    <w:p w14:paraId="148E061D" w14:textId="77777777" w:rsidR="009F3899" w:rsidRPr="007575AD" w:rsidRDefault="009F3899">
      <w:pPr>
        <w:tabs>
          <w:tab w:val="left" w:pos="709"/>
        </w:tabs>
        <w:spacing w:before="0" w:after="0"/>
        <w:ind w:left="709" w:hanging="709"/>
        <w:rPr>
          <w:rFonts w:cs="Arial"/>
          <w:sz w:val="24"/>
          <w:szCs w:val="24"/>
        </w:rPr>
      </w:pPr>
      <w:r w:rsidRPr="007575AD">
        <w:rPr>
          <w:rFonts w:cs="Arial"/>
          <w:sz w:val="24"/>
          <w:szCs w:val="24"/>
        </w:rPr>
        <w:t>4.</w:t>
      </w:r>
      <w:r w:rsidRPr="007575AD">
        <w:rPr>
          <w:rFonts w:cs="Arial"/>
          <w:sz w:val="24"/>
          <w:szCs w:val="24"/>
        </w:rPr>
        <w:tab/>
        <w:t>Haben beide Ehepartner, die im Dienst der Europäischen Schulen stehen, nach den vorgenannten Vorschriften Anspruch auf die Haushaltzulage, so steht sie nur dem Ehepartner zu, der das höhere Grundgehalt bezieht.</w:t>
      </w:r>
    </w:p>
    <w:p w14:paraId="278D4806" w14:textId="77777777" w:rsidR="009F3899" w:rsidRPr="007575AD" w:rsidRDefault="009F3899">
      <w:pPr>
        <w:tabs>
          <w:tab w:val="left" w:pos="709"/>
        </w:tabs>
        <w:spacing w:before="0" w:after="0"/>
        <w:ind w:left="709" w:hanging="709"/>
        <w:rPr>
          <w:rFonts w:cs="Arial"/>
          <w:sz w:val="24"/>
          <w:szCs w:val="24"/>
        </w:rPr>
      </w:pPr>
    </w:p>
    <w:p w14:paraId="7210DE93" w14:textId="03997F4C" w:rsidR="009F3899" w:rsidRPr="007575AD" w:rsidRDefault="009F3899">
      <w:pPr>
        <w:tabs>
          <w:tab w:val="left" w:pos="709"/>
        </w:tabs>
        <w:spacing w:before="0" w:after="0"/>
        <w:ind w:left="709" w:hanging="709"/>
        <w:rPr>
          <w:rFonts w:cs="Arial"/>
          <w:sz w:val="24"/>
          <w:szCs w:val="24"/>
        </w:rPr>
      </w:pPr>
      <w:r w:rsidRPr="007575AD">
        <w:rPr>
          <w:rFonts w:cs="Arial"/>
          <w:sz w:val="24"/>
          <w:szCs w:val="24"/>
        </w:rPr>
        <w:t>5.</w:t>
      </w:r>
      <w:r w:rsidRPr="007575AD">
        <w:rPr>
          <w:rFonts w:cs="Arial"/>
          <w:sz w:val="24"/>
          <w:szCs w:val="24"/>
        </w:rPr>
        <w:tab/>
      </w:r>
      <w:r w:rsidRPr="007575AD">
        <w:rPr>
          <w:sz w:val="24"/>
        </w:rPr>
        <w:t>Wenn das Personalmitglied lediglich gemäß Absatz 2 Buchstabe b) Anspruch auf die Haushaltszulage hat und das Sorgerecht für seine im Sinne des Artikels 54 Absätze 2 und 3 unterhaltsberechtigten Kinder durch Gesetz oder durch Beschluss eines Gerichts bzw. der zuständigen Verwaltungsbehörde einer anderen Person übertragen wurde,</w:t>
      </w:r>
      <w:r w:rsidR="00C70D2C">
        <w:rPr>
          <w:sz w:val="24"/>
        </w:rPr>
        <w:t xml:space="preserve"> </w:t>
      </w:r>
      <w:r w:rsidRPr="007575AD">
        <w:rPr>
          <w:sz w:val="24"/>
        </w:rPr>
        <w:t>wird die Haushaltszulage für Rechnung und im Namen der Personalmitglieds an diese Person gezahlt. Bei volljährigen unterhaltsberechtigten Kindern wird diese Voraussetzung als erfüllt angesehen, falls diese ihren gewöhnlichen Aufenthalt bei dem anderen Elternteil nehmen</w:t>
      </w:r>
      <w:r w:rsidRPr="007575AD">
        <w:rPr>
          <w:rFonts w:cs="Arial"/>
          <w:sz w:val="24"/>
          <w:szCs w:val="24"/>
        </w:rPr>
        <w:t>.</w:t>
      </w:r>
    </w:p>
    <w:p w14:paraId="0C37A9C9" w14:textId="77777777" w:rsidR="009F3899" w:rsidRPr="007575AD" w:rsidRDefault="009F3899">
      <w:pPr>
        <w:tabs>
          <w:tab w:val="left" w:pos="709"/>
        </w:tabs>
        <w:spacing w:before="0" w:after="0"/>
        <w:ind w:left="709" w:hanging="1984"/>
        <w:rPr>
          <w:rFonts w:cs="Arial"/>
          <w:b/>
          <w:sz w:val="24"/>
          <w:szCs w:val="24"/>
        </w:rPr>
      </w:pPr>
    </w:p>
    <w:p w14:paraId="4E794B93" w14:textId="77777777" w:rsidR="009F3899" w:rsidRPr="007575AD" w:rsidRDefault="009F3899">
      <w:pPr>
        <w:tabs>
          <w:tab w:val="left" w:pos="709"/>
        </w:tabs>
        <w:spacing w:before="0" w:after="0"/>
        <w:ind w:left="709" w:hanging="709"/>
        <w:rPr>
          <w:rFonts w:cs="Arial"/>
          <w:bCs/>
          <w:sz w:val="24"/>
          <w:szCs w:val="24"/>
        </w:rPr>
      </w:pPr>
      <w:r w:rsidRPr="007575AD">
        <w:rPr>
          <w:rFonts w:cs="Arial"/>
          <w:bCs/>
          <w:sz w:val="24"/>
          <w:szCs w:val="24"/>
        </w:rPr>
        <w:t>6.</w:t>
      </w:r>
      <w:r w:rsidRPr="007575AD">
        <w:rPr>
          <w:rFonts w:cs="Arial"/>
          <w:bCs/>
          <w:sz w:val="24"/>
          <w:szCs w:val="24"/>
        </w:rPr>
        <w:tab/>
      </w:r>
      <w:r w:rsidRPr="007575AD">
        <w:rPr>
          <w:bCs/>
          <w:sz w:val="24"/>
        </w:rPr>
        <w:t>Wurde das Sorgerecht für die Kinder des Personalmitglieds jedoch mehreren Personen übertragen, so wird die Haushaltszulage auf diese Personen anteilmäßig nach der Zahl der Kinder, für die sie das Sorgerecht haben, aufgeteilt. Die zu zahlenden Beträge werden in der Währung des Wohnsitzlandes des Zahlungsempfängers geleistet, gegebenenfalls unter Berücksichtigung der Wechselkurse, die für die Ausführung des Gesamthaushaltsplans der europäischen Gemeinschaften am 1. Juli des Jahres angewandt worden sind, für das die laufenden Gehälter festgesetzt wurden. Sie unterliegen dem geltenden Berichtigungskoeffizienten für dieses Land, wenn es sich um ein Land innerhalb der Gemeinschaften handelt, oder dem Berichtigungskoeffizienten 100, falls der Wohnsitz in einem Land außerhalb der Gemeinschaft liegt</w:t>
      </w:r>
      <w:r w:rsidRPr="007575AD">
        <w:rPr>
          <w:rFonts w:cs="Arial"/>
          <w:bCs/>
          <w:sz w:val="24"/>
          <w:szCs w:val="24"/>
        </w:rPr>
        <w:t>.</w:t>
      </w:r>
    </w:p>
    <w:p w14:paraId="1E553227" w14:textId="77777777" w:rsidR="009F3899" w:rsidRPr="007575AD" w:rsidRDefault="009F3899">
      <w:pPr>
        <w:tabs>
          <w:tab w:val="left" w:pos="709"/>
        </w:tabs>
        <w:spacing w:before="0" w:after="0"/>
        <w:ind w:left="709" w:hanging="709"/>
        <w:rPr>
          <w:rFonts w:cs="Arial"/>
          <w:b/>
          <w:sz w:val="24"/>
          <w:szCs w:val="24"/>
        </w:rPr>
      </w:pPr>
    </w:p>
    <w:p w14:paraId="4571BD49" w14:textId="6D9435AF" w:rsidR="009F3899" w:rsidRPr="007575AD" w:rsidRDefault="009F3899">
      <w:pPr>
        <w:tabs>
          <w:tab w:val="left" w:pos="709"/>
        </w:tabs>
        <w:spacing w:before="0" w:after="0"/>
        <w:ind w:left="709" w:hanging="709"/>
        <w:rPr>
          <w:rFonts w:cs="Arial"/>
          <w:sz w:val="24"/>
          <w:szCs w:val="24"/>
        </w:rPr>
      </w:pPr>
      <w:r w:rsidRPr="007575AD">
        <w:rPr>
          <w:rFonts w:cs="Arial"/>
          <w:bCs/>
          <w:sz w:val="24"/>
          <w:szCs w:val="24"/>
        </w:rPr>
        <w:t>7.</w:t>
      </w:r>
      <w:r w:rsidRPr="007575AD">
        <w:rPr>
          <w:rFonts w:cs="Arial"/>
          <w:bCs/>
          <w:sz w:val="24"/>
          <w:szCs w:val="24"/>
        </w:rPr>
        <w:tab/>
      </w:r>
      <w:r w:rsidRPr="007575AD">
        <w:rPr>
          <w:bCs/>
          <w:sz w:val="24"/>
        </w:rPr>
        <w:t>Hat die Person, an die die dem Personalmitglied zustehende Haushalts</w:t>
      </w:r>
      <w:r w:rsidR="004817F8" w:rsidRPr="007575AD">
        <w:rPr>
          <w:bCs/>
          <w:sz w:val="24"/>
        </w:rPr>
        <w:softHyphen/>
      </w:r>
      <w:r w:rsidRPr="007575AD">
        <w:rPr>
          <w:bCs/>
          <w:sz w:val="24"/>
        </w:rPr>
        <w:t>zulage nach den</w:t>
      </w:r>
      <w:r w:rsidRPr="007575AD">
        <w:rPr>
          <w:sz w:val="24"/>
        </w:rPr>
        <w:t xml:space="preserve"> vorstehenden Bestimmungen gezahlt werden muss, als Personalmitglied selbst Anspruch auf diese Zulage, so wird ihr lediglich der jeweils höhere Betrag gezahlt</w:t>
      </w:r>
      <w:r w:rsidRPr="007575AD">
        <w:rPr>
          <w:rFonts w:cs="Arial"/>
          <w:sz w:val="24"/>
          <w:szCs w:val="24"/>
        </w:rPr>
        <w:t>.</w:t>
      </w:r>
    </w:p>
    <w:p w14:paraId="37777F6C" w14:textId="77777777" w:rsidR="009F3899" w:rsidRPr="007575AD" w:rsidRDefault="009F3899">
      <w:pPr>
        <w:tabs>
          <w:tab w:val="left" w:pos="0"/>
        </w:tabs>
        <w:spacing w:before="0" w:after="0"/>
        <w:rPr>
          <w:rFonts w:cs="Arial"/>
          <w:sz w:val="24"/>
          <w:szCs w:val="24"/>
        </w:rPr>
      </w:pPr>
      <w:r w:rsidRPr="007575AD">
        <w:rPr>
          <w:rFonts w:cs="Arial"/>
          <w:sz w:val="24"/>
          <w:szCs w:val="24"/>
        </w:rPr>
        <w:tab/>
      </w:r>
    </w:p>
    <w:p w14:paraId="7E602D45" w14:textId="77777777" w:rsidR="009F3899" w:rsidRPr="007575AD" w:rsidRDefault="009F3899">
      <w:pPr>
        <w:tabs>
          <w:tab w:val="left" w:pos="0"/>
        </w:tabs>
        <w:spacing w:before="0" w:after="0"/>
        <w:ind w:left="426" w:hanging="987"/>
        <w:rPr>
          <w:rFonts w:cs="Arial"/>
          <w:b/>
          <w:sz w:val="24"/>
          <w:szCs w:val="24"/>
          <w:u w:val="single"/>
        </w:rPr>
      </w:pPr>
      <w:r w:rsidRPr="007575AD">
        <w:rPr>
          <w:rFonts w:cs="Arial"/>
          <w:sz w:val="24"/>
          <w:szCs w:val="24"/>
        </w:rPr>
        <w:tab/>
      </w:r>
      <w:r w:rsidRPr="007575AD">
        <w:rPr>
          <w:rFonts w:cs="Arial"/>
          <w:b/>
          <w:sz w:val="24"/>
          <w:szCs w:val="24"/>
          <w:u w:val="single"/>
        </w:rPr>
        <w:t xml:space="preserve">Artikel 54 </w:t>
      </w:r>
    </w:p>
    <w:p w14:paraId="4AB5A481" w14:textId="77777777" w:rsidR="009F3899" w:rsidRPr="007575AD" w:rsidRDefault="009F3899">
      <w:pPr>
        <w:tabs>
          <w:tab w:val="left" w:pos="0"/>
        </w:tabs>
        <w:spacing w:before="0" w:after="0"/>
        <w:ind w:left="426" w:hanging="987"/>
        <w:rPr>
          <w:rFonts w:cs="Arial"/>
          <w:b/>
          <w:sz w:val="24"/>
          <w:szCs w:val="24"/>
          <w:u w:val="single"/>
        </w:rPr>
      </w:pPr>
    </w:p>
    <w:p w14:paraId="3574CD31" w14:textId="77777777" w:rsidR="009F3899" w:rsidRPr="007575AD" w:rsidRDefault="009F3899">
      <w:pPr>
        <w:tabs>
          <w:tab w:val="left" w:pos="0"/>
        </w:tabs>
        <w:spacing w:before="0" w:after="0"/>
        <w:ind w:left="709" w:hanging="1552"/>
        <w:rPr>
          <w:rFonts w:cs="Arial"/>
          <w:sz w:val="24"/>
          <w:szCs w:val="24"/>
        </w:rPr>
      </w:pPr>
      <w:r w:rsidRPr="007575AD">
        <w:rPr>
          <w:rFonts w:cs="Arial"/>
          <w:b/>
          <w:sz w:val="24"/>
          <w:szCs w:val="24"/>
        </w:rPr>
        <w:tab/>
      </w:r>
      <w:r w:rsidRPr="007575AD">
        <w:rPr>
          <w:rFonts w:cs="Arial"/>
          <w:sz w:val="24"/>
          <w:szCs w:val="24"/>
        </w:rPr>
        <w:t>1.</w:t>
      </w:r>
      <w:r w:rsidRPr="007575AD">
        <w:rPr>
          <w:rFonts w:cs="Arial"/>
          <w:sz w:val="24"/>
          <w:szCs w:val="24"/>
        </w:rPr>
        <w:tab/>
      </w:r>
      <w:r w:rsidRPr="007575AD">
        <w:rPr>
          <w:sz w:val="24"/>
        </w:rPr>
        <w:t>Das Personalmitglied erhält nach Maßgabe der Absätze 2 und 3 für jedes unterhaltsberechtigte Kind eine Kinderzulage deren Höhe in Anhang V</w:t>
      </w:r>
      <w:r w:rsidR="00B16E80" w:rsidRPr="007575AD">
        <w:rPr>
          <w:sz w:val="24"/>
        </w:rPr>
        <w:t>I</w:t>
      </w:r>
      <w:r w:rsidRPr="007575AD">
        <w:rPr>
          <w:sz w:val="24"/>
        </w:rPr>
        <w:t>I dieses Statuts festgelegt wird</w:t>
      </w:r>
      <w:r w:rsidRPr="007575AD">
        <w:rPr>
          <w:rFonts w:cs="Arial"/>
          <w:sz w:val="24"/>
          <w:szCs w:val="24"/>
        </w:rPr>
        <w:t>.</w:t>
      </w:r>
    </w:p>
    <w:p w14:paraId="5CF0B2F5" w14:textId="77777777" w:rsidR="009F3899" w:rsidRPr="007575AD" w:rsidRDefault="009F3899">
      <w:pPr>
        <w:tabs>
          <w:tab w:val="left" w:pos="0"/>
        </w:tabs>
        <w:spacing w:before="0" w:after="0"/>
        <w:ind w:left="709" w:hanging="1552"/>
        <w:rPr>
          <w:rFonts w:cs="Arial"/>
          <w:sz w:val="24"/>
          <w:szCs w:val="24"/>
        </w:rPr>
      </w:pPr>
    </w:p>
    <w:p w14:paraId="190E38E6" w14:textId="77777777" w:rsidR="009F3899" w:rsidRPr="007575AD" w:rsidRDefault="009F3899">
      <w:pPr>
        <w:tabs>
          <w:tab w:val="left" w:pos="0"/>
          <w:tab w:val="left" w:pos="426"/>
        </w:tabs>
        <w:spacing w:before="0" w:after="0"/>
        <w:ind w:left="709" w:hanging="709"/>
        <w:rPr>
          <w:sz w:val="24"/>
        </w:rPr>
      </w:pPr>
      <w:r w:rsidRPr="007575AD">
        <w:rPr>
          <w:rFonts w:cs="Arial"/>
          <w:sz w:val="24"/>
          <w:szCs w:val="24"/>
        </w:rPr>
        <w:t>2.</w:t>
      </w:r>
      <w:r w:rsidRPr="007575AD">
        <w:rPr>
          <w:rFonts w:cs="Arial"/>
          <w:sz w:val="24"/>
          <w:szCs w:val="24"/>
        </w:rPr>
        <w:tab/>
      </w:r>
      <w:r w:rsidRPr="007575AD">
        <w:rPr>
          <w:rFonts w:cs="Arial"/>
          <w:sz w:val="24"/>
          <w:szCs w:val="24"/>
        </w:rPr>
        <w:tab/>
      </w:r>
      <w:r w:rsidRPr="007575AD">
        <w:rPr>
          <w:sz w:val="24"/>
        </w:rPr>
        <w:t>Als unterhaltsberechtigtes Kind gilt das eheliche, das uneheliche oder das an Kindes Statt angenommene Kind des Personalmitglieds oder seines Ehegatten, wenn es von dem Personalmitglied tatsächlich unterhalten wird.</w:t>
      </w:r>
    </w:p>
    <w:p w14:paraId="51A98581" w14:textId="77777777" w:rsidR="009F3899" w:rsidRPr="007575AD" w:rsidRDefault="009F3899">
      <w:pPr>
        <w:tabs>
          <w:tab w:val="left" w:pos="0"/>
          <w:tab w:val="left" w:pos="426"/>
        </w:tabs>
        <w:spacing w:before="0" w:after="0"/>
        <w:ind w:left="709" w:hanging="709"/>
        <w:rPr>
          <w:sz w:val="24"/>
        </w:rPr>
      </w:pPr>
    </w:p>
    <w:p w14:paraId="6F73774F" w14:textId="77777777" w:rsidR="009F3899" w:rsidRPr="007575AD" w:rsidRDefault="009F3899">
      <w:pPr>
        <w:tabs>
          <w:tab w:val="left" w:pos="0"/>
          <w:tab w:val="left" w:pos="426"/>
        </w:tabs>
        <w:spacing w:before="0" w:after="0"/>
        <w:ind w:left="709"/>
        <w:rPr>
          <w:sz w:val="24"/>
        </w:rPr>
      </w:pPr>
      <w:r w:rsidRPr="007575AD">
        <w:rPr>
          <w:sz w:val="24"/>
        </w:rPr>
        <w:t>Das gleiche gilt für das Kind, für das ein Adoptionsantrag gestellt und für das das Adoptionsverfahren eingeleitet worden ist.</w:t>
      </w:r>
    </w:p>
    <w:p w14:paraId="3BB4FC8C" w14:textId="77777777" w:rsidR="009F3899" w:rsidRPr="007575AD" w:rsidRDefault="009F3899">
      <w:pPr>
        <w:tabs>
          <w:tab w:val="left" w:pos="0"/>
        </w:tabs>
        <w:spacing w:before="0" w:after="0"/>
        <w:ind w:left="709"/>
        <w:rPr>
          <w:sz w:val="24"/>
        </w:rPr>
      </w:pPr>
    </w:p>
    <w:p w14:paraId="29496199" w14:textId="77777777" w:rsidR="009F3899" w:rsidRPr="007575AD" w:rsidRDefault="009F3899">
      <w:pPr>
        <w:tabs>
          <w:tab w:val="left" w:pos="0"/>
        </w:tabs>
        <w:spacing w:before="0" w:after="0"/>
        <w:ind w:left="709"/>
        <w:rPr>
          <w:rFonts w:cs="Arial"/>
          <w:sz w:val="24"/>
          <w:szCs w:val="24"/>
        </w:rPr>
      </w:pPr>
      <w:r w:rsidRPr="007575AD">
        <w:rPr>
          <w:sz w:val="24"/>
        </w:rPr>
        <w:t xml:space="preserve">Ein Kind, zu dessen Unterhalt das Personalmitglied aufgrund einer gerichtlichen Verfügung verpflichtet ist, die auf den Rechtsvorschriften des </w:t>
      </w:r>
      <w:r w:rsidRPr="007575AD">
        <w:rPr>
          <w:sz w:val="24"/>
        </w:rPr>
        <w:lastRenderedPageBreak/>
        <w:t>betreffenden Mitgliedstaats zum Schutze von Minderjährigen beruht, wird dem unterhaltsberechtigten Kind gleichgestellt</w:t>
      </w:r>
      <w:r w:rsidRPr="007575AD">
        <w:rPr>
          <w:rFonts w:cs="Arial"/>
          <w:sz w:val="24"/>
          <w:szCs w:val="24"/>
        </w:rPr>
        <w:t>.</w:t>
      </w:r>
    </w:p>
    <w:p w14:paraId="7F320325" w14:textId="77777777" w:rsidR="009F3899" w:rsidRPr="007575AD" w:rsidRDefault="009F3899">
      <w:pPr>
        <w:tabs>
          <w:tab w:val="left" w:pos="0"/>
        </w:tabs>
        <w:spacing w:before="0" w:after="0"/>
        <w:ind w:left="709" w:hanging="1552"/>
        <w:rPr>
          <w:rFonts w:cs="Arial"/>
          <w:sz w:val="24"/>
          <w:szCs w:val="24"/>
        </w:rPr>
      </w:pPr>
    </w:p>
    <w:p w14:paraId="3CAF971B" w14:textId="77777777" w:rsidR="009F3899" w:rsidRPr="007575AD" w:rsidRDefault="009F3899">
      <w:pPr>
        <w:tabs>
          <w:tab w:val="left" w:pos="0"/>
        </w:tabs>
        <w:spacing w:before="0" w:after="0"/>
        <w:ind w:left="709" w:hanging="1552"/>
        <w:rPr>
          <w:rFonts w:cs="Arial"/>
          <w:sz w:val="24"/>
          <w:szCs w:val="24"/>
        </w:rPr>
      </w:pPr>
      <w:r w:rsidRPr="007575AD">
        <w:rPr>
          <w:rFonts w:cs="Arial"/>
          <w:sz w:val="24"/>
          <w:szCs w:val="24"/>
        </w:rPr>
        <w:tab/>
        <w:t>3.</w:t>
      </w:r>
      <w:r w:rsidRPr="007575AD">
        <w:rPr>
          <w:rFonts w:cs="Arial"/>
          <w:sz w:val="24"/>
          <w:szCs w:val="24"/>
        </w:rPr>
        <w:tab/>
      </w:r>
      <w:r w:rsidRPr="007575AD">
        <w:rPr>
          <w:sz w:val="24"/>
        </w:rPr>
        <w:t>Die Zulage wird gewährt</w:t>
      </w:r>
      <w:r w:rsidRPr="007575AD">
        <w:rPr>
          <w:rFonts w:cs="Arial"/>
          <w:sz w:val="24"/>
          <w:szCs w:val="24"/>
        </w:rPr>
        <w:t>:</w:t>
      </w:r>
    </w:p>
    <w:p w14:paraId="3744B99B" w14:textId="77777777" w:rsidR="009F3899" w:rsidRPr="007575AD" w:rsidRDefault="009F3899">
      <w:pPr>
        <w:tabs>
          <w:tab w:val="left" w:pos="0"/>
        </w:tabs>
        <w:spacing w:before="0" w:after="0"/>
        <w:ind w:left="284" w:hanging="1127"/>
        <w:rPr>
          <w:rFonts w:cs="Arial"/>
          <w:sz w:val="24"/>
          <w:szCs w:val="24"/>
        </w:rPr>
      </w:pPr>
    </w:p>
    <w:p w14:paraId="62913E22" w14:textId="77777777" w:rsidR="009F3899" w:rsidRPr="007575AD" w:rsidRDefault="009F3899">
      <w:pPr>
        <w:tabs>
          <w:tab w:val="left" w:pos="1134"/>
        </w:tabs>
        <w:spacing w:before="0" w:after="0"/>
        <w:ind w:left="1134" w:hanging="425"/>
        <w:rPr>
          <w:rFonts w:cs="Arial"/>
          <w:sz w:val="24"/>
          <w:szCs w:val="24"/>
        </w:rPr>
      </w:pPr>
      <w:r w:rsidRPr="007575AD">
        <w:rPr>
          <w:rFonts w:cs="Arial"/>
          <w:sz w:val="24"/>
          <w:szCs w:val="24"/>
        </w:rPr>
        <w:t>a)</w:t>
      </w:r>
      <w:r w:rsidRPr="007575AD">
        <w:rPr>
          <w:rFonts w:cs="Arial"/>
          <w:sz w:val="24"/>
          <w:szCs w:val="24"/>
        </w:rPr>
        <w:tab/>
      </w:r>
      <w:r w:rsidRPr="007575AD">
        <w:rPr>
          <w:sz w:val="24"/>
        </w:rPr>
        <w:t>ohne weiteres für ein Kind unter achtzehn Jahren</w:t>
      </w:r>
      <w:r w:rsidRPr="007575AD">
        <w:rPr>
          <w:rFonts w:cs="Arial"/>
          <w:sz w:val="24"/>
          <w:szCs w:val="24"/>
        </w:rPr>
        <w:t>;</w:t>
      </w:r>
    </w:p>
    <w:p w14:paraId="79097B7C" w14:textId="77777777" w:rsidR="009F3899" w:rsidRPr="007575AD" w:rsidRDefault="009F3899">
      <w:pPr>
        <w:tabs>
          <w:tab w:val="left" w:pos="1134"/>
        </w:tabs>
        <w:spacing w:before="0" w:after="0"/>
        <w:ind w:left="1134" w:hanging="425"/>
        <w:rPr>
          <w:rFonts w:cs="Arial"/>
          <w:sz w:val="24"/>
          <w:szCs w:val="24"/>
        </w:rPr>
      </w:pPr>
    </w:p>
    <w:p w14:paraId="7BD33BC7" w14:textId="77777777" w:rsidR="009F3899" w:rsidRPr="007575AD" w:rsidRDefault="009F3899">
      <w:pPr>
        <w:tabs>
          <w:tab w:val="left" w:pos="1134"/>
        </w:tabs>
        <w:spacing w:before="0" w:after="0"/>
        <w:ind w:left="1134" w:hanging="425"/>
        <w:rPr>
          <w:rFonts w:cs="Arial"/>
          <w:sz w:val="24"/>
          <w:szCs w:val="24"/>
        </w:rPr>
      </w:pPr>
      <w:r w:rsidRPr="007575AD">
        <w:rPr>
          <w:rFonts w:cs="Arial"/>
          <w:sz w:val="24"/>
          <w:szCs w:val="24"/>
        </w:rPr>
        <w:t>b)</w:t>
      </w:r>
      <w:r w:rsidRPr="007575AD">
        <w:rPr>
          <w:rFonts w:cs="Arial"/>
          <w:sz w:val="24"/>
          <w:szCs w:val="24"/>
        </w:rPr>
        <w:tab/>
      </w:r>
      <w:r w:rsidRPr="007575AD">
        <w:rPr>
          <w:sz w:val="24"/>
        </w:rPr>
        <w:t>auf begründeten Antrag des Personalmitglieds für ein Kind von achtzehn bis sechsundzwanzig Jahren, das sich in Schul- oder Berufsausbildung befindet</w:t>
      </w:r>
      <w:r w:rsidRPr="007575AD">
        <w:rPr>
          <w:rFonts w:cs="Arial"/>
          <w:sz w:val="24"/>
          <w:szCs w:val="24"/>
        </w:rPr>
        <w:t>.</w:t>
      </w:r>
    </w:p>
    <w:p w14:paraId="71A94BAF" w14:textId="77777777" w:rsidR="009F3899" w:rsidRPr="007575AD" w:rsidRDefault="009F3899">
      <w:pPr>
        <w:tabs>
          <w:tab w:val="left" w:pos="0"/>
        </w:tabs>
        <w:spacing w:before="0" w:after="0"/>
        <w:ind w:hanging="426"/>
        <w:rPr>
          <w:rFonts w:cs="Arial"/>
          <w:sz w:val="24"/>
          <w:szCs w:val="24"/>
        </w:rPr>
      </w:pPr>
    </w:p>
    <w:p w14:paraId="06C9654D" w14:textId="77777777" w:rsidR="009F3899" w:rsidRPr="007575AD" w:rsidRDefault="009F3899">
      <w:pPr>
        <w:tabs>
          <w:tab w:val="left" w:pos="0"/>
        </w:tabs>
        <w:spacing w:before="0" w:after="0"/>
        <w:ind w:left="709" w:hanging="1135"/>
        <w:rPr>
          <w:rFonts w:cs="Arial"/>
          <w:sz w:val="24"/>
          <w:szCs w:val="24"/>
        </w:rPr>
      </w:pPr>
      <w:r w:rsidRPr="007575AD">
        <w:rPr>
          <w:rFonts w:cs="Arial"/>
          <w:sz w:val="24"/>
          <w:szCs w:val="24"/>
        </w:rPr>
        <w:tab/>
        <w:t xml:space="preserve">4. </w:t>
      </w:r>
      <w:r w:rsidRPr="007575AD">
        <w:rPr>
          <w:rFonts w:cs="Arial"/>
          <w:sz w:val="24"/>
          <w:szCs w:val="24"/>
        </w:rPr>
        <w:tab/>
      </w:r>
      <w:r w:rsidRPr="007575AD">
        <w:rPr>
          <w:sz w:val="24"/>
        </w:rPr>
        <w:t>Die Zulage für unterhaltsberechtigte Kinder kann durch besondere mit Gründen versehene Verfügungen des Generalsekretärs auf den doppelten Betrag erhöht werden, wenn durch beweiskräftige ärztliche Unterlagen nachgewiesen wird, dass das betreffende Kind wegen einer geistigen oder körperlichen Behinderung das Personalmitglied mit erheblichen Ausgaben belastet</w:t>
      </w:r>
      <w:r w:rsidRPr="007575AD">
        <w:rPr>
          <w:rFonts w:cs="Arial"/>
          <w:sz w:val="24"/>
          <w:szCs w:val="24"/>
        </w:rPr>
        <w:t>.</w:t>
      </w:r>
    </w:p>
    <w:p w14:paraId="773FDDA9" w14:textId="77777777" w:rsidR="009F3899" w:rsidRPr="007575AD" w:rsidRDefault="009F3899">
      <w:pPr>
        <w:tabs>
          <w:tab w:val="left" w:pos="0"/>
        </w:tabs>
        <w:spacing w:before="0" w:after="0"/>
        <w:ind w:left="709" w:hanging="1135"/>
        <w:rPr>
          <w:rFonts w:cs="Arial"/>
          <w:sz w:val="24"/>
          <w:szCs w:val="24"/>
        </w:rPr>
      </w:pPr>
    </w:p>
    <w:p w14:paraId="6827A06B" w14:textId="77777777" w:rsidR="009F3899" w:rsidRPr="007575AD" w:rsidRDefault="009F3899">
      <w:pPr>
        <w:tabs>
          <w:tab w:val="left" w:pos="0"/>
        </w:tabs>
        <w:spacing w:before="0" w:after="0"/>
        <w:ind w:left="709" w:hanging="1135"/>
        <w:rPr>
          <w:rFonts w:cs="Arial"/>
          <w:sz w:val="24"/>
          <w:szCs w:val="24"/>
        </w:rPr>
      </w:pPr>
      <w:r w:rsidRPr="007575AD">
        <w:rPr>
          <w:rFonts w:cs="Arial"/>
          <w:sz w:val="24"/>
          <w:szCs w:val="24"/>
        </w:rPr>
        <w:tab/>
        <w:t xml:space="preserve">5. </w:t>
      </w:r>
      <w:r w:rsidRPr="007575AD">
        <w:rPr>
          <w:rFonts w:cs="Arial"/>
          <w:sz w:val="24"/>
          <w:szCs w:val="24"/>
        </w:rPr>
        <w:tab/>
      </w:r>
      <w:r w:rsidRPr="007575AD">
        <w:rPr>
          <w:sz w:val="24"/>
        </w:rPr>
        <w:t>Dem unterhaltsberechtigten Kind kann ausnahmsweise durch besondere mit Gründen versehene und auf beweiskräftige Unterlagen gestützte Verfügung des Generalsekretärs jede Person gleichgestellt werden, der gegenüber das Personalmitglied gesetzlich zum Unterhalt verpflichtet ist und deren Unterhalt ihn mit erheblichen Ausgaben belastet</w:t>
      </w:r>
      <w:r w:rsidRPr="007575AD">
        <w:rPr>
          <w:rFonts w:cs="Arial"/>
          <w:sz w:val="24"/>
          <w:szCs w:val="24"/>
        </w:rPr>
        <w:t>.</w:t>
      </w:r>
    </w:p>
    <w:p w14:paraId="534204CF" w14:textId="77777777" w:rsidR="009F3899" w:rsidRPr="007575AD" w:rsidRDefault="009F3899">
      <w:pPr>
        <w:tabs>
          <w:tab w:val="left" w:pos="0"/>
        </w:tabs>
        <w:spacing w:before="0" w:after="0"/>
        <w:ind w:left="709" w:hanging="1135"/>
        <w:rPr>
          <w:rFonts w:cs="Arial"/>
          <w:sz w:val="24"/>
          <w:szCs w:val="24"/>
        </w:rPr>
      </w:pPr>
    </w:p>
    <w:p w14:paraId="26BF4E2B" w14:textId="77777777" w:rsidR="009F3899" w:rsidRPr="007575AD" w:rsidRDefault="009F3899">
      <w:pPr>
        <w:tabs>
          <w:tab w:val="left" w:pos="0"/>
        </w:tabs>
        <w:spacing w:before="0" w:after="0"/>
        <w:ind w:left="709" w:hanging="1135"/>
        <w:rPr>
          <w:rFonts w:cs="Arial"/>
          <w:sz w:val="24"/>
          <w:szCs w:val="24"/>
        </w:rPr>
      </w:pPr>
      <w:r w:rsidRPr="007575AD">
        <w:rPr>
          <w:rFonts w:cs="Arial"/>
          <w:sz w:val="24"/>
          <w:szCs w:val="24"/>
        </w:rPr>
        <w:tab/>
        <w:t xml:space="preserve">6. </w:t>
      </w:r>
      <w:r w:rsidRPr="007575AD">
        <w:rPr>
          <w:rFonts w:cs="Arial"/>
          <w:sz w:val="24"/>
          <w:szCs w:val="24"/>
        </w:rPr>
        <w:tab/>
      </w:r>
      <w:r w:rsidRPr="007575AD">
        <w:rPr>
          <w:sz w:val="24"/>
        </w:rPr>
        <w:t>Diese Zulage wird ohne Rücksicht auf das Alter des Kindes weitergezahlt, wenn es dauernd gebrechlich ist oder an einer schweren Krankheit leidet, die es ihm unmöglich macht, seinen Lebensunterhalt zu bestreiten; dies gilt für die gesamte Dauer der Krankheit oder des Gebrechens</w:t>
      </w:r>
      <w:r w:rsidRPr="007575AD">
        <w:rPr>
          <w:rFonts w:cs="Arial"/>
          <w:sz w:val="24"/>
          <w:szCs w:val="24"/>
        </w:rPr>
        <w:t>.</w:t>
      </w:r>
    </w:p>
    <w:p w14:paraId="1426A0B7" w14:textId="77777777" w:rsidR="009F3899" w:rsidRPr="007575AD" w:rsidRDefault="009F3899">
      <w:pPr>
        <w:tabs>
          <w:tab w:val="left" w:pos="0"/>
        </w:tabs>
        <w:spacing w:before="0" w:after="0"/>
        <w:ind w:left="709" w:hanging="1135"/>
        <w:rPr>
          <w:rFonts w:cs="Arial"/>
          <w:sz w:val="24"/>
          <w:szCs w:val="24"/>
        </w:rPr>
      </w:pPr>
    </w:p>
    <w:p w14:paraId="28F03ED6" w14:textId="77777777" w:rsidR="009F3899" w:rsidRPr="007575AD" w:rsidRDefault="009F3899">
      <w:pPr>
        <w:tabs>
          <w:tab w:val="left" w:pos="0"/>
        </w:tabs>
        <w:spacing w:before="0" w:after="0"/>
        <w:ind w:left="709" w:hanging="1135"/>
        <w:rPr>
          <w:rFonts w:cs="Arial"/>
          <w:sz w:val="24"/>
          <w:szCs w:val="24"/>
        </w:rPr>
      </w:pPr>
      <w:r w:rsidRPr="007575AD">
        <w:rPr>
          <w:rFonts w:cs="Arial"/>
          <w:sz w:val="24"/>
          <w:szCs w:val="24"/>
        </w:rPr>
        <w:tab/>
        <w:t xml:space="preserve">7. </w:t>
      </w:r>
      <w:r w:rsidRPr="007575AD">
        <w:rPr>
          <w:rFonts w:cs="Arial"/>
          <w:sz w:val="24"/>
          <w:szCs w:val="24"/>
        </w:rPr>
        <w:tab/>
      </w:r>
      <w:r w:rsidRPr="007575AD">
        <w:rPr>
          <w:sz w:val="24"/>
        </w:rPr>
        <w:t>Für ein unterhaltsberechtigtes Kind im Sinne dieses Artikels wird die Kinderzulage nur einmal gewährt</w:t>
      </w:r>
      <w:r w:rsidRPr="007575AD">
        <w:rPr>
          <w:rFonts w:cs="Arial"/>
          <w:sz w:val="24"/>
          <w:szCs w:val="24"/>
        </w:rPr>
        <w:t>.</w:t>
      </w:r>
    </w:p>
    <w:p w14:paraId="23A74D9E" w14:textId="77777777" w:rsidR="009F3899" w:rsidRPr="007575AD" w:rsidRDefault="009F3899">
      <w:pPr>
        <w:tabs>
          <w:tab w:val="left" w:pos="0"/>
        </w:tabs>
        <w:spacing w:before="0" w:after="0"/>
        <w:ind w:left="709" w:hanging="1135"/>
        <w:rPr>
          <w:rFonts w:cs="Arial"/>
          <w:sz w:val="24"/>
          <w:szCs w:val="24"/>
        </w:rPr>
      </w:pPr>
    </w:p>
    <w:p w14:paraId="645970E0" w14:textId="69DC6E56" w:rsidR="009F3899" w:rsidRPr="007575AD" w:rsidRDefault="009F3899">
      <w:pPr>
        <w:tabs>
          <w:tab w:val="left" w:pos="0"/>
        </w:tabs>
        <w:spacing w:before="0" w:after="0"/>
        <w:ind w:left="709" w:hanging="1135"/>
        <w:rPr>
          <w:rFonts w:cs="Arial"/>
          <w:sz w:val="24"/>
          <w:szCs w:val="24"/>
        </w:rPr>
      </w:pPr>
      <w:r w:rsidRPr="007575AD">
        <w:rPr>
          <w:rFonts w:cs="Arial"/>
          <w:sz w:val="24"/>
          <w:szCs w:val="24"/>
        </w:rPr>
        <w:tab/>
        <w:t xml:space="preserve">8. </w:t>
      </w:r>
      <w:r w:rsidRPr="007575AD">
        <w:rPr>
          <w:rFonts w:cs="Arial"/>
          <w:sz w:val="24"/>
          <w:szCs w:val="24"/>
        </w:rPr>
        <w:tab/>
      </w:r>
      <w:r w:rsidRPr="007575AD">
        <w:rPr>
          <w:sz w:val="24"/>
        </w:rPr>
        <w:t>Wird das Sorgerecht für ein im Sinne der Absätze 2 und 3 unterhaltsberechtigtes Kind aufgrund gesetzlicher Vorschriften oder durch Beschluss eines Gerichts bzw. der zuständigen Verwaltungsbehörde einer anderen Person übertragen, so wird die Zulage für Rechnung und im Namen des Personalmitglieds an diese Person gezahlt. Die zu zahlenden Beträge werden in der Währung des Wohnsitzlandes des Zahlungs</w:t>
      </w:r>
      <w:r w:rsidR="004817F8" w:rsidRPr="007575AD">
        <w:rPr>
          <w:sz w:val="24"/>
        </w:rPr>
        <w:softHyphen/>
      </w:r>
      <w:r w:rsidRPr="007575AD">
        <w:rPr>
          <w:sz w:val="24"/>
        </w:rPr>
        <w:t>empfängers geleistet, gegebenenfalls unter Berücksichtigung der Wechselkurse, die für die Ausführung des Gesamthaushaltsplans der europäischen Gemeinschaften am 1. Juli des Jahres angewandt worden sind, für das die laufenden Gehälter festgesetzt wurden. Sie unterliegen dem geltenden Berichtigungskoeffizienten für dieses Land, wenn es sich um ein Land innerhalb der Gemeinschaften handelt, oder dem Berichtigungskoeffizienten 100, falls der Wohnsitz in einem Land außerhalb der Gemeinschaft liegt</w:t>
      </w:r>
      <w:r w:rsidRPr="007575AD">
        <w:rPr>
          <w:rFonts w:cs="Arial"/>
          <w:sz w:val="24"/>
          <w:szCs w:val="24"/>
        </w:rPr>
        <w:t>.</w:t>
      </w:r>
    </w:p>
    <w:p w14:paraId="564C3058" w14:textId="77777777" w:rsidR="009F3899" w:rsidRPr="007575AD" w:rsidRDefault="009F3899">
      <w:pPr>
        <w:tabs>
          <w:tab w:val="left" w:pos="0"/>
        </w:tabs>
        <w:spacing w:before="0" w:after="0"/>
        <w:ind w:hanging="561"/>
        <w:rPr>
          <w:rFonts w:cs="Arial"/>
          <w:b/>
          <w:sz w:val="24"/>
          <w:szCs w:val="24"/>
        </w:rPr>
      </w:pPr>
    </w:p>
    <w:p w14:paraId="43E77A2F" w14:textId="77777777" w:rsidR="009F3899" w:rsidRPr="007575AD" w:rsidRDefault="00AC6124">
      <w:pPr>
        <w:tabs>
          <w:tab w:val="left" w:pos="0"/>
        </w:tabs>
        <w:spacing w:before="0" w:after="0"/>
        <w:ind w:hanging="561"/>
        <w:rPr>
          <w:rFonts w:cs="Arial"/>
          <w:b/>
          <w:sz w:val="24"/>
          <w:szCs w:val="24"/>
        </w:rPr>
      </w:pPr>
      <w:r w:rsidRPr="007575AD">
        <w:rPr>
          <w:rFonts w:cs="Arial"/>
          <w:b/>
          <w:sz w:val="24"/>
          <w:szCs w:val="24"/>
        </w:rPr>
        <w:br w:type="page"/>
      </w:r>
    </w:p>
    <w:p w14:paraId="22472B3A" w14:textId="77777777" w:rsidR="009F3899" w:rsidRPr="007575AD" w:rsidRDefault="009F3899">
      <w:pPr>
        <w:tabs>
          <w:tab w:val="left" w:pos="0"/>
        </w:tabs>
        <w:spacing w:before="0" w:after="0"/>
        <w:ind w:left="425" w:hanging="425"/>
        <w:rPr>
          <w:rFonts w:cs="Arial"/>
          <w:b/>
          <w:sz w:val="24"/>
          <w:szCs w:val="24"/>
          <w:u w:val="single"/>
        </w:rPr>
      </w:pPr>
      <w:r w:rsidRPr="007575AD">
        <w:rPr>
          <w:rFonts w:cs="Arial"/>
          <w:b/>
          <w:sz w:val="24"/>
          <w:szCs w:val="24"/>
          <w:u w:val="single"/>
        </w:rPr>
        <w:lastRenderedPageBreak/>
        <w:t>Artikel 55</w:t>
      </w:r>
    </w:p>
    <w:p w14:paraId="1F5214DB" w14:textId="77777777" w:rsidR="009F3899" w:rsidRPr="007575AD" w:rsidRDefault="009F3899">
      <w:pPr>
        <w:tabs>
          <w:tab w:val="left" w:pos="0"/>
        </w:tabs>
        <w:spacing w:before="0" w:after="0"/>
        <w:ind w:left="425" w:hanging="425"/>
        <w:rPr>
          <w:rFonts w:cs="Arial"/>
          <w:b/>
          <w:sz w:val="24"/>
          <w:szCs w:val="24"/>
          <w:u w:val="single"/>
        </w:rPr>
      </w:pPr>
    </w:p>
    <w:p w14:paraId="2AF6E5A9" w14:textId="77777777" w:rsidR="009F3899" w:rsidRPr="007575AD" w:rsidRDefault="009F3899" w:rsidP="00C867FD">
      <w:pPr>
        <w:numPr>
          <w:ilvl w:val="0"/>
          <w:numId w:val="52"/>
        </w:numPr>
        <w:tabs>
          <w:tab w:val="left" w:pos="0"/>
        </w:tabs>
        <w:spacing w:before="0" w:after="0"/>
        <w:rPr>
          <w:rFonts w:cs="Arial"/>
          <w:bCs/>
          <w:sz w:val="24"/>
          <w:szCs w:val="24"/>
        </w:rPr>
      </w:pPr>
      <w:r w:rsidRPr="007575AD">
        <w:rPr>
          <w:bCs/>
          <w:sz w:val="24"/>
        </w:rPr>
        <w:t>Das Personalmitglied erhält unter den Voraussetzungen der für die Beamten der Gemeinschaften festgelegten allgemeinen Durchführungsbestimmungen für jedes mindestens fünf Jahre alte unterhaltsberechtigte Kind im Sinne des Artikels 54 Absatz 2 dieses Statuts, das regelmäßig und vollzeitlich eine gebührenpflichtige Primar- oder Sekundarschule bzw. eine Hochschule besucht, eine Erziehungszulage in Höhe der ihm durch den Schulbesuch entstandenen Kosten bis zu einem monatlic</w:t>
      </w:r>
      <w:r w:rsidR="00CB0C8C" w:rsidRPr="007575AD">
        <w:rPr>
          <w:bCs/>
          <w:sz w:val="24"/>
        </w:rPr>
        <w:t>hen Höchstbetrag der in Anhang IX</w:t>
      </w:r>
      <w:r w:rsidRPr="007575AD">
        <w:rPr>
          <w:bCs/>
          <w:sz w:val="24"/>
        </w:rPr>
        <w:t xml:space="preserve"> festgelegt wird. Die Bedingung, dass das unterhaltsberechtigte Kind eine gebührenpflichtige Lehranstalt besucht, gilt jedoch nicht für die Erstattung der Schülerbeförderungskosten</w:t>
      </w:r>
      <w:r w:rsidRPr="007575AD">
        <w:rPr>
          <w:rFonts w:cs="Arial"/>
          <w:bCs/>
          <w:sz w:val="24"/>
          <w:szCs w:val="24"/>
        </w:rPr>
        <w:t>.</w:t>
      </w:r>
    </w:p>
    <w:p w14:paraId="5CD53E8A" w14:textId="77777777" w:rsidR="00B647A5" w:rsidRPr="007575AD" w:rsidRDefault="00B647A5" w:rsidP="00B647A5">
      <w:pPr>
        <w:tabs>
          <w:tab w:val="left" w:pos="0"/>
        </w:tabs>
        <w:spacing w:before="0" w:after="0"/>
        <w:rPr>
          <w:rFonts w:cs="Arial"/>
          <w:bCs/>
          <w:sz w:val="24"/>
          <w:szCs w:val="24"/>
        </w:rPr>
      </w:pPr>
    </w:p>
    <w:p w14:paraId="7BCD0C2C" w14:textId="77777777" w:rsidR="009F3899" w:rsidRPr="007575AD" w:rsidRDefault="00B647A5" w:rsidP="00C867FD">
      <w:pPr>
        <w:pStyle w:val="Body"/>
        <w:numPr>
          <w:ilvl w:val="0"/>
          <w:numId w:val="52"/>
        </w:numPr>
        <w:tabs>
          <w:tab w:val="clear" w:pos="720"/>
          <w:tab w:val="left" w:pos="284"/>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Cs/>
          <w:noProof w:val="0"/>
          <w:lang w:val="de-DE"/>
        </w:rPr>
      </w:pPr>
      <w:r w:rsidRPr="007575AD">
        <w:rPr>
          <w:rFonts w:ascii="Arial" w:hAnsi="Arial" w:cs="Arial"/>
          <w:noProof w:val="0"/>
          <w:lang w:val="de-DE"/>
        </w:rPr>
        <w:t xml:space="preserve"> Der Anspruch auf die Zulage entsteht mit dem ersten Tag des Monats, in dem das Kind erstmalig eine Grundschule besucht, und erlischt mit dem Ende des Monats, in dem das Kind das sechsundzwanzigste Lebensjahr vollendet</w:t>
      </w:r>
      <w:r w:rsidRPr="007575AD">
        <w:rPr>
          <w:rFonts w:ascii="Arial" w:hAnsi="Arial" w:cs="Arial"/>
          <w:noProof w:val="0"/>
          <w:szCs w:val="24"/>
          <w:lang w:val="de-DE"/>
        </w:rPr>
        <w:t xml:space="preserve">, </w:t>
      </w:r>
      <w:r w:rsidRPr="007575AD">
        <w:rPr>
          <w:rFonts w:ascii="Arial" w:hAnsi="Arial" w:cs="Arial"/>
          <w:noProof w:val="0"/>
          <w:lang w:val="de-DE"/>
        </w:rPr>
        <w:t>je nachdem, welches dieser beiden Ereignisse früher eintritt.</w:t>
      </w:r>
    </w:p>
    <w:p w14:paraId="0458DE3D" w14:textId="77777777" w:rsidR="009F3899" w:rsidRPr="007575AD" w:rsidRDefault="009F3899">
      <w:pPr>
        <w:tabs>
          <w:tab w:val="left" w:pos="0"/>
        </w:tabs>
        <w:spacing w:before="0" w:after="0"/>
        <w:ind w:left="709" w:hanging="1134"/>
        <w:rPr>
          <w:rFonts w:cs="Arial"/>
          <w:sz w:val="24"/>
          <w:szCs w:val="24"/>
        </w:rPr>
      </w:pPr>
    </w:p>
    <w:p w14:paraId="60526D26" w14:textId="77777777" w:rsidR="009F3899" w:rsidRPr="007575AD" w:rsidRDefault="009F3899" w:rsidP="00C867FD">
      <w:pPr>
        <w:numPr>
          <w:ilvl w:val="0"/>
          <w:numId w:val="52"/>
        </w:numPr>
        <w:tabs>
          <w:tab w:val="left" w:pos="0"/>
        </w:tabs>
        <w:spacing w:before="0" w:after="0"/>
        <w:rPr>
          <w:rFonts w:cs="Arial"/>
          <w:sz w:val="24"/>
          <w:szCs w:val="24"/>
        </w:rPr>
      </w:pPr>
      <w:r w:rsidRPr="007575AD">
        <w:rPr>
          <w:sz w:val="24"/>
        </w:rPr>
        <w:t>Der in Absatz 1 genannte Höchstbetrag erhöht sich bis auf das Doppelte für</w:t>
      </w:r>
      <w:r w:rsidRPr="007575AD">
        <w:rPr>
          <w:rFonts w:cs="Arial"/>
          <w:sz w:val="24"/>
          <w:szCs w:val="24"/>
        </w:rPr>
        <w:t>:</w:t>
      </w:r>
    </w:p>
    <w:p w14:paraId="55324456" w14:textId="77777777" w:rsidR="009F3899" w:rsidRPr="007575AD" w:rsidRDefault="009F3899">
      <w:pPr>
        <w:tabs>
          <w:tab w:val="left" w:pos="0"/>
        </w:tabs>
        <w:spacing w:before="0" w:after="0"/>
        <w:ind w:hanging="426"/>
        <w:rPr>
          <w:rFonts w:cs="Arial"/>
          <w:sz w:val="24"/>
          <w:szCs w:val="24"/>
        </w:rPr>
      </w:pPr>
    </w:p>
    <w:p w14:paraId="047488EA" w14:textId="77777777" w:rsidR="009F3899" w:rsidRPr="007575AD" w:rsidRDefault="009F3899">
      <w:pPr>
        <w:tabs>
          <w:tab w:val="left" w:pos="1134"/>
        </w:tabs>
        <w:spacing w:before="0" w:after="0"/>
        <w:ind w:left="1134" w:hanging="425"/>
        <w:rPr>
          <w:sz w:val="24"/>
        </w:rPr>
      </w:pPr>
      <w:r w:rsidRPr="007575AD">
        <w:rPr>
          <w:rFonts w:cs="Arial"/>
          <w:sz w:val="24"/>
          <w:szCs w:val="24"/>
        </w:rPr>
        <w:t>-</w:t>
      </w:r>
      <w:r w:rsidRPr="007575AD">
        <w:rPr>
          <w:rFonts w:cs="Arial"/>
          <w:sz w:val="24"/>
          <w:szCs w:val="24"/>
        </w:rPr>
        <w:tab/>
      </w:r>
      <w:r w:rsidRPr="007575AD">
        <w:rPr>
          <w:sz w:val="24"/>
        </w:rPr>
        <w:t>das Personalmitglied, dessen Ort der dienstlichen Verwendun</w:t>
      </w:r>
      <w:r w:rsidR="00B647A5" w:rsidRPr="007575AD">
        <w:rPr>
          <w:sz w:val="24"/>
        </w:rPr>
        <w:t>g mindestens 50 km entfernt ist</w:t>
      </w:r>
    </w:p>
    <w:p w14:paraId="05B51B2E" w14:textId="77777777" w:rsidR="00B647A5" w:rsidRPr="007575AD" w:rsidRDefault="00B647A5" w:rsidP="00C867FD">
      <w:pPr>
        <w:numPr>
          <w:ilvl w:val="0"/>
          <w:numId w:val="53"/>
        </w:numPr>
        <w:tabs>
          <w:tab w:val="left" w:pos="1134"/>
        </w:tabs>
        <w:spacing w:before="0" w:after="0"/>
        <w:rPr>
          <w:rFonts w:cs="Arial"/>
          <w:sz w:val="24"/>
          <w:szCs w:val="24"/>
        </w:rPr>
      </w:pPr>
      <w:r w:rsidRPr="007575AD">
        <w:rPr>
          <w:rFonts w:cs="Arial"/>
          <w:sz w:val="24"/>
          <w:szCs w:val="24"/>
        </w:rPr>
        <w:t>von einer Europäischen Schule oder</w:t>
      </w:r>
    </w:p>
    <w:p w14:paraId="0FE06099" w14:textId="77777777" w:rsidR="00B647A5" w:rsidRPr="007575AD" w:rsidRDefault="00B647A5" w:rsidP="00C867FD">
      <w:pPr>
        <w:numPr>
          <w:ilvl w:val="0"/>
          <w:numId w:val="53"/>
        </w:numPr>
        <w:tabs>
          <w:tab w:val="left" w:pos="1134"/>
        </w:tabs>
        <w:spacing w:before="0" w:after="0"/>
        <w:rPr>
          <w:rFonts w:cs="Arial"/>
          <w:sz w:val="24"/>
          <w:szCs w:val="24"/>
        </w:rPr>
      </w:pPr>
      <w:r w:rsidRPr="007575AD">
        <w:rPr>
          <w:rFonts w:cs="Arial"/>
          <w:sz w:val="24"/>
          <w:szCs w:val="24"/>
        </w:rPr>
        <w:t xml:space="preserve">von </w:t>
      </w:r>
      <w:r w:rsidRPr="007575AD">
        <w:rPr>
          <w:sz w:val="24"/>
          <w:szCs w:val="24"/>
        </w:rPr>
        <w:t>einer Schule seiner Muttersprache, die das Kind aus zwingenden pädagogischen und ordnungsgemäß nachgewiesenen Gründen besucht;</w:t>
      </w:r>
    </w:p>
    <w:p w14:paraId="2DE6797E" w14:textId="77777777" w:rsidR="009F3899" w:rsidRPr="007575AD" w:rsidRDefault="009F3899">
      <w:pPr>
        <w:tabs>
          <w:tab w:val="left" w:pos="993"/>
        </w:tabs>
        <w:spacing w:before="0" w:after="0"/>
        <w:ind w:left="993" w:hanging="284"/>
        <w:rPr>
          <w:rFonts w:cs="Arial"/>
          <w:sz w:val="24"/>
          <w:szCs w:val="24"/>
        </w:rPr>
      </w:pPr>
    </w:p>
    <w:p w14:paraId="7DCF9B2E" w14:textId="77777777" w:rsidR="009F3899" w:rsidRPr="007575AD" w:rsidRDefault="009F3899">
      <w:pPr>
        <w:tabs>
          <w:tab w:val="left" w:pos="709"/>
          <w:tab w:val="left" w:pos="1134"/>
        </w:tabs>
        <w:spacing w:before="0" w:after="0"/>
        <w:ind w:left="1134" w:hanging="425"/>
        <w:rPr>
          <w:rFonts w:cs="Arial"/>
          <w:sz w:val="24"/>
          <w:szCs w:val="24"/>
        </w:rPr>
      </w:pPr>
      <w:r w:rsidRPr="007575AD">
        <w:rPr>
          <w:rFonts w:cs="Arial"/>
          <w:sz w:val="24"/>
          <w:szCs w:val="24"/>
        </w:rPr>
        <w:t>-</w:t>
      </w:r>
      <w:r w:rsidRPr="007575AD">
        <w:rPr>
          <w:rFonts w:cs="Arial"/>
          <w:sz w:val="24"/>
          <w:szCs w:val="24"/>
        </w:rPr>
        <w:tab/>
      </w:r>
      <w:r w:rsidRPr="007575AD">
        <w:rPr>
          <w:sz w:val="24"/>
        </w:rPr>
        <w:t>das Personalmitglied, dessen Ort der dienstlichen Verwendung mindestens 50 km von einer Hochschule des Landes seiner Staatsangehörigkeit und seiner Sprache entfernt ist, sofern das Kind tatsächlich eine Hochschule besucht, die mindestens 50 km vom Ort der dienstlichen Verwendung entfernt ist, und das Personalmitglied die Auslandszulage erhält; die letztgenannte Voraussetzung entfällt, wenn es im Land der Staatsangehörigkeit des Personalmitglieds eine derartige Lehranstalt nicht gibt oder wenn das Kind eine Hochschule in einem anderen Land als dem Land der dienstlichen Verwendung des Personalmitglieds besucht</w:t>
      </w:r>
      <w:r w:rsidRPr="007575AD">
        <w:rPr>
          <w:rFonts w:cs="Arial"/>
          <w:sz w:val="24"/>
          <w:szCs w:val="24"/>
        </w:rPr>
        <w:t>.</w:t>
      </w:r>
    </w:p>
    <w:p w14:paraId="20812DB2" w14:textId="77777777" w:rsidR="009F3899" w:rsidRPr="007575AD" w:rsidRDefault="009F3899">
      <w:pPr>
        <w:tabs>
          <w:tab w:val="left" w:pos="0"/>
          <w:tab w:val="left" w:pos="709"/>
        </w:tabs>
        <w:spacing w:before="0" w:after="0"/>
        <w:ind w:left="709" w:hanging="709"/>
        <w:rPr>
          <w:rFonts w:cs="Arial"/>
          <w:sz w:val="24"/>
          <w:szCs w:val="24"/>
        </w:rPr>
      </w:pPr>
    </w:p>
    <w:p w14:paraId="16C2D46B" w14:textId="77777777" w:rsidR="009F3899" w:rsidRPr="007575AD" w:rsidRDefault="009F3899">
      <w:pPr>
        <w:tabs>
          <w:tab w:val="left" w:pos="709"/>
        </w:tabs>
        <w:spacing w:before="0" w:after="0"/>
        <w:ind w:left="709" w:hanging="709"/>
        <w:rPr>
          <w:rFonts w:cs="Arial"/>
          <w:sz w:val="24"/>
          <w:szCs w:val="24"/>
        </w:rPr>
      </w:pPr>
      <w:r w:rsidRPr="007575AD">
        <w:rPr>
          <w:rFonts w:cs="Arial"/>
          <w:sz w:val="24"/>
          <w:szCs w:val="24"/>
        </w:rPr>
        <w:t xml:space="preserve">4. </w:t>
      </w:r>
      <w:r w:rsidRPr="007575AD">
        <w:rPr>
          <w:rFonts w:cs="Arial"/>
          <w:sz w:val="24"/>
          <w:szCs w:val="24"/>
        </w:rPr>
        <w:tab/>
      </w:r>
      <w:r w:rsidRPr="007575AD">
        <w:rPr>
          <w:sz w:val="24"/>
        </w:rPr>
        <w:t>Zahlungen nach Absatz 3 setzen nicht voraus, dass für die besuchte Schule Unterrichtsgebühren zu zahlen sind</w:t>
      </w:r>
      <w:r w:rsidRPr="007575AD">
        <w:rPr>
          <w:rFonts w:cs="Arial"/>
          <w:sz w:val="24"/>
          <w:szCs w:val="24"/>
        </w:rPr>
        <w:t xml:space="preserve"> 3.</w:t>
      </w:r>
    </w:p>
    <w:p w14:paraId="4B5BBCAD" w14:textId="77777777" w:rsidR="009F3899" w:rsidRPr="007575AD" w:rsidRDefault="009F3899">
      <w:pPr>
        <w:tabs>
          <w:tab w:val="left" w:pos="709"/>
        </w:tabs>
        <w:spacing w:before="0" w:after="0"/>
        <w:ind w:left="709" w:hanging="709"/>
        <w:rPr>
          <w:rFonts w:cs="Arial"/>
          <w:sz w:val="24"/>
          <w:szCs w:val="24"/>
        </w:rPr>
      </w:pPr>
    </w:p>
    <w:p w14:paraId="19620E58" w14:textId="36691424" w:rsidR="009F3899" w:rsidRPr="007575AD" w:rsidRDefault="009F3899">
      <w:pPr>
        <w:tabs>
          <w:tab w:val="left" w:pos="0"/>
          <w:tab w:val="left" w:pos="426"/>
        </w:tabs>
        <w:spacing w:after="0"/>
        <w:ind w:left="709" w:hanging="709"/>
        <w:rPr>
          <w:sz w:val="24"/>
        </w:rPr>
      </w:pPr>
      <w:r w:rsidRPr="007575AD">
        <w:rPr>
          <w:rFonts w:cs="Arial"/>
          <w:sz w:val="24"/>
          <w:szCs w:val="24"/>
        </w:rPr>
        <w:t xml:space="preserve">5. </w:t>
      </w:r>
      <w:r w:rsidRPr="007575AD">
        <w:rPr>
          <w:rFonts w:cs="Arial"/>
          <w:sz w:val="24"/>
          <w:szCs w:val="24"/>
        </w:rPr>
        <w:tab/>
      </w:r>
      <w:r w:rsidRPr="007575AD">
        <w:rPr>
          <w:rFonts w:cs="Arial"/>
          <w:sz w:val="24"/>
          <w:szCs w:val="24"/>
        </w:rPr>
        <w:tab/>
      </w:r>
      <w:r w:rsidRPr="007575AD">
        <w:rPr>
          <w:sz w:val="24"/>
        </w:rPr>
        <w:t>Wird das Sorgerecht für das Kind, das Anspruch auf die Erziehungszulage hat, auf Grund gesetzlicher Vorschriften oder durch Beschluss eines Gerichts bzw. der zuständigen Verwaltungsbehörde einer anderen Person übertragen, so wird das Erziehungsgeld für Rechnung und im Namen des Personalmitglieds an diese Person gezahlt. In diesem Fall wird die in Absatz 3 genannte Entfernung von mindestens 50</w:t>
      </w:r>
      <w:r w:rsidR="004817F8" w:rsidRPr="007575AD">
        <w:rPr>
          <w:sz w:val="24"/>
        </w:rPr>
        <w:t> </w:t>
      </w:r>
      <w:r w:rsidRPr="007575AD">
        <w:rPr>
          <w:sz w:val="24"/>
        </w:rPr>
        <w:t>km vom Wohnort der Person an gerechnet, die das Sorgerecht hat.</w:t>
      </w:r>
    </w:p>
    <w:p w14:paraId="61CD031C" w14:textId="5E1B451C" w:rsidR="009F3899" w:rsidRPr="007575AD" w:rsidRDefault="009F3899">
      <w:pPr>
        <w:tabs>
          <w:tab w:val="left" w:pos="709"/>
        </w:tabs>
        <w:spacing w:before="0" w:after="0"/>
        <w:ind w:left="709" w:hanging="709"/>
        <w:rPr>
          <w:rFonts w:cs="Arial"/>
          <w:bCs/>
          <w:sz w:val="24"/>
          <w:szCs w:val="24"/>
        </w:rPr>
      </w:pPr>
      <w:r w:rsidRPr="007575AD">
        <w:rPr>
          <w:b/>
          <w:sz w:val="24"/>
        </w:rPr>
        <w:tab/>
      </w:r>
      <w:r w:rsidRPr="007575AD">
        <w:rPr>
          <w:bCs/>
          <w:sz w:val="24"/>
        </w:rPr>
        <w:t xml:space="preserve">Die zu zahlenden Beträge werden in der Währung des Wohnsitzlandes des Zahlungsempfängers geleistet, gegebenenfalls unter Berücksichtigung der Wechselkurse, die für die Ausführung des Gesamthaushaltsplans der </w:t>
      </w:r>
      <w:r w:rsidRPr="007575AD">
        <w:rPr>
          <w:bCs/>
          <w:sz w:val="24"/>
        </w:rPr>
        <w:lastRenderedPageBreak/>
        <w:t>europäischen Gemeinschaften am 1. Juli des Jahres angewandt worden sind, für das die laufenden Gehälter festgesetzt wurden. Sie unterliegen dem geltenden Berichtigungskoeffizienten für dieses Land, wenn es sich um ein Land innerhalb der Gemeinschaften handelt, oder dem Berichtigungskoeffizienten 100, falls der Wohnsitz in einem Land außerhalb der Gemeinschaft liegt</w:t>
      </w:r>
      <w:r w:rsidRPr="007575AD">
        <w:rPr>
          <w:rFonts w:cs="Arial"/>
          <w:bCs/>
          <w:sz w:val="24"/>
          <w:szCs w:val="24"/>
        </w:rPr>
        <w:t>.</w:t>
      </w:r>
    </w:p>
    <w:p w14:paraId="10FD2B68" w14:textId="77777777" w:rsidR="0067721C" w:rsidRPr="007575AD" w:rsidRDefault="0067721C">
      <w:pPr>
        <w:tabs>
          <w:tab w:val="left" w:pos="709"/>
        </w:tabs>
        <w:spacing w:before="0" w:after="0"/>
        <w:ind w:left="709" w:hanging="709"/>
        <w:rPr>
          <w:rFonts w:cs="Arial"/>
          <w:bCs/>
          <w:sz w:val="24"/>
          <w:szCs w:val="24"/>
        </w:rPr>
      </w:pPr>
    </w:p>
    <w:p w14:paraId="5B76ED47" w14:textId="77777777" w:rsidR="009F3899" w:rsidRPr="007575AD" w:rsidRDefault="0067721C" w:rsidP="00C867FD">
      <w:pPr>
        <w:numPr>
          <w:ilvl w:val="0"/>
          <w:numId w:val="38"/>
        </w:numPr>
        <w:tabs>
          <w:tab w:val="num" w:pos="709"/>
        </w:tabs>
        <w:ind w:left="709" w:hanging="709"/>
        <w:rPr>
          <w:rFonts w:cs="Arial"/>
          <w:color w:val="000000"/>
          <w:sz w:val="24"/>
          <w:szCs w:val="24"/>
        </w:rPr>
      </w:pPr>
      <w:r w:rsidRPr="007575AD">
        <w:rPr>
          <w:sz w:val="24"/>
          <w:szCs w:val="24"/>
        </w:rPr>
        <w:t xml:space="preserve">Für jedes unterhaltsberechtigte Kind im Sinne des Artikels 54 Absatz 2 dieses Statuts, das unter fünf Jahre alt ist bzw. noch nicht regelmäßig und vollzeitlich eine Primar- oder Sekundarschule besucht, </w:t>
      </w:r>
      <w:r w:rsidRPr="007575AD">
        <w:rPr>
          <w:rFonts w:cs="Arial"/>
          <w:color w:val="000000"/>
          <w:sz w:val="24"/>
          <w:szCs w:val="24"/>
        </w:rPr>
        <w:t xml:space="preserve">wird die Höhe der </w:t>
      </w:r>
      <w:r w:rsidR="00CB0C8C" w:rsidRPr="007575AD">
        <w:rPr>
          <w:rFonts w:cs="Arial"/>
          <w:color w:val="000000"/>
          <w:sz w:val="24"/>
          <w:szCs w:val="24"/>
        </w:rPr>
        <w:t>monatlichen Zulage in Anhang IX</w:t>
      </w:r>
      <w:r w:rsidRPr="007575AD">
        <w:rPr>
          <w:rFonts w:cs="Arial"/>
          <w:color w:val="000000"/>
          <w:sz w:val="24"/>
          <w:szCs w:val="24"/>
        </w:rPr>
        <w:t xml:space="preserve"> festgelegt</w:t>
      </w:r>
      <w:r w:rsidRPr="007575AD">
        <w:rPr>
          <w:sz w:val="24"/>
          <w:szCs w:val="24"/>
        </w:rPr>
        <w:t>. Es gilt Absatz 5</w:t>
      </w:r>
      <w:r w:rsidRPr="007575AD">
        <w:rPr>
          <w:rFonts w:cs="Arial"/>
          <w:color w:val="000000"/>
          <w:sz w:val="24"/>
          <w:szCs w:val="24"/>
        </w:rPr>
        <w:t>.</w:t>
      </w:r>
    </w:p>
    <w:p w14:paraId="7C7994FB" w14:textId="77777777" w:rsidR="009F3899" w:rsidRPr="007575AD" w:rsidRDefault="009F3899">
      <w:pPr>
        <w:tabs>
          <w:tab w:val="left" w:pos="567"/>
          <w:tab w:val="left" w:pos="709"/>
        </w:tabs>
        <w:spacing w:after="0"/>
        <w:ind w:left="709" w:hanging="709"/>
        <w:rPr>
          <w:rFonts w:cs="Arial"/>
        </w:rPr>
      </w:pPr>
      <w:r w:rsidRPr="007575AD">
        <w:rPr>
          <w:rFonts w:cs="Arial"/>
          <w:sz w:val="24"/>
          <w:szCs w:val="24"/>
        </w:rPr>
        <w:t xml:space="preserve">7. </w:t>
      </w:r>
      <w:r w:rsidRPr="007575AD">
        <w:rPr>
          <w:rFonts w:cs="Arial"/>
          <w:sz w:val="24"/>
          <w:szCs w:val="24"/>
        </w:rPr>
        <w:tab/>
      </w:r>
      <w:r w:rsidRPr="007575AD">
        <w:rPr>
          <w:rFonts w:cs="Arial"/>
          <w:sz w:val="24"/>
          <w:szCs w:val="24"/>
        </w:rPr>
        <w:tab/>
      </w:r>
      <w:r w:rsidRPr="007575AD">
        <w:rPr>
          <w:sz w:val="24"/>
        </w:rPr>
        <w:t>Die Personalmitglieder sind für ihre an den europäischen Schulen eingetragenen Kinder von der Entrichtung eines fälligen Schulgeldes befreit</w:t>
      </w:r>
      <w:r w:rsidRPr="007575AD">
        <w:rPr>
          <w:rFonts w:cs="Arial"/>
        </w:rPr>
        <w:t>.</w:t>
      </w:r>
    </w:p>
    <w:p w14:paraId="5F55595E" w14:textId="77777777" w:rsidR="009F3899" w:rsidRPr="007575AD" w:rsidRDefault="009F3899">
      <w:pPr>
        <w:tabs>
          <w:tab w:val="left" w:pos="284"/>
          <w:tab w:val="left" w:pos="567"/>
        </w:tabs>
        <w:spacing w:after="0"/>
        <w:ind w:left="284" w:hanging="284"/>
        <w:rPr>
          <w:rFonts w:cs="Arial"/>
        </w:rPr>
      </w:pPr>
    </w:p>
    <w:p w14:paraId="68525279" w14:textId="77777777" w:rsidR="009F3899" w:rsidRPr="007575AD" w:rsidRDefault="009F3899">
      <w:pPr>
        <w:tabs>
          <w:tab w:val="left" w:pos="284"/>
          <w:tab w:val="left" w:pos="567"/>
        </w:tabs>
        <w:spacing w:after="0"/>
        <w:ind w:left="284" w:hanging="284"/>
        <w:rPr>
          <w:rFonts w:cs="Arial"/>
        </w:rPr>
      </w:pPr>
    </w:p>
    <w:p w14:paraId="3932D84E"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b/>
          <w:noProof w:val="0"/>
          <w:u w:val="single"/>
          <w:lang w:val="de-DE"/>
        </w:rPr>
        <w:t>Abschnitt 4 - VERGÜTUNGEN</w:t>
      </w:r>
    </w:p>
    <w:p w14:paraId="6EA0F4D6"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Artikel 56</w:t>
      </w:r>
    </w:p>
    <w:p w14:paraId="2FDDA10A" w14:textId="77777777" w:rsidR="009F3899" w:rsidRPr="007575AD" w:rsidRDefault="009F3899">
      <w:pPr>
        <w:pStyle w:val="Body"/>
        <w:widowControl w:val="0"/>
        <w:rPr>
          <w:rFonts w:ascii="Arial" w:hAnsi="Arial"/>
          <w:noProof w:val="0"/>
          <w:lang w:val="de-DE"/>
        </w:rPr>
      </w:pPr>
    </w:p>
    <w:p w14:paraId="6477DAAA" w14:textId="6CAA995C"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1.</w:t>
      </w:r>
      <w:r w:rsidRPr="007575AD">
        <w:rPr>
          <w:rFonts w:ascii="Arial" w:hAnsi="Arial"/>
          <w:noProof w:val="0"/>
          <w:lang w:val="de-DE"/>
        </w:rPr>
        <w:tab/>
      </w:r>
      <w:r w:rsidRPr="007575AD">
        <w:rPr>
          <w:rFonts w:ascii="Arial" w:hAnsi="Arial" w:cs="Arial"/>
          <w:noProof w:val="0"/>
          <w:szCs w:val="24"/>
          <w:lang w:val="de-DE"/>
        </w:rPr>
        <w:t xml:space="preserve">Die Lehrkräfte, die von den Regierungen, mit Ausnahme der Regierung des Landes, in dem sich die Schule befindet, an einer Europäischen Schule ernannt, an sie abgeordnet oder ihr zugewiesen sind, erhalten eine </w:t>
      </w:r>
      <w:r w:rsidRPr="007575AD">
        <w:rPr>
          <w:rFonts w:ascii="Arial" w:hAnsi="Arial" w:cs="Arial"/>
          <w:b/>
          <w:noProof w:val="0"/>
          <w:szCs w:val="24"/>
          <w:lang w:val="de-DE"/>
        </w:rPr>
        <w:t>AUSLANDSZULAGE</w:t>
      </w:r>
      <w:r w:rsidRPr="007575AD">
        <w:rPr>
          <w:rFonts w:ascii="Arial" w:hAnsi="Arial" w:cs="Arial"/>
          <w:noProof w:val="0"/>
          <w:szCs w:val="24"/>
          <w:lang w:val="de-DE"/>
        </w:rPr>
        <w:t xml:space="preserve"> in Höhe von 16</w:t>
      </w:r>
      <w:r w:rsidR="004817F8" w:rsidRPr="007575AD">
        <w:rPr>
          <w:rFonts w:ascii="Arial" w:hAnsi="Arial" w:cs="Arial"/>
          <w:noProof w:val="0"/>
          <w:szCs w:val="24"/>
          <w:lang w:val="de-DE"/>
        </w:rPr>
        <w:t> </w:t>
      </w:r>
      <w:r w:rsidRPr="007575AD">
        <w:rPr>
          <w:rFonts w:ascii="Arial" w:hAnsi="Arial" w:cs="Arial"/>
          <w:noProof w:val="0"/>
          <w:szCs w:val="24"/>
          <w:lang w:val="de-DE"/>
        </w:rPr>
        <w:t>% des Gesamtbetrags des Grundgehalts sowie der Haushaltszulage und der Zulage für unterhaltsberechtigte Kinder. Die Auslandszulage</w:t>
      </w:r>
      <w:r w:rsidR="00C70D2C">
        <w:rPr>
          <w:rFonts w:ascii="Arial" w:hAnsi="Arial" w:cs="Arial"/>
          <w:noProof w:val="0"/>
          <w:szCs w:val="24"/>
          <w:lang w:val="de-DE"/>
        </w:rPr>
        <w:t xml:space="preserve"> </w:t>
      </w:r>
      <w:r w:rsidR="00CB0C8C" w:rsidRPr="007575AD">
        <w:rPr>
          <w:rFonts w:ascii="Arial" w:hAnsi="Arial" w:cs="Arial"/>
          <w:noProof w:val="0"/>
          <w:szCs w:val="24"/>
          <w:lang w:val="de-DE"/>
        </w:rPr>
        <w:t>darf nicht unter dem in Anhang IX</w:t>
      </w:r>
      <w:r w:rsidRPr="007575AD">
        <w:rPr>
          <w:rFonts w:ascii="Arial" w:hAnsi="Arial" w:cs="Arial"/>
          <w:noProof w:val="0"/>
          <w:szCs w:val="24"/>
          <w:lang w:val="de-DE"/>
        </w:rPr>
        <w:t xml:space="preserve"> festgelegten Betrag liegen</w:t>
      </w:r>
      <w:r w:rsidRPr="007575AD">
        <w:rPr>
          <w:rFonts w:ascii="Arial" w:hAnsi="Arial"/>
          <w:noProof w:val="0"/>
          <w:lang w:val="de-DE"/>
        </w:rPr>
        <w:t>.</w:t>
      </w:r>
    </w:p>
    <w:p w14:paraId="650CAA62" w14:textId="77777777" w:rsidR="009F3899" w:rsidRPr="007575AD" w:rsidRDefault="009F3899">
      <w:pPr>
        <w:pStyle w:val="Body"/>
        <w:widowControl w:val="0"/>
        <w:rPr>
          <w:rFonts w:ascii="Arial" w:hAnsi="Arial"/>
          <w:noProof w:val="0"/>
          <w:lang w:val="de-DE"/>
        </w:rPr>
      </w:pPr>
    </w:p>
    <w:p w14:paraId="31F170C2" w14:textId="77777777" w:rsidR="00DA660A" w:rsidRPr="007575AD" w:rsidRDefault="009F3899" w:rsidP="005E4D6D">
      <w:pPr>
        <w:pStyle w:val="Body"/>
        <w:numPr>
          <w:ilvl w:val="0"/>
          <w:numId w:val="61"/>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rPr>
          <w:rFonts w:ascii="Arial" w:hAnsi="Arial"/>
          <w:noProof w:val="0"/>
          <w:lang w:val="de-DE"/>
        </w:rPr>
      </w:pPr>
      <w:r w:rsidRPr="007575AD">
        <w:rPr>
          <w:rFonts w:ascii="Arial" w:hAnsi="Arial" w:cs="Arial"/>
          <w:noProof w:val="0"/>
          <w:szCs w:val="24"/>
          <w:lang w:val="de-DE"/>
        </w:rPr>
        <w:t xml:space="preserve">Diese Bestimmung findet keine Anwendung auf Lehrkräfte, die </w:t>
      </w:r>
      <w:r w:rsidR="00DA660A" w:rsidRPr="007575AD">
        <w:rPr>
          <w:rFonts w:ascii="Arial" w:hAnsi="Arial"/>
          <w:noProof w:val="0"/>
          <w:lang w:val="de-DE"/>
        </w:rPr>
        <w:t>während eines sechs Monate vor ihrem Dienstantritt ablaufenden Zeitraums von fünf Jahren in dem europäischen Hoheitsgebiet des Staates, in dem die Schule ihren Sitz hat, dort ihre ständige hauptberufliche Tätigkeit ausgeübt oder ihren ständigen Wohnsitz geführt haben. Bei Anwendung dieser Vorschrift bleibt die Lage unberücksichtigt, die sich aus dem Dienst für ihre Heimatbehörde ergibt.</w:t>
      </w:r>
    </w:p>
    <w:p w14:paraId="167F7F52" w14:textId="77777777" w:rsidR="005E4D6D" w:rsidRPr="007575AD" w:rsidRDefault="005E4D6D" w:rsidP="005E4D6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rPr>
          <w:rFonts w:ascii="Arial" w:hAnsi="Arial"/>
          <w:noProof w:val="0"/>
          <w:lang w:val="de-DE"/>
        </w:rPr>
      </w:pPr>
    </w:p>
    <w:p w14:paraId="34443326" w14:textId="77777777" w:rsidR="005E4D6D" w:rsidRPr="007575AD" w:rsidRDefault="005E4D6D" w:rsidP="005E4D6D">
      <w:pPr>
        <w:rPr>
          <w:rFonts w:cs="Arial"/>
          <w:b/>
          <w:sz w:val="24"/>
          <w:szCs w:val="24"/>
          <w:u w:val="single"/>
        </w:rPr>
      </w:pPr>
      <w:r w:rsidRPr="007575AD">
        <w:rPr>
          <w:rFonts w:eastAsia="Cambria" w:cs="Arial"/>
          <w:b/>
          <w:sz w:val="24"/>
          <w:szCs w:val="24"/>
          <w:u w:val="single"/>
        </w:rPr>
        <w:t>Artikel 56</w:t>
      </w:r>
      <w:r w:rsidR="005157E7" w:rsidRPr="007575AD">
        <w:rPr>
          <w:rFonts w:eastAsia="Cambria" w:cs="Arial"/>
          <w:b/>
          <w:sz w:val="24"/>
          <w:szCs w:val="24"/>
          <w:u w:val="single"/>
        </w:rPr>
        <w:t>a</w:t>
      </w:r>
    </w:p>
    <w:p w14:paraId="376B01C9" w14:textId="77777777" w:rsidR="005E4D6D" w:rsidRPr="007575AD" w:rsidRDefault="005E4D6D" w:rsidP="005E4D6D">
      <w:pPr>
        <w:rPr>
          <w:rFonts w:cs="Arial"/>
        </w:rPr>
      </w:pPr>
    </w:p>
    <w:p w14:paraId="1F3052B7" w14:textId="77777777" w:rsidR="005E4D6D" w:rsidRPr="007575AD" w:rsidRDefault="005E4D6D" w:rsidP="005E4D6D">
      <w:pPr>
        <w:pStyle w:val="ListParagraph"/>
        <w:numPr>
          <w:ilvl w:val="0"/>
          <w:numId w:val="68"/>
        </w:numPr>
        <w:ind w:hanging="720"/>
        <w:contextualSpacing/>
        <w:rPr>
          <w:rFonts w:cs="Arial"/>
          <w:sz w:val="24"/>
          <w:szCs w:val="24"/>
        </w:rPr>
      </w:pPr>
      <w:r w:rsidRPr="007575AD">
        <w:rPr>
          <w:rFonts w:eastAsia="Cambria" w:cs="Arial"/>
          <w:sz w:val="24"/>
          <w:szCs w:val="24"/>
        </w:rPr>
        <w:t xml:space="preserve">Wenn die Differenz zwischen dem in Artikel 49.2 genannten nationalen Monatsgehalt und dem in Artikel 49.1 des vorliegenden Statuts genannten Grundgehalt geringer ist als 1.000 Euro pro Monat, hat das Personalmitglied Anrecht auf </w:t>
      </w:r>
      <w:r w:rsidR="005157E7" w:rsidRPr="007575AD">
        <w:rPr>
          <w:rFonts w:eastAsia="Cambria" w:cs="Arial"/>
          <w:sz w:val="24"/>
          <w:szCs w:val="24"/>
        </w:rPr>
        <w:t xml:space="preserve">eine </w:t>
      </w:r>
      <w:r w:rsidRPr="007575AD">
        <w:rPr>
          <w:rFonts w:eastAsia="Cambria" w:cs="Arial"/>
          <w:b/>
          <w:sz w:val="24"/>
          <w:szCs w:val="24"/>
        </w:rPr>
        <w:t>AUSGLEICHS</w:t>
      </w:r>
      <w:r w:rsidR="005157E7" w:rsidRPr="007575AD">
        <w:rPr>
          <w:rFonts w:eastAsia="Cambria" w:cs="Arial"/>
          <w:b/>
          <w:sz w:val="24"/>
          <w:szCs w:val="24"/>
        </w:rPr>
        <w:t>ZULAGE</w:t>
      </w:r>
      <w:r w:rsidRPr="007575AD">
        <w:rPr>
          <w:rFonts w:eastAsia="Cambria" w:cs="Arial"/>
          <w:sz w:val="24"/>
          <w:szCs w:val="24"/>
        </w:rPr>
        <w:t xml:space="preserve"> in Höhe von bis zu 1.000 Euro. Diese Zulage wird eine Mindestdifferenz von 1.000 Euro zwischen dem nationalen Monatsgehalt und dem Grundgehalt </w:t>
      </w:r>
      <w:r w:rsidRPr="007575AD">
        <w:rPr>
          <w:rFonts w:eastAsia="Cambria" w:cs="Arial"/>
          <w:bCs/>
          <w:sz w:val="24"/>
          <w:szCs w:val="24"/>
        </w:rPr>
        <w:t>und eine potenzielle Auslandszulage, wie in Artikel 56 dieses Statuts beschrieben,</w:t>
      </w:r>
      <w:r w:rsidRPr="007575AD">
        <w:rPr>
          <w:rFonts w:eastAsia="Cambria" w:cs="Arial"/>
          <w:sz w:val="24"/>
          <w:szCs w:val="24"/>
        </w:rPr>
        <w:t xml:space="preserve"> gewährleisten.</w:t>
      </w:r>
    </w:p>
    <w:p w14:paraId="1BE1F007" w14:textId="77777777" w:rsidR="005E4D6D" w:rsidRPr="007575AD" w:rsidRDefault="005E4D6D" w:rsidP="005E4D6D">
      <w:pPr>
        <w:pStyle w:val="ListParagraph"/>
        <w:numPr>
          <w:ilvl w:val="0"/>
          <w:numId w:val="68"/>
        </w:numPr>
        <w:tabs>
          <w:tab w:val="left" w:pos="676"/>
          <w:tab w:val="left" w:pos="705"/>
          <w:tab w:val="left" w:pos="1411"/>
          <w:tab w:val="left" w:pos="2116"/>
        </w:tabs>
        <w:rPr>
          <w:rFonts w:cs="Arial"/>
          <w:sz w:val="24"/>
          <w:szCs w:val="24"/>
        </w:rPr>
      </w:pPr>
      <w:r w:rsidRPr="007575AD">
        <w:rPr>
          <w:rFonts w:eastAsia="Cambria" w:cs="Arial"/>
          <w:sz w:val="24"/>
          <w:szCs w:val="24"/>
        </w:rPr>
        <w:t xml:space="preserve"> Die Zulage wird einmal jährlich am Ende des Schuljahres bezahlt </w:t>
      </w:r>
      <w:r w:rsidRPr="007575AD">
        <w:rPr>
          <w:rFonts w:eastAsia="Cambria" w:cs="Arial"/>
          <w:bCs/>
          <w:sz w:val="24"/>
          <w:szCs w:val="24"/>
        </w:rPr>
        <w:t>und wird nicht mit anderen Zulagen oder Zahlungen aufgerechnet</w:t>
      </w:r>
      <w:r w:rsidRPr="007575AD">
        <w:rPr>
          <w:rFonts w:eastAsia="Cambria" w:cs="Arial"/>
          <w:sz w:val="24"/>
          <w:szCs w:val="24"/>
        </w:rPr>
        <w:t>.</w:t>
      </w:r>
    </w:p>
    <w:p w14:paraId="45C20333" w14:textId="77777777" w:rsidR="009F3899" w:rsidRPr="007575AD" w:rsidRDefault="009F3899" w:rsidP="00D451C3">
      <w:pPr>
        <w:pStyle w:val="Body"/>
        <w:widowControl w:val="0"/>
        <w:ind w:left="720" w:hanging="720"/>
        <w:rPr>
          <w:rFonts w:ascii="Arial" w:hAnsi="Arial"/>
          <w:noProof w:val="0"/>
          <w:szCs w:val="24"/>
          <w:lang w:val="de-DE"/>
        </w:rPr>
      </w:pPr>
      <w:r w:rsidRPr="007575AD">
        <w:rPr>
          <w:rFonts w:ascii="Arial" w:hAnsi="Arial"/>
          <w:noProof w:val="0"/>
          <w:szCs w:val="24"/>
          <w:lang w:val="de-DE"/>
        </w:rPr>
        <w:lastRenderedPageBreak/>
        <w:t>.</w:t>
      </w:r>
    </w:p>
    <w:p w14:paraId="3F01A062"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57</w:t>
      </w:r>
    </w:p>
    <w:p w14:paraId="3C7295CF" w14:textId="77777777" w:rsidR="009F3899" w:rsidRPr="007575AD" w:rsidRDefault="009F3899">
      <w:pPr>
        <w:pStyle w:val="Body"/>
        <w:widowControl w:val="0"/>
        <w:rPr>
          <w:rFonts w:ascii="Arial" w:hAnsi="Arial"/>
          <w:noProof w:val="0"/>
          <w:lang w:val="de-DE"/>
        </w:rPr>
      </w:pPr>
    </w:p>
    <w:p w14:paraId="12EA079C"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noProof w:val="0"/>
          <w:lang w:val="de-DE"/>
        </w:rPr>
        <w:t>1.</w:t>
      </w:r>
      <w:r w:rsidRPr="007575AD">
        <w:rPr>
          <w:rFonts w:ascii="Arial" w:hAnsi="Arial"/>
          <w:noProof w:val="0"/>
          <w:lang w:val="de-DE"/>
        </w:rPr>
        <w:tab/>
        <w:t>a)</w:t>
      </w:r>
      <w:r w:rsidRPr="007575AD">
        <w:rPr>
          <w:rFonts w:ascii="Arial" w:hAnsi="Arial"/>
          <w:noProof w:val="0"/>
          <w:lang w:val="de-DE"/>
        </w:rPr>
        <w:tab/>
      </w:r>
      <w:r w:rsidRPr="007575AD">
        <w:rPr>
          <w:rFonts w:ascii="Arial" w:hAnsi="Arial" w:cs="Arial"/>
          <w:noProof w:val="0"/>
          <w:szCs w:val="24"/>
          <w:lang w:val="de-DE"/>
        </w:rPr>
        <w:t xml:space="preserve">Eine </w:t>
      </w:r>
      <w:r w:rsidRPr="007575AD">
        <w:rPr>
          <w:rFonts w:ascii="Arial" w:hAnsi="Arial" w:cs="Arial"/>
          <w:b/>
          <w:noProof w:val="0"/>
          <w:szCs w:val="24"/>
          <w:lang w:val="de-DE"/>
        </w:rPr>
        <w:t xml:space="preserve">EINRICHTUNGSBEIHILFE </w:t>
      </w:r>
      <w:r w:rsidRPr="007575AD">
        <w:rPr>
          <w:rFonts w:ascii="Arial" w:hAnsi="Arial" w:cs="Arial"/>
          <w:noProof w:val="0"/>
          <w:szCs w:val="24"/>
          <w:lang w:val="de-DE"/>
        </w:rPr>
        <w:t>in Höhe des Betrags eines ein- oder zweimonatigen Grundgehalts nach den unter Ziffer 2 festgelegten Bedingungen wird dem abgeordneten Personalmitglied gewährt, das den Nachweis erbringt, dass es in Erfüllung der Verpflichtungen nach Artikel 21 des vorliegenden Statuts seinen Wohnsitz hat wechseln und seinen tatsächlichen Wohnsitz am Ort der dienstlichen Verwendung hat nehmen müssen</w:t>
      </w:r>
      <w:r w:rsidRPr="007575AD">
        <w:rPr>
          <w:rFonts w:ascii="Arial" w:hAnsi="Arial"/>
          <w:noProof w:val="0"/>
          <w:lang w:val="de-DE"/>
        </w:rPr>
        <w:t>.</w:t>
      </w:r>
    </w:p>
    <w:p w14:paraId="3732A43E" w14:textId="77777777" w:rsidR="009F3899" w:rsidRPr="007575AD" w:rsidRDefault="009F3899">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lang w:val="de-DE"/>
        </w:rPr>
      </w:pPr>
      <w:r w:rsidRPr="007575AD">
        <w:rPr>
          <w:noProof w:val="0"/>
          <w:lang w:val="de-DE"/>
        </w:rPr>
        <w:tab/>
      </w:r>
      <w:r w:rsidRPr="007575AD">
        <w:rPr>
          <w:noProof w:val="0"/>
          <w:lang w:val="de-DE"/>
        </w:rPr>
        <w:tab/>
      </w:r>
      <w:r w:rsidRPr="007575AD">
        <w:rPr>
          <w:noProof w:val="0"/>
          <w:lang w:val="de-DE"/>
        </w:rPr>
        <w:tab/>
      </w:r>
    </w:p>
    <w:p w14:paraId="2CD3BDAF" w14:textId="77777777" w:rsidR="009F3899" w:rsidRPr="007575AD" w:rsidRDefault="009F3899">
      <w:pPr>
        <w:pStyle w:val="Body"/>
        <w:widowControl w:val="0"/>
        <w:tabs>
          <w:tab w:val="clear" w:pos="720"/>
          <w:tab w:val="left" w:pos="709"/>
          <w:tab w:val="left" w:pos="1440"/>
          <w:tab w:val="left" w:pos="5040"/>
          <w:tab w:val="left" w:pos="720"/>
          <w:tab w:val="left" w:pos="1080"/>
          <w:tab w:val="left" w:pos="1440"/>
          <w:tab w:val="left" w:pos="2520"/>
        </w:tabs>
        <w:ind w:left="1134" w:hanging="1134"/>
        <w:rPr>
          <w:rFonts w:ascii="Arial" w:hAnsi="Arial"/>
          <w:noProof w:val="0"/>
          <w:lang w:val="de-DE"/>
        </w:rPr>
      </w:pPr>
      <w:r w:rsidRPr="007575AD">
        <w:rPr>
          <w:rFonts w:ascii="Arial" w:hAnsi="Arial"/>
          <w:noProof w:val="0"/>
          <w:lang w:val="de-DE"/>
        </w:rPr>
        <w:tab/>
        <w:t>b)</w:t>
      </w:r>
      <w:r w:rsidRPr="007575AD">
        <w:rPr>
          <w:rFonts w:ascii="Arial" w:hAnsi="Arial"/>
          <w:noProof w:val="0"/>
          <w:lang w:val="de-DE"/>
        </w:rPr>
        <w:tab/>
      </w:r>
      <w:r w:rsidRPr="007575AD">
        <w:rPr>
          <w:rFonts w:ascii="Arial" w:hAnsi="Arial" w:cs="Arial"/>
          <w:noProof w:val="0"/>
          <w:szCs w:val="24"/>
          <w:lang w:val="de-DE"/>
        </w:rPr>
        <w:t>Diese Zulage ist nach Vorlage der entsprechenden Belege der tatsächlichen Niederlassung des Personalmitglieds am Ort seiner dienstlichen Verwendung in zwei Teilbeträgen zu zahlen</w:t>
      </w:r>
      <w:r w:rsidRPr="007575AD">
        <w:rPr>
          <w:rFonts w:ascii="Arial" w:hAnsi="Arial"/>
          <w:noProof w:val="0"/>
          <w:lang w:val="de-DE"/>
        </w:rPr>
        <w:t>:</w:t>
      </w:r>
    </w:p>
    <w:p w14:paraId="5220B046" w14:textId="77777777" w:rsidR="009F3899" w:rsidRPr="007575AD" w:rsidRDefault="009F3899">
      <w:pPr>
        <w:pStyle w:val="Body"/>
        <w:widowControl w:val="0"/>
        <w:rPr>
          <w:rFonts w:ascii="Arial" w:hAnsi="Arial"/>
          <w:noProof w:val="0"/>
          <w:lang w:val="de-DE"/>
        </w:rPr>
      </w:pPr>
    </w:p>
    <w:p w14:paraId="4B175521" w14:textId="77777777" w:rsidR="009F3899" w:rsidRPr="007575AD" w:rsidRDefault="009F3899">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lang w:val="de-DE"/>
        </w:rPr>
      </w:pPr>
      <w:r w:rsidRPr="007575AD">
        <w:rPr>
          <w:noProof w:val="0"/>
          <w:lang w:val="de-DE"/>
        </w:rPr>
        <w:tab/>
      </w:r>
      <w:r w:rsidRPr="007575AD">
        <w:rPr>
          <w:noProof w:val="0"/>
          <w:lang w:val="de-DE"/>
        </w:rPr>
        <w:tab/>
      </w:r>
      <w:r w:rsidRPr="007575AD">
        <w:rPr>
          <w:rFonts w:ascii="Arial" w:hAnsi="Arial"/>
          <w:noProof w:val="0"/>
          <w:lang w:val="de-DE"/>
        </w:rPr>
        <w:t>-</w:t>
      </w:r>
      <w:r w:rsidRPr="007575AD">
        <w:rPr>
          <w:rFonts w:ascii="Arial" w:hAnsi="Arial"/>
          <w:noProof w:val="0"/>
          <w:lang w:val="de-DE"/>
        </w:rPr>
        <w:tab/>
      </w:r>
      <w:r w:rsidRPr="007575AD">
        <w:rPr>
          <w:rFonts w:ascii="Arial" w:hAnsi="Arial" w:cs="Arial"/>
          <w:noProof w:val="0"/>
          <w:szCs w:val="24"/>
          <w:lang w:val="de-DE"/>
        </w:rPr>
        <w:t>der erste Teilbetrag zum Zeitpunkt des Einzugs</w:t>
      </w:r>
      <w:r w:rsidRPr="007575AD">
        <w:rPr>
          <w:rFonts w:ascii="Arial" w:hAnsi="Arial"/>
          <w:noProof w:val="0"/>
          <w:lang w:val="de-DE"/>
        </w:rPr>
        <w:t>,</w:t>
      </w:r>
    </w:p>
    <w:p w14:paraId="5929BBD0" w14:textId="77777777" w:rsidR="009F3899" w:rsidRPr="007575AD" w:rsidRDefault="009F3899">
      <w:pPr>
        <w:pStyle w:val="Body"/>
        <w:widowControl w:val="0"/>
        <w:rPr>
          <w:rFonts w:ascii="Arial" w:hAnsi="Arial"/>
          <w:noProof w:val="0"/>
          <w:lang w:val="de-DE"/>
        </w:rPr>
      </w:pPr>
    </w:p>
    <w:p w14:paraId="3116F8D3" w14:textId="77777777" w:rsidR="009F3899" w:rsidRPr="007575AD" w:rsidRDefault="009F3899">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lang w:val="de-DE"/>
        </w:rPr>
      </w:pPr>
      <w:r w:rsidRPr="007575AD">
        <w:rPr>
          <w:noProof w:val="0"/>
          <w:lang w:val="de-DE"/>
        </w:rPr>
        <w:tab/>
      </w:r>
      <w:r w:rsidRPr="007575AD">
        <w:rPr>
          <w:noProof w:val="0"/>
          <w:lang w:val="de-DE"/>
        </w:rPr>
        <w:tab/>
      </w:r>
      <w:r w:rsidRPr="007575AD">
        <w:rPr>
          <w:rFonts w:ascii="Arial" w:hAnsi="Arial"/>
          <w:noProof w:val="0"/>
          <w:lang w:val="de-DE"/>
        </w:rPr>
        <w:t>-</w:t>
      </w:r>
      <w:r w:rsidRPr="007575AD">
        <w:rPr>
          <w:rFonts w:ascii="Arial" w:hAnsi="Arial"/>
          <w:noProof w:val="0"/>
          <w:lang w:val="de-DE"/>
        </w:rPr>
        <w:tab/>
      </w:r>
      <w:r w:rsidRPr="007575AD">
        <w:rPr>
          <w:rFonts w:ascii="Arial" w:hAnsi="Arial" w:cs="Arial"/>
          <w:noProof w:val="0"/>
          <w:szCs w:val="24"/>
          <w:lang w:val="de-DE"/>
        </w:rPr>
        <w:t>der Restbetrag zu Beginn des zweiten Dienstjahres</w:t>
      </w:r>
      <w:r w:rsidRPr="007575AD">
        <w:rPr>
          <w:rFonts w:ascii="Arial" w:hAnsi="Arial"/>
          <w:noProof w:val="0"/>
          <w:lang w:val="de-DE"/>
        </w:rPr>
        <w:t>.</w:t>
      </w:r>
    </w:p>
    <w:p w14:paraId="59547D75" w14:textId="77777777" w:rsidR="009F3899" w:rsidRPr="007575AD" w:rsidRDefault="009F3899">
      <w:pPr>
        <w:pStyle w:val="Body"/>
        <w:widowControl w:val="0"/>
        <w:rPr>
          <w:rFonts w:ascii="Arial" w:hAnsi="Arial"/>
          <w:noProof w:val="0"/>
          <w:lang w:val="de-DE"/>
        </w:rPr>
      </w:pPr>
    </w:p>
    <w:p w14:paraId="195DE44C" w14:textId="77777777" w:rsidR="009F3899" w:rsidRPr="007575AD" w:rsidRDefault="009F3899">
      <w:pPr>
        <w:pStyle w:val="Body"/>
        <w:widowControl w:val="0"/>
        <w:tabs>
          <w:tab w:val="left" w:pos="1080"/>
          <w:tab w:val="left" w:pos="1440"/>
          <w:tab w:val="left" w:pos="5040"/>
          <w:tab w:val="left" w:pos="720"/>
          <w:tab w:val="left" w:pos="1080"/>
          <w:tab w:val="left" w:pos="1440"/>
        </w:tabs>
        <w:ind w:left="720" w:hanging="720"/>
        <w:rPr>
          <w:rFonts w:ascii="Arial" w:hAnsi="Arial"/>
          <w:noProof w:val="0"/>
          <w:lang w:val="de-DE"/>
        </w:rPr>
      </w:pPr>
      <w:r w:rsidRPr="007575AD">
        <w:rPr>
          <w:noProof w:val="0"/>
          <w:lang w:val="de-DE"/>
        </w:rPr>
        <w:tab/>
      </w:r>
      <w:r w:rsidRPr="007575AD">
        <w:rPr>
          <w:rFonts w:ascii="Arial" w:hAnsi="Arial" w:cs="Arial"/>
          <w:noProof w:val="0"/>
          <w:szCs w:val="24"/>
          <w:lang w:val="de-DE"/>
        </w:rPr>
        <w:t>Falls das Personalmitglied im dienstlichen Interesse versetzt wurde, ist die Zulage in einem Betrag zu zahlen</w:t>
      </w:r>
      <w:r w:rsidRPr="007575AD">
        <w:rPr>
          <w:rFonts w:ascii="Arial" w:hAnsi="Arial"/>
          <w:noProof w:val="0"/>
          <w:lang w:val="de-DE"/>
        </w:rPr>
        <w:t xml:space="preserve">. </w:t>
      </w:r>
    </w:p>
    <w:p w14:paraId="420BF593" w14:textId="77777777" w:rsidR="009F3899" w:rsidRPr="007575AD" w:rsidRDefault="009F3899">
      <w:pPr>
        <w:pStyle w:val="Body"/>
        <w:widowControl w:val="0"/>
        <w:rPr>
          <w:rFonts w:ascii="Arial" w:hAnsi="Arial"/>
          <w:noProof w:val="0"/>
          <w:lang w:val="de-DE"/>
        </w:rPr>
      </w:pPr>
    </w:p>
    <w:p w14:paraId="5FD8EA8F" w14:textId="77777777" w:rsidR="009F3899" w:rsidRPr="007575AD" w:rsidRDefault="009F3899">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lang w:val="de-DE"/>
        </w:rPr>
      </w:pP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szCs w:val="24"/>
          <w:lang w:val="de-DE"/>
        </w:rPr>
        <w:t>Es wird eine Einrichtungsbeihilfe gewährt in Höhe von</w:t>
      </w:r>
      <w:r w:rsidRPr="007575AD">
        <w:rPr>
          <w:rFonts w:ascii="Arial" w:hAnsi="Arial"/>
          <w:noProof w:val="0"/>
          <w:lang w:val="de-DE"/>
        </w:rPr>
        <w:t>:</w:t>
      </w:r>
    </w:p>
    <w:p w14:paraId="1FAB47D8" w14:textId="77777777" w:rsidR="009F3899" w:rsidRPr="007575AD" w:rsidRDefault="009F3899">
      <w:pPr>
        <w:pStyle w:val="Body"/>
        <w:widowControl w:val="0"/>
        <w:rPr>
          <w:rFonts w:ascii="Arial" w:hAnsi="Arial"/>
          <w:noProof w:val="0"/>
          <w:lang w:val="de-DE"/>
        </w:rPr>
      </w:pPr>
    </w:p>
    <w:p w14:paraId="08EFDF6C" w14:textId="77777777" w:rsidR="009F3899" w:rsidRPr="007575AD" w:rsidRDefault="009F3899">
      <w:pPr>
        <w:pStyle w:val="Body"/>
        <w:widowControl w:val="0"/>
        <w:tabs>
          <w:tab w:val="left" w:pos="1276"/>
          <w:tab w:val="left" w:pos="5040"/>
          <w:tab w:val="left" w:pos="720"/>
          <w:tab w:val="left" w:pos="1080"/>
        </w:tabs>
        <w:ind w:left="1276" w:hanging="567"/>
        <w:rPr>
          <w:rFonts w:ascii="Arial" w:hAnsi="Arial"/>
          <w:noProof w:val="0"/>
          <w:lang w:val="de-DE"/>
        </w:rPr>
      </w:pPr>
      <w:r w:rsidRPr="007575AD">
        <w:rPr>
          <w:noProof w:val="0"/>
          <w:lang w:val="de-DE"/>
        </w:rPr>
        <w:tab/>
      </w:r>
      <w:r w:rsidRPr="007575AD">
        <w:rPr>
          <w:rFonts w:ascii="Arial" w:hAnsi="Arial"/>
          <w:noProof w:val="0"/>
          <w:lang w:val="de-DE"/>
        </w:rPr>
        <w:t>a)</w:t>
      </w:r>
      <w:r w:rsidRPr="007575AD">
        <w:rPr>
          <w:rFonts w:ascii="Arial" w:hAnsi="Arial"/>
          <w:noProof w:val="0"/>
          <w:lang w:val="de-DE"/>
        </w:rPr>
        <w:tab/>
      </w:r>
      <w:r w:rsidRPr="007575AD">
        <w:rPr>
          <w:rFonts w:ascii="Arial" w:hAnsi="Arial" w:cs="Arial"/>
          <w:noProof w:val="0"/>
          <w:szCs w:val="24"/>
          <w:lang w:val="de-DE"/>
        </w:rPr>
        <w:t>zwei Monaten des Grundgehalts für das Personalmitglied, das Anspruch auf die Einrichtungsbeihilfe hat und von dem erwiesen ist, dass die Familie tatsächlich Wohnung am Dienstort bezogen hat, vorausgesetzt, dieser Einzug ist innerhalb der in Artikel 62.4 des vorliegenden Statuts vorgesehenen Fristen erfolgt</w:t>
      </w:r>
      <w:r w:rsidRPr="007575AD">
        <w:rPr>
          <w:rFonts w:ascii="Arial" w:hAnsi="Arial"/>
          <w:noProof w:val="0"/>
          <w:lang w:val="de-DE"/>
        </w:rPr>
        <w:t>;</w:t>
      </w:r>
    </w:p>
    <w:p w14:paraId="755ADD51" w14:textId="77777777" w:rsidR="009F3899" w:rsidRPr="007575AD" w:rsidRDefault="009F3899">
      <w:pPr>
        <w:pStyle w:val="Body"/>
        <w:widowControl w:val="0"/>
        <w:tabs>
          <w:tab w:val="clear" w:pos="720"/>
          <w:tab w:val="clear" w:pos="2520"/>
          <w:tab w:val="clear" w:pos="7920"/>
          <w:tab w:val="clear" w:pos="9892"/>
          <w:tab w:val="left" w:pos="1276"/>
          <w:tab w:val="left" w:pos="1547"/>
        </w:tabs>
        <w:ind w:left="1276" w:hanging="567"/>
        <w:rPr>
          <w:rFonts w:ascii="Arial" w:hAnsi="Arial"/>
          <w:noProof w:val="0"/>
          <w:lang w:val="de-DE"/>
        </w:rPr>
      </w:pPr>
      <w:r w:rsidRPr="007575AD">
        <w:rPr>
          <w:rFonts w:ascii="Arial" w:hAnsi="Arial"/>
          <w:noProof w:val="0"/>
          <w:lang w:val="de-DE"/>
        </w:rPr>
        <w:tab/>
      </w:r>
    </w:p>
    <w:p w14:paraId="39E95746" w14:textId="59DF0EF9" w:rsidR="009F3899" w:rsidRPr="007575AD" w:rsidRDefault="009F3899">
      <w:pPr>
        <w:pStyle w:val="Body"/>
        <w:widowControl w:val="0"/>
        <w:tabs>
          <w:tab w:val="left" w:pos="1276"/>
          <w:tab w:val="left" w:pos="5040"/>
          <w:tab w:val="left" w:pos="720"/>
          <w:tab w:val="left" w:pos="1080"/>
        </w:tabs>
        <w:ind w:left="1276" w:hanging="567"/>
        <w:rPr>
          <w:rFonts w:ascii="Arial" w:hAnsi="Arial"/>
          <w:noProof w:val="0"/>
          <w:lang w:val="de-DE"/>
        </w:rPr>
      </w:pPr>
      <w:r w:rsidRPr="007575AD">
        <w:rPr>
          <w:noProof w:val="0"/>
          <w:lang w:val="de-DE"/>
        </w:rPr>
        <w:tab/>
      </w:r>
      <w:r w:rsidRPr="007575AD">
        <w:rPr>
          <w:rFonts w:ascii="Arial" w:hAnsi="Arial"/>
          <w:noProof w:val="0"/>
          <w:lang w:val="de-DE"/>
        </w:rPr>
        <w:t>b)</w:t>
      </w:r>
      <w:r w:rsidRPr="007575AD">
        <w:rPr>
          <w:rFonts w:ascii="Arial" w:hAnsi="Arial"/>
          <w:noProof w:val="0"/>
          <w:lang w:val="de-DE"/>
        </w:rPr>
        <w:tab/>
      </w:r>
      <w:r w:rsidRPr="007575AD">
        <w:rPr>
          <w:rFonts w:ascii="Arial" w:hAnsi="Arial" w:cs="Arial"/>
          <w:noProof w:val="0"/>
          <w:szCs w:val="24"/>
          <w:lang w:val="de-DE"/>
        </w:rPr>
        <w:t>einem Monat des Grundgehalts für Personalmitglieder, die keinen Anspruch auf die Haushaltszulage geltend machen können oder</w:t>
      </w:r>
      <w:r w:rsidR="00C70D2C">
        <w:rPr>
          <w:rFonts w:ascii="Arial" w:hAnsi="Arial" w:cs="Arial"/>
          <w:noProof w:val="0"/>
          <w:szCs w:val="24"/>
          <w:lang w:val="de-DE"/>
        </w:rPr>
        <w:t xml:space="preserve"> </w:t>
      </w:r>
      <w:r w:rsidRPr="007575AD">
        <w:rPr>
          <w:rFonts w:ascii="Arial" w:hAnsi="Arial" w:cs="Arial"/>
          <w:noProof w:val="0"/>
          <w:szCs w:val="24"/>
          <w:lang w:val="de-DE"/>
        </w:rPr>
        <w:t>deren Familie keine Wohnung am Dienstort bezogen hat</w:t>
      </w:r>
      <w:r w:rsidRPr="007575AD">
        <w:rPr>
          <w:rFonts w:ascii="Arial" w:hAnsi="Arial"/>
          <w:noProof w:val="0"/>
          <w:lang w:val="de-DE"/>
        </w:rPr>
        <w:t>.</w:t>
      </w:r>
    </w:p>
    <w:p w14:paraId="47C5F32B" w14:textId="77777777" w:rsidR="009F3899" w:rsidRPr="007575AD" w:rsidRDefault="009F3899">
      <w:pPr>
        <w:pStyle w:val="Body"/>
        <w:widowControl w:val="0"/>
        <w:rPr>
          <w:rFonts w:ascii="Arial" w:hAnsi="Arial"/>
          <w:noProof w:val="0"/>
          <w:lang w:val="de-DE"/>
        </w:rPr>
      </w:pPr>
    </w:p>
    <w:p w14:paraId="100E9131" w14:textId="77777777" w:rsidR="009F3899" w:rsidRPr="007575AD" w:rsidRDefault="009F3899">
      <w:pPr>
        <w:pStyle w:val="Body"/>
        <w:widowControl w:val="0"/>
        <w:tabs>
          <w:tab w:val="clear" w:pos="720"/>
          <w:tab w:val="left" w:pos="567"/>
          <w:tab w:val="left" w:pos="1080"/>
          <w:tab w:val="left" w:pos="5040"/>
          <w:tab w:val="left" w:pos="720"/>
          <w:tab w:val="left" w:pos="1080"/>
          <w:tab w:val="left" w:pos="2520"/>
        </w:tabs>
        <w:ind w:left="1080" w:hanging="1222"/>
        <w:rPr>
          <w:rFonts w:ascii="Arial" w:hAnsi="Arial"/>
          <w:noProof w:val="0"/>
          <w:lang w:val="de-DE"/>
        </w:rPr>
      </w:pPr>
      <w:r w:rsidRPr="007575AD">
        <w:rPr>
          <w:rFonts w:ascii="Arial" w:hAnsi="Arial"/>
          <w:noProof w:val="0"/>
          <w:lang w:val="de-DE"/>
        </w:rPr>
        <w:t>3.</w:t>
      </w:r>
      <w:r w:rsidRPr="007575AD">
        <w:rPr>
          <w:rFonts w:ascii="Arial" w:hAnsi="Arial"/>
          <w:noProof w:val="0"/>
          <w:lang w:val="de-DE"/>
        </w:rPr>
        <w:tab/>
        <w:t>a)</w:t>
      </w:r>
      <w:r w:rsidRPr="007575AD">
        <w:rPr>
          <w:rFonts w:ascii="Arial" w:hAnsi="Arial"/>
          <w:noProof w:val="0"/>
          <w:lang w:val="de-DE"/>
        </w:rPr>
        <w:tab/>
      </w:r>
      <w:r w:rsidRPr="007575AD">
        <w:rPr>
          <w:rFonts w:ascii="Arial" w:hAnsi="Arial" w:cs="Arial"/>
          <w:noProof w:val="0"/>
          <w:szCs w:val="24"/>
          <w:lang w:val="de-DE"/>
        </w:rPr>
        <w:t>Das Personalmitglied, das Anspruch auf eine Einrichtungsbeihilfe hat, muss Beihilfen gleicher Art unverzüglich angeben, die der Betreffende oder sein Ehepartner anderweitig erhält; diese werden von der seitens der Schule bezahlten Einrichtungsbeihilfe abgehalten</w:t>
      </w:r>
      <w:r w:rsidRPr="007575AD">
        <w:rPr>
          <w:rFonts w:ascii="Arial" w:hAnsi="Arial"/>
          <w:noProof w:val="0"/>
          <w:lang w:val="de-DE"/>
        </w:rPr>
        <w:t xml:space="preserve">. </w:t>
      </w:r>
    </w:p>
    <w:p w14:paraId="19E4ACBD" w14:textId="77777777" w:rsidR="009F3899" w:rsidRPr="007575AD" w:rsidRDefault="009F3899">
      <w:pPr>
        <w:pStyle w:val="Body"/>
        <w:widowControl w:val="0"/>
        <w:tabs>
          <w:tab w:val="clear" w:pos="720"/>
          <w:tab w:val="left" w:pos="567"/>
          <w:tab w:val="left" w:pos="1080"/>
        </w:tabs>
        <w:ind w:hanging="1222"/>
        <w:rPr>
          <w:rFonts w:ascii="Arial" w:hAnsi="Arial"/>
          <w:noProof w:val="0"/>
          <w:lang w:val="de-DE"/>
        </w:rPr>
      </w:pPr>
    </w:p>
    <w:p w14:paraId="74C3A161" w14:textId="77777777" w:rsidR="009F3899" w:rsidRPr="007575AD" w:rsidRDefault="009F3899">
      <w:pPr>
        <w:pStyle w:val="Body"/>
        <w:widowControl w:val="0"/>
        <w:tabs>
          <w:tab w:val="clear" w:pos="720"/>
          <w:tab w:val="left" w:pos="567"/>
          <w:tab w:val="left" w:pos="1080"/>
          <w:tab w:val="left" w:pos="5040"/>
          <w:tab w:val="left" w:pos="720"/>
          <w:tab w:val="left" w:pos="1080"/>
          <w:tab w:val="left" w:pos="2520"/>
        </w:tabs>
        <w:ind w:left="1080" w:hanging="1222"/>
        <w:rPr>
          <w:rFonts w:ascii="Arial" w:hAnsi="Arial"/>
          <w:noProof w:val="0"/>
          <w:lang w:val="de-DE"/>
        </w:rPr>
      </w:pPr>
      <w:r w:rsidRPr="007575AD">
        <w:rPr>
          <w:noProof w:val="0"/>
          <w:lang w:val="de-DE"/>
        </w:rPr>
        <w:tab/>
      </w:r>
      <w:r w:rsidRPr="007575AD">
        <w:rPr>
          <w:rFonts w:ascii="Arial" w:hAnsi="Arial"/>
          <w:noProof w:val="0"/>
          <w:lang w:val="de-DE"/>
        </w:rPr>
        <w:t>b)</w:t>
      </w:r>
      <w:r w:rsidRPr="007575AD">
        <w:rPr>
          <w:rFonts w:ascii="Arial" w:hAnsi="Arial"/>
          <w:noProof w:val="0"/>
          <w:lang w:val="de-DE"/>
        </w:rPr>
        <w:tab/>
      </w:r>
      <w:r w:rsidRPr="007575AD">
        <w:rPr>
          <w:rFonts w:ascii="Arial" w:hAnsi="Arial" w:cs="Arial"/>
          <w:noProof w:val="0"/>
          <w:szCs w:val="24"/>
          <w:lang w:val="de-DE"/>
        </w:rPr>
        <w:t>Haben beide Ehepartner im Dienste der Europäischen Schulen Anspruch auf die Einrichtungsbeihilfe, so steht diese nur dem Ehepartner zu, der das höhere Gehalt bezieht</w:t>
      </w:r>
      <w:r w:rsidRPr="007575AD">
        <w:rPr>
          <w:rFonts w:ascii="Arial" w:hAnsi="Arial"/>
          <w:noProof w:val="0"/>
          <w:lang w:val="de-DE"/>
        </w:rPr>
        <w:t>.</w:t>
      </w:r>
    </w:p>
    <w:p w14:paraId="1012F476" w14:textId="77777777" w:rsidR="009F3899" w:rsidRPr="007575AD" w:rsidRDefault="009F3899">
      <w:pPr>
        <w:pStyle w:val="Body"/>
        <w:widowControl w:val="0"/>
        <w:rPr>
          <w:rFonts w:ascii="Arial" w:hAnsi="Arial"/>
          <w:noProof w:val="0"/>
          <w:lang w:val="de-DE"/>
        </w:rPr>
      </w:pPr>
    </w:p>
    <w:p w14:paraId="42390DD6"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4.</w:t>
      </w:r>
      <w:r w:rsidRPr="007575AD">
        <w:rPr>
          <w:rFonts w:ascii="Arial" w:hAnsi="Arial"/>
          <w:noProof w:val="0"/>
          <w:lang w:val="de-DE"/>
        </w:rPr>
        <w:tab/>
      </w:r>
      <w:r w:rsidRPr="007575AD">
        <w:rPr>
          <w:rFonts w:ascii="Arial" w:hAnsi="Arial" w:cs="Arial"/>
          <w:noProof w:val="0"/>
          <w:szCs w:val="24"/>
          <w:lang w:val="de-DE"/>
        </w:rPr>
        <w:t>Die Einrichtungsbeihilfe wird nach dem Personenstand und dem Grundgehalt des Personalmitglieds zum Zeitpunkt des Dienstantritts oder ggf. zum Zeitpunkt der Zuweisung zu einem neuen Dienstort berechnet</w:t>
      </w:r>
      <w:r w:rsidRPr="007575AD">
        <w:rPr>
          <w:rFonts w:ascii="Arial" w:hAnsi="Arial"/>
          <w:noProof w:val="0"/>
          <w:lang w:val="de-DE"/>
        </w:rPr>
        <w:t>.</w:t>
      </w:r>
    </w:p>
    <w:p w14:paraId="21D4A2B6" w14:textId="77777777" w:rsidR="009F3899" w:rsidRPr="007575AD" w:rsidRDefault="009F3899">
      <w:pPr>
        <w:pStyle w:val="Body"/>
        <w:widowControl w:val="0"/>
        <w:rPr>
          <w:rFonts w:ascii="Arial" w:hAnsi="Arial"/>
          <w:noProof w:val="0"/>
          <w:lang w:val="de-DE"/>
        </w:rPr>
      </w:pPr>
    </w:p>
    <w:p w14:paraId="7572DD08" w14:textId="1D561D2C" w:rsidR="009F3899" w:rsidRPr="007575AD" w:rsidRDefault="009F3899">
      <w:pPr>
        <w:pStyle w:val="Body"/>
        <w:widowControl w:val="0"/>
        <w:ind w:left="720" w:hanging="720"/>
        <w:rPr>
          <w:rFonts w:ascii="Arial" w:hAnsi="Arial"/>
          <w:noProof w:val="0"/>
          <w:lang w:val="de-DE"/>
        </w:rPr>
      </w:pPr>
      <w:r w:rsidRPr="007575AD">
        <w:rPr>
          <w:noProof w:val="0"/>
          <w:lang w:val="de-DE"/>
        </w:rPr>
        <w:tab/>
      </w:r>
      <w:r w:rsidRPr="007575AD">
        <w:rPr>
          <w:rFonts w:ascii="Arial" w:hAnsi="Arial" w:cs="Arial"/>
          <w:noProof w:val="0"/>
          <w:szCs w:val="24"/>
          <w:lang w:val="de-DE"/>
        </w:rPr>
        <w:t>Die Einrichtungsbeihilfe wird nach Vorlage von Unterlagen gezahlt, aus denen hervorgeht, dass das Personalmitglied - und, wenn es Anspruch auf die Haushaltszulage hat, ggf. auch</w:t>
      </w:r>
      <w:r w:rsidR="00C70D2C">
        <w:rPr>
          <w:rFonts w:ascii="Arial" w:hAnsi="Arial" w:cs="Arial"/>
          <w:noProof w:val="0"/>
          <w:szCs w:val="24"/>
          <w:lang w:val="de-DE"/>
        </w:rPr>
        <w:t xml:space="preserve"> </w:t>
      </w:r>
      <w:r w:rsidRPr="007575AD">
        <w:rPr>
          <w:rFonts w:ascii="Arial" w:hAnsi="Arial" w:cs="Arial"/>
          <w:noProof w:val="0"/>
          <w:szCs w:val="24"/>
          <w:lang w:val="de-DE"/>
        </w:rPr>
        <w:t>seine Familie - am Ort der dienstlichen Verwendung Wohnung genommen hat</w:t>
      </w:r>
      <w:r w:rsidRPr="007575AD">
        <w:rPr>
          <w:rFonts w:ascii="Arial" w:hAnsi="Arial"/>
          <w:noProof w:val="0"/>
          <w:lang w:val="de-DE"/>
        </w:rPr>
        <w:t>.</w:t>
      </w:r>
    </w:p>
    <w:p w14:paraId="52966F98" w14:textId="77777777" w:rsidR="009F3899" w:rsidRPr="007575AD" w:rsidRDefault="009F3899">
      <w:pPr>
        <w:pStyle w:val="Body"/>
        <w:widowControl w:val="0"/>
        <w:rPr>
          <w:rFonts w:ascii="Arial" w:hAnsi="Arial"/>
          <w:noProof w:val="0"/>
          <w:lang w:val="de-DE"/>
        </w:rPr>
      </w:pPr>
    </w:p>
    <w:p w14:paraId="70440570" w14:textId="00E11B6F"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5.</w:t>
      </w:r>
      <w:r w:rsidRPr="007575AD">
        <w:rPr>
          <w:rFonts w:ascii="Arial" w:hAnsi="Arial"/>
          <w:noProof w:val="0"/>
          <w:lang w:val="de-DE"/>
        </w:rPr>
        <w:tab/>
      </w:r>
      <w:r w:rsidRPr="007575AD">
        <w:rPr>
          <w:rFonts w:ascii="Arial" w:hAnsi="Arial" w:cs="Arial"/>
          <w:noProof w:val="0"/>
          <w:szCs w:val="24"/>
          <w:lang w:val="de-DE"/>
        </w:rPr>
        <w:t>Das in seinem Amt bestätigte Personalmitglied, das die Einrichtungsbeihilfe erhalten hat und vor Ablauf einer Frist von mindestens fünf Schuljahren nach dem Tage seines Dienstantritts im Sinne von Artikel 31 auf eigenen Wunsch aus dem Dienst ausscheidet oder infolge einer Rückberufung ins Herkunftsland nach Artikel 75.3.c) ausscheidet, muss bei seiner</w:t>
      </w:r>
      <w:r w:rsidR="004817F8" w:rsidRPr="007575AD">
        <w:rPr>
          <w:rFonts w:ascii="Arial" w:hAnsi="Arial" w:cs="Arial"/>
          <w:noProof w:val="0"/>
          <w:szCs w:val="24"/>
          <w:lang w:val="de-DE"/>
        </w:rPr>
        <w:t xml:space="preserve"> </w:t>
      </w:r>
      <w:r w:rsidRPr="007575AD">
        <w:rPr>
          <w:rFonts w:ascii="Arial" w:hAnsi="Arial" w:cs="Arial"/>
          <w:noProof w:val="0"/>
          <w:szCs w:val="24"/>
          <w:lang w:val="de-DE"/>
        </w:rPr>
        <w:t>Beendigung des Dienstverhältnisses die erhaltene Beihilfe anteilmäßig im Verhältnis der noch verbleibenden Frist zurückzahlen</w:t>
      </w:r>
      <w:r w:rsidRPr="007575AD">
        <w:rPr>
          <w:rFonts w:ascii="Arial" w:hAnsi="Arial"/>
          <w:noProof w:val="0"/>
          <w:lang w:val="de-DE"/>
        </w:rPr>
        <w:t>.</w:t>
      </w:r>
    </w:p>
    <w:p w14:paraId="7C91971D" w14:textId="77777777" w:rsidR="009F3899" w:rsidRPr="007575AD" w:rsidRDefault="009F3899">
      <w:pPr>
        <w:pStyle w:val="Body"/>
        <w:widowControl w:val="0"/>
        <w:rPr>
          <w:rFonts w:ascii="Arial" w:hAnsi="Arial"/>
          <w:noProof w:val="0"/>
          <w:lang w:val="de-DE"/>
        </w:rPr>
      </w:pPr>
    </w:p>
    <w:p w14:paraId="785F366F" w14:textId="1064C0B8" w:rsidR="009F3899" w:rsidRPr="007575AD" w:rsidRDefault="009F3899">
      <w:pPr>
        <w:pStyle w:val="Body"/>
        <w:widowControl w:val="0"/>
        <w:ind w:left="720" w:hanging="720"/>
        <w:rPr>
          <w:rFonts w:ascii="Arial" w:hAnsi="Arial"/>
          <w:noProof w:val="0"/>
          <w:lang w:val="de-DE"/>
        </w:rPr>
      </w:pPr>
      <w:r w:rsidRPr="007575AD">
        <w:rPr>
          <w:noProof w:val="0"/>
          <w:lang w:val="de-DE"/>
        </w:rPr>
        <w:tab/>
      </w:r>
      <w:r w:rsidRPr="007575AD">
        <w:rPr>
          <w:rFonts w:ascii="Arial" w:hAnsi="Arial" w:cs="Arial"/>
          <w:noProof w:val="0"/>
          <w:szCs w:val="24"/>
          <w:lang w:val="de-DE"/>
        </w:rPr>
        <w:t>Falls die Beendigung des Dienstverhältnisses jedoch durch persönliche oder familiäre Gründe zu belegen ist, kann der Generalsekretär auf die Rückerstattung der Beihilfe</w:t>
      </w:r>
      <w:r w:rsidR="00C70D2C">
        <w:rPr>
          <w:rFonts w:ascii="Arial" w:hAnsi="Arial" w:cs="Arial"/>
          <w:noProof w:val="0"/>
          <w:szCs w:val="24"/>
          <w:lang w:val="de-DE"/>
        </w:rPr>
        <w:t xml:space="preserve"> </w:t>
      </w:r>
      <w:r w:rsidRPr="007575AD">
        <w:rPr>
          <w:rFonts w:ascii="Arial" w:hAnsi="Arial" w:cs="Arial"/>
          <w:noProof w:val="0"/>
          <w:szCs w:val="24"/>
          <w:lang w:val="de-DE"/>
        </w:rPr>
        <w:t>verzichten</w:t>
      </w:r>
      <w:r w:rsidRPr="007575AD">
        <w:rPr>
          <w:rFonts w:ascii="Arial" w:hAnsi="Arial"/>
          <w:noProof w:val="0"/>
          <w:lang w:val="de-DE"/>
        </w:rPr>
        <w:t>.</w:t>
      </w:r>
    </w:p>
    <w:p w14:paraId="77B826C0" w14:textId="77777777" w:rsidR="00C8558D" w:rsidRPr="007575AD" w:rsidRDefault="00C8558D">
      <w:pPr>
        <w:pStyle w:val="Body"/>
        <w:widowControl w:val="0"/>
        <w:ind w:left="720" w:hanging="720"/>
        <w:rPr>
          <w:rFonts w:ascii="Arial" w:hAnsi="Arial"/>
          <w:b/>
          <w:noProof w:val="0"/>
          <w:u w:val="single"/>
          <w:lang w:val="de-DE"/>
        </w:rPr>
      </w:pPr>
    </w:p>
    <w:p w14:paraId="6EB37946"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58</w:t>
      </w:r>
    </w:p>
    <w:p w14:paraId="7640776D" w14:textId="77777777" w:rsidR="009F3899" w:rsidRPr="007575AD" w:rsidRDefault="009F3899">
      <w:pPr>
        <w:pStyle w:val="Body"/>
        <w:widowControl w:val="0"/>
        <w:rPr>
          <w:rFonts w:ascii="Arial" w:hAnsi="Arial"/>
          <w:noProof w:val="0"/>
          <w:lang w:val="de-DE"/>
        </w:rPr>
      </w:pPr>
    </w:p>
    <w:p w14:paraId="22327A53" w14:textId="77777777" w:rsidR="009F3899" w:rsidRPr="007575AD" w:rsidRDefault="009F3899">
      <w:pPr>
        <w:pStyle w:val="Body"/>
        <w:widowControl w:val="0"/>
        <w:tabs>
          <w:tab w:val="clear" w:pos="720"/>
          <w:tab w:val="left" w:pos="0"/>
          <w:tab w:val="left" w:pos="709"/>
          <w:tab w:val="left" w:pos="5040"/>
          <w:tab w:val="left" w:pos="720"/>
          <w:tab w:val="left" w:pos="1080"/>
          <w:tab w:val="left" w:pos="2520"/>
        </w:tabs>
        <w:ind w:left="1134" w:hanging="1134"/>
        <w:rPr>
          <w:rFonts w:ascii="Arial" w:hAnsi="Arial"/>
          <w:noProof w:val="0"/>
          <w:lang w:val="de-DE"/>
        </w:rPr>
      </w:pPr>
      <w:r w:rsidRPr="007575AD">
        <w:rPr>
          <w:rFonts w:ascii="Arial" w:hAnsi="Arial"/>
          <w:noProof w:val="0"/>
          <w:lang w:val="de-DE"/>
        </w:rPr>
        <w:t>1.</w:t>
      </w:r>
      <w:r w:rsidRPr="007575AD">
        <w:rPr>
          <w:rFonts w:ascii="Arial" w:hAnsi="Arial"/>
          <w:noProof w:val="0"/>
          <w:lang w:val="de-DE"/>
        </w:rPr>
        <w:tab/>
        <w:t>a)</w:t>
      </w:r>
      <w:r w:rsidRPr="007575AD">
        <w:rPr>
          <w:rFonts w:ascii="Arial" w:hAnsi="Arial"/>
          <w:noProof w:val="0"/>
          <w:lang w:val="de-DE"/>
        </w:rPr>
        <w:tab/>
      </w:r>
      <w:r w:rsidRPr="007575AD">
        <w:rPr>
          <w:rFonts w:ascii="Arial" w:hAnsi="Arial" w:cs="Arial"/>
          <w:noProof w:val="0"/>
          <w:szCs w:val="24"/>
          <w:lang w:val="de-DE"/>
        </w:rPr>
        <w:t xml:space="preserve">Bei Beendigung des Dienstverhältnisses wird dem Personalmitglied eine </w:t>
      </w:r>
      <w:r w:rsidRPr="007575AD">
        <w:rPr>
          <w:rFonts w:ascii="Arial" w:hAnsi="Arial" w:cs="Arial"/>
          <w:b/>
          <w:noProof w:val="0"/>
          <w:szCs w:val="24"/>
          <w:lang w:val="de-DE"/>
        </w:rPr>
        <w:t xml:space="preserve">WIEDEREINRICHTUNGSBEIHILFE </w:t>
      </w:r>
      <w:r w:rsidRPr="007575AD">
        <w:rPr>
          <w:rFonts w:ascii="Arial" w:hAnsi="Arial" w:cs="Arial"/>
          <w:noProof w:val="0"/>
          <w:szCs w:val="24"/>
          <w:lang w:val="de-DE"/>
        </w:rPr>
        <w:t>in Höhe eines Betrags gewährt, der gemäß den für die Einrichtungsbeihilfe gemäß Artikel 57, 1, a) vorgesehenen Vorschriften und nach den in Artikel 57, 2 des vorliegenden Statuts festgelegten Modalitäten berechnet wird</w:t>
      </w:r>
      <w:r w:rsidRPr="007575AD">
        <w:rPr>
          <w:rFonts w:ascii="Arial" w:hAnsi="Arial"/>
          <w:noProof w:val="0"/>
          <w:lang w:val="de-DE"/>
        </w:rPr>
        <w:t>.</w:t>
      </w:r>
    </w:p>
    <w:p w14:paraId="058B8105" w14:textId="77777777" w:rsidR="009F3899" w:rsidRPr="007575AD" w:rsidRDefault="009F3899">
      <w:pPr>
        <w:pStyle w:val="Body"/>
        <w:widowControl w:val="0"/>
        <w:ind w:left="426" w:hanging="1135"/>
        <w:rPr>
          <w:rFonts w:ascii="Arial" w:hAnsi="Arial"/>
          <w:noProof w:val="0"/>
          <w:lang w:val="de-DE"/>
        </w:rPr>
      </w:pPr>
    </w:p>
    <w:p w14:paraId="53E15F80" w14:textId="77777777" w:rsidR="009F3899" w:rsidRPr="007575AD" w:rsidRDefault="009F3899">
      <w:pPr>
        <w:pStyle w:val="Body"/>
        <w:widowControl w:val="0"/>
        <w:tabs>
          <w:tab w:val="left" w:pos="0"/>
          <w:tab w:val="left" w:pos="1080"/>
          <w:tab w:val="left" w:pos="5040"/>
          <w:tab w:val="left" w:pos="720"/>
          <w:tab w:val="left" w:pos="1080"/>
          <w:tab w:val="left" w:pos="2520"/>
        </w:tabs>
        <w:ind w:left="709" w:hanging="283"/>
        <w:rPr>
          <w:rFonts w:ascii="Arial" w:hAnsi="Arial"/>
          <w:noProof w:val="0"/>
          <w:lang w:val="de-DE"/>
        </w:rPr>
      </w:pPr>
      <w:r w:rsidRPr="007575AD">
        <w:rPr>
          <w:noProof w:val="0"/>
          <w:lang w:val="de-DE"/>
        </w:rPr>
        <w:tab/>
      </w:r>
      <w:r w:rsidRPr="007575AD">
        <w:rPr>
          <w:rFonts w:ascii="Arial" w:hAnsi="Arial"/>
          <w:noProof w:val="0"/>
          <w:lang w:val="de-DE"/>
        </w:rPr>
        <w:t>b)</w:t>
      </w:r>
      <w:r w:rsidRPr="007575AD">
        <w:rPr>
          <w:rFonts w:ascii="Arial" w:hAnsi="Arial"/>
          <w:noProof w:val="0"/>
          <w:lang w:val="de-DE"/>
        </w:rPr>
        <w:tab/>
      </w:r>
      <w:r w:rsidRPr="007575AD">
        <w:rPr>
          <w:rFonts w:ascii="Arial" w:hAnsi="Arial" w:cs="Arial"/>
          <w:noProof w:val="0"/>
          <w:szCs w:val="24"/>
          <w:lang w:val="de-DE"/>
        </w:rPr>
        <w:t>Diese Wiedereinrichtungsbeihilfe ist in einem Betrag zahlbar</w:t>
      </w:r>
      <w:r w:rsidRPr="007575AD">
        <w:rPr>
          <w:rFonts w:ascii="Arial" w:hAnsi="Arial"/>
          <w:noProof w:val="0"/>
          <w:lang w:val="de-DE"/>
        </w:rPr>
        <w:t>.</w:t>
      </w:r>
    </w:p>
    <w:p w14:paraId="0819A4AB" w14:textId="77777777" w:rsidR="009F3899" w:rsidRPr="007575AD" w:rsidRDefault="009F3899">
      <w:pPr>
        <w:pStyle w:val="Body"/>
        <w:widowControl w:val="0"/>
        <w:tabs>
          <w:tab w:val="left" w:pos="0"/>
        </w:tabs>
        <w:ind w:left="709" w:hanging="283"/>
        <w:rPr>
          <w:rFonts w:ascii="Arial" w:hAnsi="Arial"/>
          <w:noProof w:val="0"/>
          <w:lang w:val="de-DE"/>
        </w:rPr>
      </w:pPr>
    </w:p>
    <w:p w14:paraId="5ACEEE90" w14:textId="56E62E8A" w:rsidR="009F3899" w:rsidRPr="007575AD" w:rsidRDefault="009F3899">
      <w:pPr>
        <w:pStyle w:val="Body"/>
        <w:widowControl w:val="0"/>
        <w:tabs>
          <w:tab w:val="left" w:pos="1080"/>
          <w:tab w:val="left" w:pos="5040"/>
          <w:tab w:val="left" w:pos="720"/>
          <w:tab w:val="left" w:pos="1080"/>
          <w:tab w:val="left" w:pos="2520"/>
        </w:tabs>
        <w:ind w:left="1134" w:hanging="1134"/>
        <w:rPr>
          <w:rFonts w:ascii="Arial" w:hAnsi="Arial"/>
          <w:noProof w:val="0"/>
          <w:lang w:val="de-DE"/>
        </w:rPr>
      </w:pPr>
      <w:r w:rsidRPr="007575AD">
        <w:rPr>
          <w:noProof w:val="0"/>
          <w:lang w:val="de-DE"/>
        </w:rPr>
        <w:tab/>
      </w:r>
      <w:r w:rsidRPr="007575AD">
        <w:rPr>
          <w:rFonts w:ascii="Arial" w:hAnsi="Arial"/>
          <w:noProof w:val="0"/>
          <w:lang w:val="de-DE"/>
        </w:rPr>
        <w:t>c)</w:t>
      </w:r>
      <w:r w:rsidRPr="007575AD">
        <w:rPr>
          <w:rFonts w:ascii="Arial" w:hAnsi="Arial"/>
          <w:noProof w:val="0"/>
          <w:lang w:val="de-DE"/>
        </w:rPr>
        <w:tab/>
      </w:r>
      <w:r w:rsidRPr="007575AD">
        <w:rPr>
          <w:rFonts w:ascii="Arial" w:hAnsi="Arial" w:cs="Arial"/>
          <w:noProof w:val="0"/>
          <w:szCs w:val="24"/>
          <w:lang w:val="de-DE"/>
        </w:rPr>
        <w:t>Die Wiedereinrichtungsbeihilfe wird mit einem Berichtigungs</w:t>
      </w:r>
      <w:r w:rsidR="004817F8" w:rsidRPr="007575AD">
        <w:rPr>
          <w:rFonts w:ascii="Arial" w:hAnsi="Arial" w:cs="Arial"/>
          <w:noProof w:val="0"/>
          <w:szCs w:val="24"/>
          <w:lang w:val="de-DE"/>
        </w:rPr>
        <w:softHyphen/>
      </w:r>
      <w:r w:rsidRPr="007575AD">
        <w:rPr>
          <w:rFonts w:ascii="Arial" w:hAnsi="Arial" w:cs="Arial"/>
          <w:noProof w:val="0"/>
          <w:szCs w:val="24"/>
          <w:lang w:val="de-DE"/>
        </w:rPr>
        <w:t>koeffizienten belegt, der für den letzten Dienstort des Personalmitglieds festgelegt ist</w:t>
      </w:r>
      <w:r w:rsidRPr="007575AD">
        <w:rPr>
          <w:rFonts w:ascii="Arial" w:hAnsi="Arial"/>
          <w:noProof w:val="0"/>
          <w:lang w:val="de-DE"/>
        </w:rPr>
        <w:t>.</w:t>
      </w:r>
    </w:p>
    <w:p w14:paraId="4FA2FE3A" w14:textId="77777777" w:rsidR="009F3899" w:rsidRPr="007575AD" w:rsidRDefault="009F3899">
      <w:pPr>
        <w:pStyle w:val="Body"/>
        <w:widowControl w:val="0"/>
        <w:rPr>
          <w:rFonts w:ascii="Arial" w:hAnsi="Arial"/>
          <w:noProof w:val="0"/>
          <w:lang w:val="de-DE"/>
        </w:rPr>
      </w:pPr>
    </w:p>
    <w:p w14:paraId="3AFFD0D6" w14:textId="77777777" w:rsidR="009F3899" w:rsidRPr="007575AD" w:rsidRDefault="009F3899">
      <w:pPr>
        <w:pStyle w:val="Body"/>
        <w:widowControl w:val="0"/>
        <w:ind w:left="709" w:hanging="709"/>
        <w:rPr>
          <w:rFonts w:ascii="Arial" w:hAnsi="Arial"/>
          <w:noProof w:val="0"/>
          <w:lang w:val="de-DE"/>
        </w:rPr>
      </w:pP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szCs w:val="24"/>
          <w:lang w:val="de-DE"/>
        </w:rPr>
        <w:t>Hat Anspruch auf die Wiedereinrichtungsbeihilfe das Personalmitglied, das aus dem Dienst der Schule ausscheidet</w:t>
      </w:r>
      <w:r w:rsidRPr="007575AD">
        <w:rPr>
          <w:rFonts w:ascii="Arial" w:hAnsi="Arial"/>
          <w:noProof w:val="0"/>
          <w:lang w:val="de-DE"/>
        </w:rPr>
        <w:t>:</w:t>
      </w:r>
    </w:p>
    <w:p w14:paraId="02FB6C73" w14:textId="77777777" w:rsidR="009F3899" w:rsidRPr="007575AD" w:rsidRDefault="009F3899">
      <w:pPr>
        <w:pStyle w:val="Body"/>
        <w:widowControl w:val="0"/>
        <w:ind w:left="720" w:hanging="720"/>
        <w:rPr>
          <w:rFonts w:ascii="Arial" w:hAnsi="Arial"/>
          <w:noProof w:val="0"/>
          <w:lang w:val="de-DE"/>
        </w:rPr>
      </w:pPr>
    </w:p>
    <w:p w14:paraId="027C2EEE" w14:textId="77777777" w:rsidR="009F3899" w:rsidRPr="007575AD" w:rsidRDefault="009F3899">
      <w:pPr>
        <w:pStyle w:val="Body"/>
        <w:widowControl w:val="0"/>
        <w:tabs>
          <w:tab w:val="left" w:pos="1080"/>
          <w:tab w:val="left" w:pos="5040"/>
          <w:tab w:val="left" w:pos="720"/>
          <w:tab w:val="left" w:pos="1080"/>
          <w:tab w:val="left" w:pos="2520"/>
        </w:tabs>
        <w:ind w:left="1080" w:hanging="1080"/>
        <w:rPr>
          <w:rFonts w:ascii="Arial" w:hAnsi="Arial"/>
          <w:noProof w:val="0"/>
          <w:lang w:val="de-DE"/>
        </w:rPr>
      </w:pPr>
      <w:r w:rsidRPr="007575AD">
        <w:rPr>
          <w:noProof w:val="0"/>
          <w:lang w:val="de-DE"/>
        </w:rPr>
        <w:tab/>
      </w:r>
      <w:r w:rsidRPr="007575AD">
        <w:rPr>
          <w:rFonts w:ascii="Arial" w:hAnsi="Arial"/>
          <w:noProof w:val="0"/>
          <w:lang w:val="de-DE"/>
        </w:rPr>
        <w:t>-</w:t>
      </w:r>
      <w:r w:rsidRPr="007575AD">
        <w:rPr>
          <w:rFonts w:ascii="Arial" w:hAnsi="Arial"/>
          <w:noProof w:val="0"/>
          <w:lang w:val="de-DE"/>
        </w:rPr>
        <w:tab/>
      </w:r>
      <w:r w:rsidRPr="007575AD">
        <w:rPr>
          <w:rFonts w:ascii="Arial" w:hAnsi="Arial" w:cs="Arial"/>
          <w:noProof w:val="0"/>
          <w:szCs w:val="24"/>
          <w:lang w:val="de-DE"/>
        </w:rPr>
        <w:t>frühestens nach dem fünften Schuljahr der dienstlichen Tätigkeit</w:t>
      </w:r>
    </w:p>
    <w:p w14:paraId="712107F3" w14:textId="77777777" w:rsidR="009F3899" w:rsidRPr="007575AD" w:rsidRDefault="009F3899">
      <w:pPr>
        <w:pStyle w:val="Body"/>
        <w:widowControl w:val="0"/>
        <w:tabs>
          <w:tab w:val="left" w:pos="1080"/>
          <w:tab w:val="left" w:pos="5040"/>
          <w:tab w:val="left" w:pos="720"/>
          <w:tab w:val="left" w:pos="1080"/>
        </w:tabs>
        <w:spacing w:before="120" w:after="120"/>
        <w:ind w:left="1077" w:hanging="1077"/>
        <w:rPr>
          <w:rFonts w:ascii="Arial" w:hAnsi="Arial"/>
          <w:noProof w:val="0"/>
          <w:lang w:val="de-DE"/>
        </w:rPr>
      </w:pPr>
      <w:r w:rsidRPr="007575AD">
        <w:rPr>
          <w:noProof w:val="0"/>
          <w:lang w:val="de-DE"/>
        </w:rPr>
        <w:tab/>
      </w:r>
      <w:r w:rsidRPr="007575AD">
        <w:rPr>
          <w:noProof w:val="0"/>
          <w:lang w:val="de-DE"/>
        </w:rPr>
        <w:tab/>
      </w:r>
      <w:r w:rsidRPr="007575AD">
        <w:rPr>
          <w:noProof w:val="0"/>
          <w:lang w:val="de-DE"/>
        </w:rPr>
        <w:tab/>
      </w:r>
      <w:r w:rsidRPr="007575AD">
        <w:rPr>
          <w:rFonts w:ascii="Arial" w:hAnsi="Arial"/>
          <w:noProof w:val="0"/>
          <w:lang w:val="de-DE"/>
        </w:rPr>
        <w:t>und</w:t>
      </w:r>
    </w:p>
    <w:p w14:paraId="1B3ADB8D" w14:textId="77777777" w:rsidR="009F3899" w:rsidRPr="007575AD" w:rsidRDefault="009F3899">
      <w:pPr>
        <w:pStyle w:val="Body"/>
        <w:widowControl w:val="0"/>
        <w:tabs>
          <w:tab w:val="left" w:pos="1134"/>
          <w:tab w:val="left" w:pos="1418"/>
          <w:tab w:val="left" w:pos="5040"/>
          <w:tab w:val="left" w:pos="720"/>
          <w:tab w:val="left" w:pos="1080"/>
        </w:tabs>
        <w:ind w:left="1134" w:hanging="1134"/>
        <w:rPr>
          <w:rFonts w:ascii="Arial" w:hAnsi="Arial"/>
          <w:noProof w:val="0"/>
          <w:lang w:val="de-DE"/>
        </w:rPr>
      </w:pPr>
      <w:r w:rsidRPr="007575AD">
        <w:rPr>
          <w:noProof w:val="0"/>
          <w:lang w:val="de-DE"/>
        </w:rPr>
        <w:tab/>
      </w:r>
      <w:r w:rsidRPr="007575AD">
        <w:rPr>
          <w:rFonts w:ascii="Arial" w:hAnsi="Arial"/>
          <w:noProof w:val="0"/>
          <w:lang w:val="de-DE"/>
        </w:rPr>
        <w:t>-</w:t>
      </w:r>
      <w:r w:rsidRPr="007575AD">
        <w:rPr>
          <w:rFonts w:ascii="Arial" w:hAnsi="Arial"/>
          <w:noProof w:val="0"/>
          <w:lang w:val="de-DE"/>
        </w:rPr>
        <w:tab/>
      </w:r>
      <w:r w:rsidRPr="007575AD">
        <w:rPr>
          <w:rFonts w:ascii="Arial" w:hAnsi="Arial" w:cs="Arial"/>
          <w:noProof w:val="0"/>
          <w:szCs w:val="24"/>
          <w:lang w:val="de-DE"/>
        </w:rPr>
        <w:t>aus anderen Gründen als die der Beendigung des Dienstverhältnisses infolge der Rückberufung gemäß Artikel 75, 3, c) des vorliegenden Statuts</w:t>
      </w:r>
      <w:r w:rsidRPr="007575AD">
        <w:rPr>
          <w:rFonts w:ascii="Arial" w:hAnsi="Arial"/>
          <w:noProof w:val="0"/>
          <w:lang w:val="de-DE"/>
        </w:rPr>
        <w:t>.</w:t>
      </w:r>
    </w:p>
    <w:p w14:paraId="3C05802C" w14:textId="77777777" w:rsidR="009F3899" w:rsidRPr="007575AD" w:rsidRDefault="009F3899">
      <w:pPr>
        <w:pStyle w:val="Body"/>
        <w:widowControl w:val="0"/>
        <w:rPr>
          <w:rFonts w:ascii="Arial" w:hAnsi="Arial"/>
          <w:noProof w:val="0"/>
          <w:lang w:val="de-DE"/>
        </w:rPr>
      </w:pPr>
    </w:p>
    <w:p w14:paraId="3A12EA8E" w14:textId="57944D55"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noProof w:val="0"/>
          <w:lang w:val="de-DE"/>
        </w:rPr>
        <w:t>3.</w:t>
      </w:r>
      <w:r w:rsidRPr="007575AD">
        <w:rPr>
          <w:rFonts w:ascii="Arial" w:hAnsi="Arial"/>
          <w:noProof w:val="0"/>
          <w:lang w:val="de-DE"/>
        </w:rPr>
        <w:tab/>
        <w:t>a)</w:t>
      </w:r>
      <w:r w:rsidRPr="007575AD">
        <w:rPr>
          <w:rFonts w:ascii="Arial" w:hAnsi="Arial"/>
          <w:noProof w:val="0"/>
          <w:lang w:val="de-DE"/>
        </w:rPr>
        <w:tab/>
      </w:r>
      <w:r w:rsidRPr="007575AD">
        <w:rPr>
          <w:rFonts w:ascii="Arial" w:hAnsi="Arial" w:cs="Arial"/>
          <w:noProof w:val="0"/>
          <w:szCs w:val="24"/>
          <w:lang w:val="de-DE"/>
        </w:rPr>
        <w:t>Das Personalmitglied, das Anspruch auf eine Wieder</w:t>
      </w:r>
      <w:r w:rsidR="004817F8" w:rsidRPr="007575AD">
        <w:rPr>
          <w:rFonts w:ascii="Arial" w:hAnsi="Arial" w:cs="Arial"/>
          <w:noProof w:val="0"/>
          <w:szCs w:val="24"/>
          <w:lang w:val="de-DE"/>
        </w:rPr>
        <w:softHyphen/>
      </w:r>
      <w:r w:rsidRPr="007575AD">
        <w:rPr>
          <w:rFonts w:ascii="Arial" w:hAnsi="Arial" w:cs="Arial"/>
          <w:noProof w:val="0"/>
          <w:szCs w:val="24"/>
          <w:lang w:val="de-DE"/>
        </w:rPr>
        <w:t>einrichtungsbeihilfe hat, muss Beihilfen gleicher Art unverzüglich angeben, die der Betreffende oder sein Ehepartner anderweitig erhält; diese werden von der seitens der Schule bezahlten Wiedereinrichtungsbeihilfe abgehalten</w:t>
      </w:r>
      <w:r w:rsidRPr="007575AD">
        <w:rPr>
          <w:rFonts w:ascii="Arial" w:hAnsi="Arial"/>
          <w:noProof w:val="0"/>
          <w:lang w:val="de-DE"/>
        </w:rPr>
        <w:t>.</w:t>
      </w:r>
    </w:p>
    <w:p w14:paraId="02BD29DF"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noProof w:val="0"/>
          <w:lang w:val="de-DE"/>
        </w:rPr>
        <w:tab/>
      </w:r>
    </w:p>
    <w:p w14:paraId="2DFC1326"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noProof w:val="0"/>
          <w:lang w:val="de-DE"/>
        </w:rPr>
        <w:tab/>
      </w:r>
      <w:r w:rsidRPr="007575AD">
        <w:rPr>
          <w:rFonts w:ascii="Arial" w:hAnsi="Arial"/>
          <w:noProof w:val="0"/>
          <w:lang w:val="de-DE"/>
        </w:rPr>
        <w:t>b)</w:t>
      </w:r>
      <w:r w:rsidRPr="007575AD">
        <w:rPr>
          <w:rFonts w:ascii="Arial" w:hAnsi="Arial"/>
          <w:noProof w:val="0"/>
          <w:lang w:val="de-DE"/>
        </w:rPr>
        <w:tab/>
      </w:r>
      <w:r w:rsidRPr="007575AD">
        <w:rPr>
          <w:rFonts w:ascii="Arial" w:hAnsi="Arial" w:cs="Arial"/>
          <w:noProof w:val="0"/>
          <w:szCs w:val="24"/>
          <w:lang w:val="de-DE"/>
        </w:rPr>
        <w:t>Haben beide Ehepartner im Dienste der Europäischen Schulen Anspruch auf die Wiedereinrichtungsbeihilfe, so steht diese nur dem Ehepartner zu, der das höhere Gehalt bezieht</w:t>
      </w:r>
      <w:r w:rsidRPr="007575AD">
        <w:rPr>
          <w:rFonts w:ascii="Arial" w:hAnsi="Arial"/>
          <w:noProof w:val="0"/>
          <w:lang w:val="de-DE"/>
        </w:rPr>
        <w:t>.</w:t>
      </w:r>
    </w:p>
    <w:p w14:paraId="3A77690E" w14:textId="77777777" w:rsidR="009F3899" w:rsidRPr="007575AD" w:rsidRDefault="009F3899">
      <w:pPr>
        <w:pStyle w:val="Body"/>
        <w:widowControl w:val="0"/>
        <w:rPr>
          <w:rFonts w:ascii="Arial" w:hAnsi="Arial"/>
          <w:noProof w:val="0"/>
          <w:lang w:val="de-DE"/>
        </w:rPr>
      </w:pPr>
    </w:p>
    <w:p w14:paraId="12061D2C"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4.</w:t>
      </w:r>
      <w:r w:rsidRPr="007575AD">
        <w:rPr>
          <w:rFonts w:ascii="Arial" w:hAnsi="Arial"/>
          <w:noProof w:val="0"/>
          <w:lang w:val="de-DE"/>
        </w:rPr>
        <w:tab/>
      </w:r>
      <w:r w:rsidRPr="007575AD">
        <w:rPr>
          <w:rFonts w:ascii="Arial" w:hAnsi="Arial" w:cs="Arial"/>
          <w:noProof w:val="0"/>
          <w:szCs w:val="24"/>
          <w:lang w:val="de-DE"/>
        </w:rPr>
        <w:t>Die unter obiger Ziffer 2 erläuterte Voraussetzung der Dienstdauer entfällt im Falle der Stellenenthebung bzw. Planstellenstreichung</w:t>
      </w:r>
      <w:r w:rsidRPr="007575AD">
        <w:rPr>
          <w:rFonts w:ascii="Arial" w:hAnsi="Arial"/>
          <w:noProof w:val="0"/>
          <w:lang w:val="de-DE"/>
        </w:rPr>
        <w:t>.</w:t>
      </w:r>
    </w:p>
    <w:p w14:paraId="0F99E7B8" w14:textId="77777777" w:rsidR="009F3899" w:rsidRPr="007575AD" w:rsidRDefault="009F3899">
      <w:pPr>
        <w:pStyle w:val="Body"/>
        <w:widowControl w:val="0"/>
        <w:rPr>
          <w:rFonts w:ascii="Arial" w:hAnsi="Arial"/>
          <w:noProof w:val="0"/>
          <w:lang w:val="de-DE"/>
        </w:rPr>
      </w:pPr>
    </w:p>
    <w:p w14:paraId="1E5B434E"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5.</w:t>
      </w:r>
      <w:r w:rsidRPr="007575AD">
        <w:rPr>
          <w:rFonts w:ascii="Arial" w:hAnsi="Arial"/>
          <w:noProof w:val="0"/>
          <w:lang w:val="de-DE"/>
        </w:rPr>
        <w:tab/>
      </w:r>
      <w:r w:rsidRPr="007575AD">
        <w:rPr>
          <w:rFonts w:ascii="Arial" w:hAnsi="Arial" w:cs="Arial"/>
          <w:noProof w:val="0"/>
          <w:szCs w:val="24"/>
          <w:lang w:val="de-DE"/>
        </w:rPr>
        <w:t xml:space="preserve">Beim Tod eines in seinem Amt bestätigten Personalmitglieds wird die Wiedereinrichtungsbeihilfe an den Ehepartner oder wenn fehlend an </w:t>
      </w:r>
      <w:r w:rsidRPr="007575AD">
        <w:rPr>
          <w:rFonts w:ascii="Arial" w:hAnsi="Arial" w:cs="Arial"/>
          <w:noProof w:val="0"/>
          <w:szCs w:val="24"/>
          <w:lang w:val="de-DE"/>
        </w:rPr>
        <w:lastRenderedPageBreak/>
        <w:t>anerkannte unterhaltsberechtigte Personen im Sinne von Artikel 54 ausbezahlt, selbst wenn die Voraussetzung der Dienstdauer gemäß obiger Ziffer 2 nicht erfüllt ist</w:t>
      </w:r>
      <w:r w:rsidRPr="007575AD">
        <w:rPr>
          <w:rFonts w:ascii="Arial" w:hAnsi="Arial"/>
          <w:noProof w:val="0"/>
          <w:lang w:val="de-DE"/>
        </w:rPr>
        <w:t>.</w:t>
      </w:r>
    </w:p>
    <w:p w14:paraId="2E31C96D" w14:textId="77777777" w:rsidR="009F3899" w:rsidRPr="007575AD" w:rsidRDefault="009F3899">
      <w:pPr>
        <w:pStyle w:val="Body"/>
        <w:widowControl w:val="0"/>
        <w:rPr>
          <w:rFonts w:ascii="Arial" w:hAnsi="Arial"/>
          <w:noProof w:val="0"/>
          <w:lang w:val="de-DE"/>
        </w:rPr>
      </w:pPr>
    </w:p>
    <w:p w14:paraId="47091604"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6.</w:t>
      </w:r>
      <w:r w:rsidRPr="007575AD">
        <w:rPr>
          <w:rFonts w:ascii="Arial" w:hAnsi="Arial"/>
          <w:noProof w:val="0"/>
          <w:lang w:val="de-DE"/>
        </w:rPr>
        <w:tab/>
      </w:r>
      <w:r w:rsidRPr="007575AD">
        <w:rPr>
          <w:rFonts w:ascii="Arial" w:hAnsi="Arial" w:cs="Arial"/>
          <w:noProof w:val="0"/>
          <w:szCs w:val="24"/>
          <w:lang w:val="de-DE"/>
        </w:rPr>
        <w:t>Die Wiedereinrichtungsbeihilfe wird nach dem Personenstand und dem Grundgehalt des Personalmitglieds zum Zeitpunkt der Beendigung des Dienstverhältnisses berechnet</w:t>
      </w:r>
      <w:r w:rsidRPr="007575AD">
        <w:rPr>
          <w:rFonts w:ascii="Arial" w:hAnsi="Arial"/>
          <w:noProof w:val="0"/>
          <w:lang w:val="de-DE"/>
        </w:rPr>
        <w:t>.</w:t>
      </w:r>
    </w:p>
    <w:p w14:paraId="429E72DE" w14:textId="77777777" w:rsidR="009F3899" w:rsidRPr="007575AD" w:rsidRDefault="009F3899">
      <w:pPr>
        <w:pStyle w:val="Body"/>
        <w:widowControl w:val="0"/>
        <w:rPr>
          <w:rFonts w:ascii="Arial" w:hAnsi="Arial"/>
          <w:noProof w:val="0"/>
          <w:lang w:val="de-DE"/>
        </w:rPr>
      </w:pPr>
    </w:p>
    <w:p w14:paraId="53A97934" w14:textId="77777777" w:rsidR="009F3899" w:rsidRPr="007575AD" w:rsidRDefault="009F3899">
      <w:pPr>
        <w:ind w:left="709" w:hanging="709"/>
        <w:rPr>
          <w:rFonts w:cs="Arial"/>
          <w:sz w:val="24"/>
          <w:szCs w:val="24"/>
        </w:rPr>
      </w:pPr>
      <w:r w:rsidRPr="007575AD">
        <w:t>7.</w:t>
      </w:r>
      <w:r w:rsidRPr="007575AD">
        <w:tab/>
      </w:r>
      <w:r w:rsidRPr="007575AD">
        <w:rPr>
          <w:rFonts w:cs="Arial"/>
          <w:sz w:val="24"/>
          <w:szCs w:val="24"/>
        </w:rPr>
        <w:t xml:space="preserve">Die Wiedereinrichtungsbeihilfe wird nach dem Nachweis der Wiedereinrichtung des Personalmitglieds und seiner Familie an einem </w:t>
      </w:r>
      <w:r w:rsidR="00506B5A" w:rsidRPr="007575AD">
        <w:rPr>
          <w:rFonts w:cs="Arial"/>
          <w:sz w:val="24"/>
          <w:szCs w:val="24"/>
        </w:rPr>
        <w:t xml:space="preserve">neuen tatsächlichen Wohnsitz ausbezahlt </w:t>
      </w:r>
      <w:r w:rsidRPr="007575AD">
        <w:rPr>
          <w:rFonts w:cs="Arial"/>
          <w:sz w:val="24"/>
          <w:szCs w:val="24"/>
        </w:rPr>
        <w:t>oder beim Todesfall eines Personalmitglieds der Wiedereinrichtung der Familie unter den gleichen Voraussetzungen.</w:t>
      </w:r>
    </w:p>
    <w:p w14:paraId="279B8F77"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Die Wiedereinrichtung des Personalmitglieds oder der Familie des verstorbenen Perso</w:t>
      </w:r>
      <w:r w:rsidR="00123321" w:rsidRPr="007575AD">
        <w:rPr>
          <w:rFonts w:ascii="Arial" w:hAnsi="Arial" w:cs="Arial"/>
          <w:noProof w:val="0"/>
          <w:szCs w:val="24"/>
          <w:lang w:val="de-DE"/>
        </w:rPr>
        <w:t>nalmitglieds hat spätestens ein</w:t>
      </w:r>
      <w:r w:rsidRPr="007575AD">
        <w:rPr>
          <w:rFonts w:ascii="Arial" w:hAnsi="Arial" w:cs="Arial"/>
          <w:noProof w:val="0"/>
          <w:szCs w:val="24"/>
          <w:lang w:val="de-DE"/>
        </w:rPr>
        <w:t xml:space="preserve"> Jahre nach der Beendigung des Dienstverhältnisses zu erfolgen</w:t>
      </w:r>
      <w:r w:rsidRPr="007575AD">
        <w:rPr>
          <w:rFonts w:ascii="Arial" w:hAnsi="Arial"/>
          <w:noProof w:val="0"/>
          <w:lang w:val="de-DE"/>
        </w:rPr>
        <w:t>.</w:t>
      </w:r>
    </w:p>
    <w:p w14:paraId="15DB9E53" w14:textId="77777777" w:rsidR="009F3899" w:rsidRPr="007575AD" w:rsidRDefault="009F3899">
      <w:pPr>
        <w:pStyle w:val="Body"/>
        <w:widowControl w:val="0"/>
        <w:rPr>
          <w:rFonts w:ascii="Arial" w:hAnsi="Arial"/>
          <w:noProof w:val="0"/>
          <w:lang w:val="de-DE"/>
        </w:rPr>
      </w:pPr>
    </w:p>
    <w:p w14:paraId="2555A4AE" w14:textId="77777777" w:rsidR="009F3899" w:rsidRPr="007575AD" w:rsidRDefault="009F3899">
      <w:pPr>
        <w:pStyle w:val="Body"/>
        <w:widowControl w:val="0"/>
        <w:rPr>
          <w:rFonts w:ascii="Arial" w:hAnsi="Arial"/>
          <w:noProof w:val="0"/>
          <w:lang w:val="de-DE"/>
        </w:rPr>
      </w:pPr>
    </w:p>
    <w:p w14:paraId="619B6879" w14:textId="77777777" w:rsidR="009F3899" w:rsidRPr="007575AD" w:rsidRDefault="009F3899">
      <w:pPr>
        <w:spacing w:line="280" w:lineRule="atLeast"/>
        <w:jc w:val="center"/>
        <w:rPr>
          <w:rFonts w:cs="Arial"/>
          <w:b/>
          <w:sz w:val="24"/>
          <w:szCs w:val="24"/>
          <w:u w:val="single"/>
        </w:rPr>
      </w:pPr>
      <w:r w:rsidRPr="007575AD">
        <w:rPr>
          <w:b/>
          <w:u w:val="single"/>
        </w:rPr>
        <w:br w:type="page"/>
      </w:r>
      <w:r w:rsidRPr="007575AD">
        <w:rPr>
          <w:rFonts w:cs="Arial"/>
          <w:b/>
          <w:sz w:val="24"/>
          <w:szCs w:val="24"/>
          <w:u w:val="single"/>
        </w:rPr>
        <w:lastRenderedPageBreak/>
        <w:t>KAPITEL II</w:t>
      </w:r>
    </w:p>
    <w:p w14:paraId="2203CBD1" w14:textId="77777777" w:rsidR="009F3899" w:rsidRPr="007575AD" w:rsidRDefault="009F3899">
      <w:pPr>
        <w:pStyle w:val="Body"/>
        <w:keepNext/>
        <w:widowControl w:val="0"/>
        <w:tabs>
          <w:tab w:val="clear" w:pos="720"/>
          <w:tab w:val="clear" w:pos="2520"/>
          <w:tab w:val="clear" w:pos="7920"/>
        </w:tabs>
        <w:spacing w:after="240"/>
        <w:jc w:val="center"/>
        <w:rPr>
          <w:rFonts w:ascii="Arial" w:hAnsi="Arial"/>
          <w:noProof w:val="0"/>
          <w:lang w:val="de-DE"/>
        </w:rPr>
      </w:pPr>
      <w:r w:rsidRPr="007575AD">
        <w:rPr>
          <w:rFonts w:ascii="Arial" w:hAnsi="Arial" w:cs="Arial"/>
          <w:b/>
          <w:noProof w:val="0"/>
          <w:szCs w:val="24"/>
          <w:u w:val="single"/>
          <w:lang w:val="de-DE"/>
        </w:rPr>
        <w:t>KOSTENERSTATTUNG</w:t>
      </w:r>
    </w:p>
    <w:p w14:paraId="06AECCF2" w14:textId="77777777" w:rsidR="009F3899" w:rsidRPr="007575AD" w:rsidRDefault="009F3899">
      <w:pPr>
        <w:pStyle w:val="Body"/>
        <w:keepNext/>
        <w:widowControl w:val="0"/>
        <w:rPr>
          <w:rFonts w:ascii="Arial" w:hAnsi="Arial"/>
          <w:noProof w:val="0"/>
          <w:lang w:val="de-DE"/>
        </w:rPr>
      </w:pPr>
    </w:p>
    <w:p w14:paraId="7AF92658"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59</w:t>
      </w:r>
    </w:p>
    <w:p w14:paraId="4340F448" w14:textId="77777777" w:rsidR="009F3899" w:rsidRPr="007575AD" w:rsidRDefault="009F3899">
      <w:pPr>
        <w:pStyle w:val="Body"/>
        <w:widowControl w:val="0"/>
        <w:rPr>
          <w:rFonts w:ascii="Arial" w:hAnsi="Arial"/>
          <w:noProof w:val="0"/>
          <w:lang w:val="de-DE"/>
        </w:rPr>
      </w:pPr>
    </w:p>
    <w:p w14:paraId="2DE840CE"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1.</w:t>
      </w:r>
      <w:r w:rsidRPr="007575AD">
        <w:rPr>
          <w:rFonts w:ascii="Arial" w:hAnsi="Arial"/>
          <w:noProof w:val="0"/>
          <w:lang w:val="de-DE"/>
        </w:rPr>
        <w:tab/>
      </w:r>
      <w:r w:rsidRPr="007575AD">
        <w:rPr>
          <w:rFonts w:ascii="Arial" w:hAnsi="Arial" w:cs="Arial"/>
          <w:noProof w:val="0"/>
          <w:szCs w:val="24"/>
          <w:lang w:val="de-DE"/>
        </w:rPr>
        <w:t>Unter den im vorliegenden Kapitel festgelegten Voraussetzungen hat das Personalmitglied Anspruch auf die Erstattung der Kosten die bei seinem Dienstantritt, ggf. bei seiner Versetzung, bei seiner Beendigung des Dienstverhältnisses und in der Ausübung seines Amtes entstanden sind.</w:t>
      </w:r>
    </w:p>
    <w:p w14:paraId="420ADFB9" w14:textId="77777777" w:rsidR="009F3899" w:rsidRPr="007575AD" w:rsidRDefault="009F3899">
      <w:pPr>
        <w:pStyle w:val="Body"/>
        <w:widowControl w:val="0"/>
        <w:rPr>
          <w:rFonts w:ascii="Arial" w:hAnsi="Arial"/>
          <w:noProof w:val="0"/>
          <w:lang w:val="de-DE"/>
        </w:rPr>
      </w:pPr>
    </w:p>
    <w:p w14:paraId="3635A196" w14:textId="77777777" w:rsidR="009F3899" w:rsidRPr="007575AD" w:rsidRDefault="009F3899">
      <w:pPr>
        <w:pStyle w:val="Body"/>
        <w:widowControl w:val="0"/>
        <w:tabs>
          <w:tab w:val="left" w:pos="1252"/>
          <w:tab w:val="left" w:pos="5040"/>
          <w:tab w:val="left" w:pos="720"/>
          <w:tab w:val="left" w:pos="1252"/>
        </w:tabs>
        <w:ind w:left="720" w:hanging="720"/>
        <w:rPr>
          <w:rFonts w:ascii="Arial" w:hAnsi="Arial"/>
          <w:noProof w:val="0"/>
          <w:lang w:val="de-DE"/>
        </w:rPr>
      </w:pP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szCs w:val="24"/>
          <w:lang w:val="de-DE"/>
        </w:rPr>
        <w:t>Das Personalmitglied, das Anspruch auf die Erstattung der aufgelaufenen Kosten unter den im vorliegenden Kapitel festgelegten Bedingungen hat, muss Beträge gleicher Art unverzüglich angeben, die der Betreffende oder sein Ehepartner anderweitig erhält; diese werden von der seitens der Schule bezahlten Kostenerstattungsbeträgen abgezogen</w:t>
      </w:r>
      <w:r w:rsidRPr="007575AD">
        <w:rPr>
          <w:rFonts w:ascii="Arial" w:hAnsi="Arial"/>
          <w:noProof w:val="0"/>
          <w:lang w:val="de-DE"/>
        </w:rPr>
        <w:t>.</w:t>
      </w:r>
    </w:p>
    <w:p w14:paraId="4284C81D" w14:textId="77777777" w:rsidR="009F3899" w:rsidRPr="007575AD" w:rsidRDefault="009F3899">
      <w:pPr>
        <w:pStyle w:val="Body"/>
        <w:widowControl w:val="0"/>
        <w:rPr>
          <w:rFonts w:ascii="Arial" w:hAnsi="Arial"/>
          <w:noProof w:val="0"/>
          <w:lang w:val="de-DE"/>
        </w:rPr>
      </w:pPr>
    </w:p>
    <w:p w14:paraId="7AFDEB74" w14:textId="77777777" w:rsidR="009F3899" w:rsidRPr="007575AD" w:rsidRDefault="009F3899">
      <w:pPr>
        <w:spacing w:before="0" w:after="0"/>
        <w:ind w:left="709" w:hanging="709"/>
        <w:rPr>
          <w:rFonts w:cs="Arial"/>
          <w:sz w:val="24"/>
          <w:szCs w:val="24"/>
        </w:rPr>
      </w:pPr>
      <w:r w:rsidRPr="007575AD">
        <w:t>3.</w:t>
      </w:r>
      <w:r w:rsidRPr="007575AD">
        <w:tab/>
      </w:r>
      <w:r w:rsidRPr="007575AD">
        <w:rPr>
          <w:rFonts w:cs="Arial"/>
          <w:sz w:val="24"/>
          <w:szCs w:val="24"/>
        </w:rPr>
        <w:t xml:space="preserve">Der </w:t>
      </w:r>
      <w:r w:rsidRPr="007575AD">
        <w:rPr>
          <w:rFonts w:cs="Arial"/>
          <w:b/>
          <w:sz w:val="24"/>
          <w:szCs w:val="24"/>
        </w:rPr>
        <w:t xml:space="preserve">HERKUNFTSORT </w:t>
      </w:r>
      <w:r w:rsidRPr="007575AD">
        <w:rPr>
          <w:rFonts w:cs="Arial"/>
          <w:sz w:val="24"/>
          <w:szCs w:val="24"/>
        </w:rPr>
        <w:t>des Personalmitglieds wird bei seinem Dienstantritt festgelegt, und zwar unter Berücksichtigung des Anwerbungsortes oder Interessenzentrums wie in den Bedingungen des gemeinschaftlichen öffentlichen Dienstes definiert.</w:t>
      </w:r>
    </w:p>
    <w:p w14:paraId="7A3EC90F" w14:textId="77777777" w:rsidR="009F3899" w:rsidRPr="007575AD" w:rsidRDefault="009F3899">
      <w:pPr>
        <w:pStyle w:val="BodyTextIndent2"/>
        <w:spacing w:before="0" w:after="0" w:line="240" w:lineRule="auto"/>
        <w:ind w:left="709"/>
        <w:rPr>
          <w:sz w:val="24"/>
        </w:rPr>
      </w:pPr>
      <w:r w:rsidRPr="007575AD">
        <w:rPr>
          <w:sz w:val="24"/>
        </w:rPr>
        <w:t>Unter Anwerbungsort ist jener Standort zu verstehen, an dem das Personalmitglied seinen normalen Wohnsitz bei seiner Anwerbung bezogen hatte. Unter Interessenzentrum ist jener Standort zu verstehen, an dem das Personalmitglied seine familiären Hauptbeziehungen unterhält, seine erblichen Bindungen in Form von bebauten Immobilien und seine Hauptinteressen unterhält, die sowohl aktiv als auch passiv zivilrechtlicher Natur sind.</w:t>
      </w:r>
    </w:p>
    <w:p w14:paraId="55B43178" w14:textId="77777777" w:rsidR="009F3899" w:rsidRPr="007575AD" w:rsidRDefault="009F3899">
      <w:pPr>
        <w:spacing w:line="280" w:lineRule="atLeast"/>
        <w:ind w:left="709"/>
        <w:rPr>
          <w:rFonts w:cs="Arial"/>
          <w:sz w:val="24"/>
          <w:szCs w:val="24"/>
        </w:rPr>
      </w:pPr>
      <w:r w:rsidRPr="007575AD">
        <w:rPr>
          <w:rFonts w:cs="Arial"/>
          <w:sz w:val="24"/>
          <w:szCs w:val="24"/>
        </w:rPr>
        <w:t>Nachdem alle zur Festlegung des Interessenzentrums berücksichtigten Interessen im Laufe der Berufslaufbahn verloren gegangen sind, kann der Generalsekretär auf Antrag des Betreffenden und nach Vorlage der entsprechenden Belege ein einziges Mal eine Änderung des Herkunftsortes gewähren, vorausgesetzt dieses neue Interessenzentrum kann definiert werden.</w:t>
      </w:r>
    </w:p>
    <w:p w14:paraId="7CDAAD85" w14:textId="1676B355"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Diese Änderung des Herkunftsortes darf jedoch nicht dazu führen, dass das Interessenzentrum von innerhalb</w:t>
      </w:r>
      <w:r w:rsidR="00C70D2C">
        <w:rPr>
          <w:rFonts w:ascii="Arial" w:hAnsi="Arial" w:cs="Arial"/>
          <w:noProof w:val="0"/>
          <w:szCs w:val="24"/>
          <w:lang w:val="de-DE"/>
        </w:rPr>
        <w:t xml:space="preserve"> </w:t>
      </w:r>
      <w:r w:rsidRPr="007575AD">
        <w:rPr>
          <w:rFonts w:ascii="Arial" w:hAnsi="Arial" w:cs="Arial"/>
          <w:noProof w:val="0"/>
          <w:szCs w:val="24"/>
          <w:lang w:val="de-DE"/>
        </w:rPr>
        <w:t>nach außerhalb</w:t>
      </w:r>
      <w:r w:rsidR="00C70D2C">
        <w:rPr>
          <w:rFonts w:ascii="Arial" w:hAnsi="Arial" w:cs="Arial"/>
          <w:noProof w:val="0"/>
          <w:szCs w:val="24"/>
          <w:lang w:val="de-DE"/>
        </w:rPr>
        <w:t xml:space="preserve"> </w:t>
      </w:r>
      <w:r w:rsidRPr="007575AD">
        <w:rPr>
          <w:rFonts w:ascii="Arial" w:hAnsi="Arial" w:cs="Arial"/>
          <w:noProof w:val="0"/>
          <w:szCs w:val="24"/>
          <w:lang w:val="de-DE"/>
        </w:rPr>
        <w:t>der Hoheitsgebiete der Mitgliedstaaten der Europäischen Union verlegt wird</w:t>
      </w:r>
      <w:r w:rsidRPr="007575AD">
        <w:rPr>
          <w:rFonts w:ascii="Arial" w:hAnsi="Arial"/>
          <w:noProof w:val="0"/>
          <w:lang w:val="de-DE"/>
        </w:rPr>
        <w:t>.</w:t>
      </w:r>
    </w:p>
    <w:p w14:paraId="6C3FBADA" w14:textId="77777777" w:rsidR="009F3899" w:rsidRPr="007575AD" w:rsidRDefault="009F3899">
      <w:pPr>
        <w:pStyle w:val="Body"/>
        <w:widowControl w:val="0"/>
        <w:rPr>
          <w:rFonts w:ascii="Arial" w:hAnsi="Arial"/>
          <w:noProof w:val="0"/>
          <w:lang w:val="de-DE"/>
        </w:rPr>
      </w:pPr>
    </w:p>
    <w:p w14:paraId="63F040FE"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4.</w:t>
      </w:r>
      <w:r w:rsidRPr="007575AD">
        <w:rPr>
          <w:rFonts w:ascii="Arial" w:hAnsi="Arial"/>
          <w:noProof w:val="0"/>
          <w:lang w:val="de-DE"/>
        </w:rPr>
        <w:tab/>
      </w:r>
      <w:r w:rsidRPr="007575AD">
        <w:rPr>
          <w:rFonts w:ascii="Arial" w:hAnsi="Arial" w:cs="Arial"/>
          <w:noProof w:val="0"/>
          <w:szCs w:val="24"/>
          <w:lang w:val="de-DE"/>
        </w:rPr>
        <w:t>Falls die frühere Anstellung des Personalmitglieds außerhalb des europäischen Hoheitsgebiets der Mitgliedstaaten lag, wird der Herkunftsort auf die Hauptstadt des Landes verlegt, aus dem das betreffende Personalmitglied stammt</w:t>
      </w:r>
      <w:r w:rsidRPr="007575AD">
        <w:rPr>
          <w:rFonts w:ascii="Arial" w:hAnsi="Arial"/>
          <w:noProof w:val="0"/>
          <w:lang w:val="de-DE"/>
        </w:rPr>
        <w:t>.</w:t>
      </w:r>
    </w:p>
    <w:p w14:paraId="12FA3D99" w14:textId="77777777" w:rsidR="009F3899" w:rsidRPr="007575AD" w:rsidRDefault="009F3899">
      <w:pPr>
        <w:pStyle w:val="Body"/>
        <w:widowControl w:val="0"/>
        <w:rPr>
          <w:rFonts w:ascii="Arial" w:hAnsi="Arial"/>
          <w:noProof w:val="0"/>
          <w:lang w:val="de-DE"/>
        </w:rPr>
      </w:pPr>
    </w:p>
    <w:p w14:paraId="2519CA96" w14:textId="77777777" w:rsidR="009F3899" w:rsidRPr="007575AD" w:rsidRDefault="009F3899">
      <w:pPr>
        <w:spacing w:before="0" w:after="0"/>
        <w:ind w:left="709" w:hanging="709"/>
        <w:rPr>
          <w:rFonts w:cs="Arial"/>
          <w:sz w:val="24"/>
          <w:szCs w:val="24"/>
        </w:rPr>
      </w:pPr>
      <w:r w:rsidRPr="007575AD">
        <w:t>5.</w:t>
      </w:r>
      <w:r w:rsidRPr="007575AD">
        <w:tab/>
      </w:r>
      <w:r w:rsidRPr="007575AD">
        <w:rPr>
          <w:rFonts w:cs="Arial"/>
          <w:sz w:val="24"/>
          <w:szCs w:val="24"/>
        </w:rPr>
        <w:t xml:space="preserve">Der </w:t>
      </w:r>
      <w:r w:rsidRPr="007575AD">
        <w:rPr>
          <w:rFonts w:cs="Arial"/>
          <w:b/>
          <w:sz w:val="24"/>
          <w:szCs w:val="24"/>
        </w:rPr>
        <w:t xml:space="preserve">DIENSTORT </w:t>
      </w:r>
      <w:r w:rsidRPr="007575AD">
        <w:rPr>
          <w:rFonts w:cs="Arial"/>
          <w:sz w:val="24"/>
          <w:szCs w:val="24"/>
        </w:rPr>
        <w:t xml:space="preserve">bzw. </w:t>
      </w:r>
      <w:r w:rsidRPr="007575AD">
        <w:rPr>
          <w:rFonts w:cs="Arial"/>
          <w:b/>
          <w:sz w:val="24"/>
          <w:szCs w:val="24"/>
        </w:rPr>
        <w:t xml:space="preserve">ORT DER DIENSTLICHEN VERWENDUNG </w:t>
      </w:r>
      <w:r w:rsidRPr="007575AD">
        <w:rPr>
          <w:rFonts w:cs="Arial"/>
          <w:sz w:val="24"/>
          <w:szCs w:val="24"/>
        </w:rPr>
        <w:t>an einer Europäischen Schule entspricht dem Ort der Niederlassung dieser Schule.</w:t>
      </w:r>
    </w:p>
    <w:p w14:paraId="697D9237" w14:textId="77777777" w:rsidR="009F3899" w:rsidRPr="007575AD" w:rsidRDefault="009F3899">
      <w:pPr>
        <w:spacing w:line="280" w:lineRule="atLeast"/>
        <w:ind w:left="709"/>
        <w:rPr>
          <w:sz w:val="24"/>
        </w:rPr>
      </w:pPr>
      <w:r w:rsidRPr="007575AD">
        <w:rPr>
          <w:sz w:val="24"/>
        </w:rPr>
        <w:t>Der Sitz der auf dem Gebiet Brüssel-Hauptstadt befindlichen Schulen ist als ein- und derselbe Dienstort aufzufassen.</w:t>
      </w:r>
    </w:p>
    <w:p w14:paraId="115F2AE4" w14:textId="77777777" w:rsidR="009F3899" w:rsidRPr="007575AD" w:rsidRDefault="009F3899">
      <w:pPr>
        <w:pStyle w:val="Body"/>
        <w:widowControl w:val="0"/>
        <w:rPr>
          <w:rFonts w:ascii="Arial" w:hAnsi="Arial"/>
          <w:noProof w:val="0"/>
          <w:lang w:val="de-DE"/>
        </w:rPr>
      </w:pPr>
    </w:p>
    <w:p w14:paraId="0AFD1751" w14:textId="77777777" w:rsidR="009F3899" w:rsidRPr="007575AD" w:rsidRDefault="009F3899" w:rsidP="00D451C3">
      <w:pPr>
        <w:pStyle w:val="Body"/>
        <w:widowControl w:val="0"/>
        <w:rPr>
          <w:rFonts w:ascii="Arial" w:hAnsi="Arial"/>
          <w:noProof w:val="0"/>
          <w:lang w:val="de-DE"/>
        </w:rPr>
      </w:pPr>
      <w:r w:rsidRPr="007575AD">
        <w:rPr>
          <w:rFonts w:ascii="Arial" w:hAnsi="Arial" w:cs="Arial"/>
          <w:b/>
          <w:noProof w:val="0"/>
          <w:szCs w:val="24"/>
          <w:u w:val="single"/>
          <w:lang w:val="de-DE"/>
        </w:rPr>
        <w:br w:type="page"/>
      </w:r>
      <w:r w:rsidRPr="007575AD">
        <w:rPr>
          <w:rFonts w:ascii="Arial" w:hAnsi="Arial" w:cs="Arial"/>
          <w:b/>
          <w:noProof w:val="0"/>
          <w:szCs w:val="24"/>
          <w:u w:val="single"/>
          <w:lang w:val="de-DE"/>
        </w:rPr>
        <w:lastRenderedPageBreak/>
        <w:t>Abschnitt 1</w:t>
      </w:r>
      <w:r w:rsidRPr="007575AD">
        <w:rPr>
          <w:rFonts w:ascii="Arial" w:hAnsi="Arial" w:cs="Arial"/>
          <w:noProof w:val="0"/>
          <w:szCs w:val="24"/>
          <w:u w:val="single"/>
          <w:lang w:val="de-DE"/>
        </w:rPr>
        <w:t xml:space="preserve"> - </w:t>
      </w:r>
      <w:r w:rsidRPr="007575AD">
        <w:rPr>
          <w:rFonts w:ascii="Arial" w:hAnsi="Arial" w:cs="Arial"/>
          <w:b/>
          <w:noProof w:val="0"/>
          <w:szCs w:val="24"/>
          <w:u w:val="single"/>
          <w:lang w:val="de-DE"/>
        </w:rPr>
        <w:t>REISEKOSTEN</w:t>
      </w:r>
    </w:p>
    <w:p w14:paraId="2A743187" w14:textId="77777777" w:rsidR="009F3899" w:rsidRPr="007575AD" w:rsidRDefault="009F3899">
      <w:pPr>
        <w:pStyle w:val="Body"/>
        <w:widowControl w:val="0"/>
        <w:rPr>
          <w:rFonts w:ascii="Arial" w:hAnsi="Arial"/>
          <w:noProof w:val="0"/>
          <w:lang w:val="de-DE"/>
        </w:rPr>
      </w:pPr>
    </w:p>
    <w:p w14:paraId="469CDD3D"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60</w:t>
      </w:r>
    </w:p>
    <w:p w14:paraId="0AE034CC" w14:textId="77777777" w:rsidR="009F3899" w:rsidRPr="007575AD" w:rsidRDefault="009F3899">
      <w:pPr>
        <w:pStyle w:val="Body"/>
        <w:widowControl w:val="0"/>
        <w:rPr>
          <w:rFonts w:ascii="Arial" w:hAnsi="Arial"/>
          <w:noProof w:val="0"/>
          <w:lang w:val="de-DE"/>
        </w:rPr>
      </w:pPr>
    </w:p>
    <w:p w14:paraId="56561C19" w14:textId="77777777" w:rsidR="009F3899" w:rsidRPr="007575AD" w:rsidRDefault="009F3899">
      <w:pPr>
        <w:ind w:left="709" w:hanging="709"/>
        <w:rPr>
          <w:rFonts w:cs="Arial"/>
          <w:sz w:val="24"/>
          <w:szCs w:val="24"/>
        </w:rPr>
      </w:pPr>
      <w:r w:rsidRPr="007575AD">
        <w:t>1.</w:t>
      </w:r>
      <w:r w:rsidRPr="007575AD">
        <w:tab/>
      </w:r>
      <w:r w:rsidRPr="007575AD">
        <w:rPr>
          <w:rFonts w:cs="Arial"/>
          <w:sz w:val="24"/>
          <w:szCs w:val="24"/>
        </w:rPr>
        <w:t xml:space="preserve">Das Personalmitglied hat in folgenden Fällen für sich, seinen Ehepartner und die unterhaltsberechtigten Personen, die tatsächlich mit ihm in häuslicher Gemeinschaft leben, Anspruch auf Erstattung der </w:t>
      </w:r>
      <w:r w:rsidRPr="007575AD">
        <w:rPr>
          <w:rFonts w:cs="Arial"/>
          <w:b/>
          <w:sz w:val="24"/>
          <w:szCs w:val="24"/>
        </w:rPr>
        <w:t>REISEKOSTEN</w:t>
      </w:r>
      <w:r w:rsidRPr="007575AD">
        <w:rPr>
          <w:rFonts w:cs="Arial"/>
          <w:sz w:val="24"/>
          <w:szCs w:val="24"/>
        </w:rPr>
        <w:t>:</w:t>
      </w:r>
    </w:p>
    <w:p w14:paraId="4080C871" w14:textId="10652F28" w:rsidR="009F3899" w:rsidRPr="007575AD" w:rsidRDefault="009F3899">
      <w:pPr>
        <w:ind w:left="1418" w:hanging="709"/>
        <w:rPr>
          <w:rFonts w:cs="Arial"/>
          <w:sz w:val="24"/>
          <w:szCs w:val="24"/>
        </w:rPr>
      </w:pPr>
      <w:r w:rsidRPr="007575AD">
        <w:rPr>
          <w:rFonts w:cs="Arial"/>
          <w:sz w:val="24"/>
          <w:szCs w:val="24"/>
        </w:rPr>
        <w:t xml:space="preserve">   a)</w:t>
      </w:r>
      <w:r w:rsidRPr="007575AD">
        <w:rPr>
          <w:rFonts w:cs="Arial"/>
          <w:sz w:val="24"/>
          <w:szCs w:val="24"/>
        </w:rPr>
        <w:tab/>
        <w:t>bei Dienstantritt vom Herkunftsort</w:t>
      </w:r>
      <w:r w:rsidR="00C70D2C">
        <w:rPr>
          <w:rFonts w:cs="Arial"/>
          <w:sz w:val="24"/>
          <w:szCs w:val="24"/>
        </w:rPr>
        <w:t xml:space="preserve"> </w:t>
      </w:r>
      <w:r w:rsidRPr="007575AD">
        <w:rPr>
          <w:rFonts w:cs="Arial"/>
          <w:sz w:val="24"/>
          <w:szCs w:val="24"/>
        </w:rPr>
        <w:t>bis zum Ort der dienstlichen Verwendung;</w:t>
      </w:r>
    </w:p>
    <w:p w14:paraId="27967D54" w14:textId="77777777" w:rsidR="009F3899" w:rsidRPr="007575AD" w:rsidRDefault="009F3899">
      <w:pPr>
        <w:ind w:left="1418" w:hanging="709"/>
        <w:rPr>
          <w:rFonts w:cs="Arial"/>
          <w:sz w:val="24"/>
          <w:szCs w:val="24"/>
        </w:rPr>
      </w:pPr>
      <w:r w:rsidRPr="007575AD">
        <w:rPr>
          <w:rFonts w:cs="Arial"/>
          <w:sz w:val="24"/>
          <w:szCs w:val="24"/>
        </w:rPr>
        <w:t xml:space="preserve">   b)</w:t>
      </w:r>
      <w:r w:rsidRPr="007575AD">
        <w:rPr>
          <w:rFonts w:cs="Arial"/>
          <w:sz w:val="24"/>
          <w:szCs w:val="24"/>
        </w:rPr>
        <w:tab/>
        <w:t>bei Beendigung des Dienstverhältnisses nach Artikel 31 des Statuts vom Ort der dienstlichen Verwendung bis zum Herkunftsort;</w:t>
      </w:r>
    </w:p>
    <w:p w14:paraId="5352D708" w14:textId="77777777" w:rsidR="009F3899" w:rsidRPr="007575AD" w:rsidRDefault="009F3899">
      <w:pPr>
        <w:ind w:left="1418" w:hanging="709"/>
        <w:rPr>
          <w:rFonts w:cs="Arial"/>
          <w:sz w:val="24"/>
          <w:szCs w:val="24"/>
        </w:rPr>
      </w:pPr>
      <w:r w:rsidRPr="007575AD">
        <w:rPr>
          <w:rFonts w:cs="Arial"/>
          <w:sz w:val="24"/>
          <w:szCs w:val="24"/>
        </w:rPr>
        <w:t xml:space="preserve">   c)</w:t>
      </w:r>
      <w:r w:rsidRPr="007575AD">
        <w:rPr>
          <w:rFonts w:cs="Arial"/>
          <w:sz w:val="24"/>
          <w:szCs w:val="24"/>
        </w:rPr>
        <w:tab/>
        <w:t>bei jeder Versetzung, die eine Änderung des Ortes der dienstlichen Verwendung zur Folge hat.</w:t>
      </w:r>
    </w:p>
    <w:p w14:paraId="2C102DBE"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Beim Tode eines Personalmitglieds haben der Ehepartner und die unterhaltsberechtigten Personen unter den gleichen Bedingungen Anspruch auf Erstattung der Reisekosten</w:t>
      </w:r>
      <w:r w:rsidRPr="007575AD">
        <w:rPr>
          <w:rFonts w:ascii="Arial" w:hAnsi="Arial"/>
          <w:noProof w:val="0"/>
          <w:lang w:val="de-DE"/>
        </w:rPr>
        <w:t>.</w:t>
      </w:r>
    </w:p>
    <w:p w14:paraId="03B791B7" w14:textId="77777777" w:rsidR="009F3899" w:rsidRPr="007575AD" w:rsidRDefault="009F3899">
      <w:pPr>
        <w:pStyle w:val="Body"/>
        <w:widowControl w:val="0"/>
        <w:rPr>
          <w:rFonts w:ascii="Arial" w:hAnsi="Arial"/>
          <w:noProof w:val="0"/>
          <w:lang w:val="de-DE"/>
        </w:rPr>
      </w:pPr>
    </w:p>
    <w:p w14:paraId="345DDC18" w14:textId="77777777" w:rsidR="009F3899" w:rsidRPr="007575AD" w:rsidRDefault="009F3899">
      <w:pPr>
        <w:ind w:left="709" w:hanging="709"/>
        <w:rPr>
          <w:rFonts w:cs="Arial"/>
          <w:sz w:val="24"/>
          <w:szCs w:val="24"/>
        </w:rPr>
      </w:pPr>
      <w:r w:rsidRPr="007575AD">
        <w:t>2.</w:t>
      </w:r>
      <w:r w:rsidRPr="007575AD">
        <w:tab/>
      </w:r>
      <w:r w:rsidRPr="007575AD">
        <w:rPr>
          <w:rFonts w:cs="Arial"/>
          <w:sz w:val="24"/>
          <w:szCs w:val="24"/>
        </w:rPr>
        <w:t>Die Reisekosten umfassen:</w:t>
      </w:r>
    </w:p>
    <w:p w14:paraId="0FD14A8E" w14:textId="77777777" w:rsidR="009F3899" w:rsidRPr="007575AD" w:rsidRDefault="009F3899" w:rsidP="00C867FD">
      <w:pPr>
        <w:numPr>
          <w:ilvl w:val="0"/>
          <w:numId w:val="56"/>
        </w:numPr>
        <w:tabs>
          <w:tab w:val="left" w:pos="993"/>
        </w:tabs>
        <w:rPr>
          <w:rFonts w:cs="Arial"/>
          <w:sz w:val="24"/>
          <w:szCs w:val="24"/>
        </w:rPr>
      </w:pPr>
      <w:r w:rsidRPr="007575AD">
        <w:rPr>
          <w:rFonts w:cs="Arial"/>
          <w:sz w:val="24"/>
          <w:szCs w:val="24"/>
        </w:rPr>
        <w:t>den üblichen kürzesten und billigsten Reiseweg mit der Eisenbahn, 1. Klasse;</w:t>
      </w:r>
    </w:p>
    <w:p w14:paraId="6B25E826" w14:textId="77777777" w:rsidR="009F3899" w:rsidRPr="007575AD" w:rsidRDefault="009F3899" w:rsidP="00C867FD">
      <w:pPr>
        <w:numPr>
          <w:ilvl w:val="0"/>
          <w:numId w:val="56"/>
        </w:numPr>
        <w:tabs>
          <w:tab w:val="left" w:pos="993"/>
        </w:tabs>
        <w:rPr>
          <w:rFonts w:cs="Arial"/>
          <w:sz w:val="24"/>
          <w:szCs w:val="24"/>
        </w:rPr>
      </w:pPr>
      <w:r w:rsidRPr="007575AD">
        <w:rPr>
          <w:rFonts w:cs="Arial"/>
          <w:sz w:val="24"/>
          <w:szCs w:val="24"/>
        </w:rPr>
        <w:t>die Kosten für etwaige Platzreservierungen s</w:t>
      </w:r>
      <w:r w:rsidR="00D451C3" w:rsidRPr="007575AD">
        <w:rPr>
          <w:rFonts w:cs="Arial"/>
          <w:sz w:val="24"/>
          <w:szCs w:val="24"/>
        </w:rPr>
        <w:t xml:space="preserve">owie für die Beförderung des </w:t>
      </w:r>
      <w:r w:rsidRPr="007575AD">
        <w:rPr>
          <w:rFonts w:cs="Arial"/>
          <w:sz w:val="24"/>
          <w:szCs w:val="24"/>
        </w:rPr>
        <w:t>Gepäcks;</w:t>
      </w:r>
    </w:p>
    <w:p w14:paraId="2847ED59" w14:textId="77777777" w:rsidR="009F3899" w:rsidRPr="007575AD" w:rsidRDefault="009F3899">
      <w:pPr>
        <w:ind w:left="1440" w:hanging="450"/>
        <w:rPr>
          <w:rFonts w:cs="Arial"/>
          <w:sz w:val="24"/>
          <w:szCs w:val="24"/>
        </w:rPr>
      </w:pPr>
      <w:r w:rsidRPr="007575AD">
        <w:rPr>
          <w:rFonts w:cs="Arial"/>
          <w:sz w:val="24"/>
          <w:szCs w:val="24"/>
        </w:rPr>
        <w:t>-</w:t>
      </w:r>
      <w:r w:rsidRPr="007575AD">
        <w:rPr>
          <w:rFonts w:cs="Arial"/>
          <w:sz w:val="24"/>
          <w:szCs w:val="24"/>
        </w:rPr>
        <w:tab/>
        <w:t>wenn die Reise eine Nachtfahrt von mindestens sechs Stunden zwischen 22 Uhr und 7 Uhr umfasst, den Schlafwagenzuschlag bis zum Preis der Doppelklasse (bei Vorlage der entsprechenden Fahrausweise).</w:t>
      </w:r>
    </w:p>
    <w:p w14:paraId="6A692667" w14:textId="77777777" w:rsidR="009F3899" w:rsidRPr="007575AD" w:rsidRDefault="009F3899">
      <w:pPr>
        <w:pStyle w:val="0PARA0"/>
        <w:spacing w:after="120" w:line="240" w:lineRule="auto"/>
        <w:ind w:left="709"/>
        <w:rPr>
          <w:rFonts w:ascii="Arial" w:hAnsi="Arial" w:cs="Arial"/>
          <w:noProof w:val="0"/>
          <w:szCs w:val="24"/>
          <w:lang w:val="de-DE"/>
        </w:rPr>
      </w:pPr>
      <w:r w:rsidRPr="007575AD">
        <w:rPr>
          <w:rFonts w:ascii="Arial" w:hAnsi="Arial" w:cs="Arial"/>
          <w:noProof w:val="0"/>
          <w:szCs w:val="24"/>
          <w:lang w:val="de-DE"/>
        </w:rPr>
        <w:t>Ist der in Unterabsatz 2, erster Gedankenstrich, erwähnte Reiseweg länger als 500 km oder wird auf dem üblichen Reiseweg ein Meer überquert oder fallen die Flugkosten für einen unter den beiden obigen Gedankenstrichen gewählten Reiseweg kostengünstiger als per Eisenbahn aus, so hat der Betreffende bei Vorlage der Flugkarten Anspruch auf die Erstattung der Flugkosten in der Touristenklasse.</w:t>
      </w:r>
    </w:p>
    <w:p w14:paraId="5EF32AA9"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Wird ein anderes als eines der oben genannten Beförderungsmittel benutzt, so wird der Erstattung der Preis für die Eisenbahnfahrt in der dem Personalmitglied zustehenden Reiseklasse unter Ausschluss des Schlafwagenzuschlags zugrunde gelegt, oder des Flugpreises, wenn dieser kostengünstiger ist. Kann die Berechnung nicht auf dieser Grundlage erfolgen, so ist die Erstattung durch besondere und begründete Verfügung des Generalsekretärs zu regeln</w:t>
      </w:r>
      <w:r w:rsidRPr="007575AD">
        <w:rPr>
          <w:rFonts w:ascii="Arial" w:hAnsi="Arial"/>
          <w:noProof w:val="0"/>
          <w:lang w:val="de-DE"/>
        </w:rPr>
        <w:t>.</w:t>
      </w:r>
    </w:p>
    <w:p w14:paraId="31B88F27" w14:textId="77777777" w:rsidR="009F3899" w:rsidRPr="007575AD" w:rsidRDefault="009F3899">
      <w:pPr>
        <w:tabs>
          <w:tab w:val="left" w:pos="142"/>
        </w:tabs>
        <w:spacing w:before="0" w:after="0"/>
        <w:rPr>
          <w:rFonts w:cs="Arial"/>
          <w:b/>
          <w:sz w:val="24"/>
          <w:szCs w:val="24"/>
          <w:u w:val="single"/>
        </w:rPr>
      </w:pPr>
    </w:p>
    <w:p w14:paraId="1058AB61" w14:textId="77777777" w:rsidR="009F3899" w:rsidRPr="007575AD" w:rsidRDefault="009F3899">
      <w:pPr>
        <w:tabs>
          <w:tab w:val="left" w:pos="142"/>
        </w:tabs>
        <w:spacing w:before="0" w:after="0"/>
        <w:ind w:firstLine="6"/>
        <w:rPr>
          <w:rFonts w:cs="Arial"/>
          <w:b/>
          <w:sz w:val="24"/>
          <w:szCs w:val="24"/>
          <w:u w:val="single"/>
        </w:rPr>
      </w:pPr>
      <w:r w:rsidRPr="007575AD">
        <w:rPr>
          <w:rFonts w:cs="Arial"/>
          <w:b/>
          <w:sz w:val="24"/>
          <w:szCs w:val="24"/>
          <w:u w:val="single"/>
        </w:rPr>
        <w:br w:type="page"/>
      </w:r>
      <w:r w:rsidRPr="007575AD">
        <w:rPr>
          <w:rFonts w:cs="Arial"/>
          <w:b/>
          <w:sz w:val="24"/>
          <w:szCs w:val="24"/>
          <w:u w:val="single"/>
        </w:rPr>
        <w:lastRenderedPageBreak/>
        <w:t>Artikel 61</w:t>
      </w:r>
    </w:p>
    <w:p w14:paraId="34B36468" w14:textId="77777777" w:rsidR="009F3899" w:rsidRPr="007575AD" w:rsidRDefault="009F3899">
      <w:pPr>
        <w:tabs>
          <w:tab w:val="left" w:pos="142"/>
        </w:tabs>
        <w:spacing w:before="0" w:after="0"/>
        <w:ind w:firstLine="6"/>
        <w:rPr>
          <w:rFonts w:cs="Arial"/>
          <w:b/>
          <w:sz w:val="24"/>
          <w:szCs w:val="24"/>
          <w:u w:val="single"/>
        </w:rPr>
      </w:pPr>
    </w:p>
    <w:p w14:paraId="611FBE26" w14:textId="77777777" w:rsidR="009F3899" w:rsidRPr="007575AD" w:rsidRDefault="009F3899">
      <w:pPr>
        <w:tabs>
          <w:tab w:val="left" w:pos="0"/>
          <w:tab w:val="left" w:pos="426"/>
        </w:tabs>
        <w:spacing w:before="0" w:after="100" w:afterAutospacing="1"/>
        <w:ind w:left="720" w:hanging="720"/>
        <w:rPr>
          <w:bCs/>
          <w:sz w:val="24"/>
        </w:rPr>
      </w:pPr>
      <w:r w:rsidRPr="007575AD">
        <w:rPr>
          <w:rFonts w:cs="Arial"/>
          <w:bCs/>
          <w:sz w:val="24"/>
          <w:szCs w:val="24"/>
        </w:rPr>
        <w:t>1.</w:t>
      </w:r>
      <w:r w:rsidRPr="007575AD">
        <w:rPr>
          <w:rFonts w:cs="Arial"/>
          <w:bCs/>
          <w:sz w:val="24"/>
          <w:szCs w:val="24"/>
        </w:rPr>
        <w:tab/>
      </w:r>
      <w:r w:rsidRPr="007575AD">
        <w:rPr>
          <w:rFonts w:cs="Arial"/>
          <w:bCs/>
          <w:sz w:val="24"/>
          <w:szCs w:val="24"/>
        </w:rPr>
        <w:tab/>
      </w:r>
      <w:r w:rsidRPr="007575AD">
        <w:rPr>
          <w:bCs/>
          <w:sz w:val="24"/>
        </w:rPr>
        <w:t>Das Personalmitglied</w:t>
      </w:r>
      <w:r w:rsidR="005C439F" w:rsidRPr="007575AD">
        <w:rPr>
          <w:bCs/>
          <w:sz w:val="24"/>
        </w:rPr>
        <w:t>, das Anrecht hat auf eine Auslandszulage,</w:t>
      </w:r>
      <w:r w:rsidRPr="007575AD">
        <w:rPr>
          <w:bCs/>
          <w:sz w:val="24"/>
        </w:rPr>
        <w:t xml:space="preserve"> hat</w:t>
      </w:r>
      <w:r w:rsidR="005C439F" w:rsidRPr="007575AD">
        <w:rPr>
          <w:bCs/>
          <w:sz w:val="24"/>
        </w:rPr>
        <w:t xml:space="preserve"> innerhalb der in Absatz 2 festgelegten Grenzen </w:t>
      </w:r>
      <w:r w:rsidRPr="007575AD">
        <w:rPr>
          <w:bCs/>
          <w:sz w:val="24"/>
        </w:rPr>
        <w:t>für sich und, soweit es Anspruch auf die Haushaltszulage hat, für seinen Ehegatten und die unterhaltsberechtigten Personen im Sinne des Artikels 54 einmal pro Schuljahr Anspruch auf eine Pauschalvergütung der Reisekosten vom Ort der dienstlichen Verwendung zum Herkunftsort gemäß Artikel 59.</w:t>
      </w:r>
    </w:p>
    <w:p w14:paraId="19CEA5E1" w14:textId="77777777" w:rsidR="009F3899" w:rsidRPr="007575AD" w:rsidRDefault="009F3899">
      <w:pPr>
        <w:tabs>
          <w:tab w:val="left" w:pos="0"/>
          <w:tab w:val="left" w:pos="426"/>
        </w:tabs>
        <w:spacing w:before="0" w:after="100" w:afterAutospacing="1"/>
        <w:ind w:left="720"/>
        <w:rPr>
          <w:bCs/>
          <w:sz w:val="24"/>
        </w:rPr>
      </w:pPr>
      <w:r w:rsidRPr="007575AD">
        <w:rPr>
          <w:bCs/>
          <w:sz w:val="24"/>
        </w:rPr>
        <w:t>Sind beide Ehegatten Personalmitglieder, so hat jeder von ihnen nach den vorstehenden Bestimmungen für sich und für die unterhaltsberechtigten Personen Anspruch auf die Pauschalvergütung der Reisekosten; jeder unterhaltsberechtigten Person wird die Zahlung nur einmal gewährt. Für die unterhaltsberechtigten Kinder wird bei der Berechnung der Vergütung auf entsprechenden Antrag der Ehegatten der Herkunftsort eines der beiden Ehegatten zugrunde gelegt.</w:t>
      </w:r>
    </w:p>
    <w:p w14:paraId="27BE55B2" w14:textId="77777777" w:rsidR="009F3899" w:rsidRPr="007575AD" w:rsidRDefault="009F3899">
      <w:pPr>
        <w:tabs>
          <w:tab w:val="left" w:pos="0"/>
          <w:tab w:val="left" w:pos="426"/>
        </w:tabs>
        <w:spacing w:before="0" w:after="100" w:afterAutospacing="1"/>
        <w:ind w:left="720"/>
        <w:rPr>
          <w:bCs/>
          <w:sz w:val="24"/>
        </w:rPr>
      </w:pPr>
      <w:r w:rsidRPr="007575AD">
        <w:rPr>
          <w:bCs/>
          <w:sz w:val="24"/>
        </w:rPr>
        <w:t>Erwirbt das Personalmitglied während des laufenden Schuljahres durch Eheschließung den Anspruch auf die Haushaltszulage, so werden die dem Ehegatten zustehenden Reisekosten anteilig im Verhältnis zu dem Zeitraum berechnet, der zwischen der Eheschließung und dem Schuljahresende liegt.</w:t>
      </w:r>
    </w:p>
    <w:p w14:paraId="4BEA66E7" w14:textId="77777777" w:rsidR="009F3899" w:rsidRPr="007575AD" w:rsidRDefault="009F3899">
      <w:pPr>
        <w:tabs>
          <w:tab w:val="left" w:pos="0"/>
          <w:tab w:val="left" w:pos="426"/>
        </w:tabs>
        <w:spacing w:before="0" w:after="100" w:afterAutospacing="1"/>
        <w:ind w:left="720"/>
        <w:rPr>
          <w:bCs/>
          <w:sz w:val="24"/>
        </w:rPr>
      </w:pPr>
      <w:r w:rsidRPr="007575AD">
        <w:rPr>
          <w:bCs/>
          <w:sz w:val="24"/>
        </w:rPr>
        <w:t>Bei Änderungen der Berechnungsgrundlage auf Grund von Veränderungen des Familienstands, die nach dem Zahlungstermin für die betreffenden Beträge eingetreten sind, braucht der Empfänger keine Rückzahlung zu leisten.</w:t>
      </w:r>
    </w:p>
    <w:p w14:paraId="7A7A9291" w14:textId="5BD5EA7C" w:rsidR="00486E05" w:rsidRPr="007575AD" w:rsidRDefault="00486E05" w:rsidP="00486E05">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firstLine="33"/>
        <w:rPr>
          <w:rFonts w:ascii="Arial" w:hAnsi="Arial"/>
          <w:noProof w:val="0"/>
          <w:lang w:val="de-DE"/>
        </w:rPr>
      </w:pPr>
      <w:r w:rsidRPr="007575AD">
        <w:rPr>
          <w:rFonts w:ascii="Arial" w:hAnsi="Arial" w:cs="Arial"/>
          <w:bCs/>
          <w:noProof w:val="0"/>
          <w:lang w:val="de-DE"/>
        </w:rPr>
        <w:t>Die</w:t>
      </w:r>
      <w:r w:rsidR="009F3899" w:rsidRPr="007575AD">
        <w:rPr>
          <w:rFonts w:ascii="Arial" w:hAnsi="Arial" w:cs="Arial"/>
          <w:bCs/>
          <w:noProof w:val="0"/>
          <w:lang w:val="de-DE"/>
        </w:rPr>
        <w:t xml:space="preserve"> Reisekosten für Kinder</w:t>
      </w:r>
      <w:r w:rsidR="009F3899" w:rsidRPr="007575AD">
        <w:rPr>
          <w:bCs/>
          <w:noProof w:val="0"/>
          <w:lang w:val="de-DE"/>
        </w:rPr>
        <w:t xml:space="preserve"> </w:t>
      </w:r>
      <w:r w:rsidRPr="007575AD">
        <w:rPr>
          <w:rFonts w:ascii="Arial" w:hAnsi="Arial"/>
          <w:noProof w:val="0"/>
          <w:lang w:val="de-DE"/>
        </w:rPr>
        <w:t>die während des gesamten Schuljahres weniger als zwei Jahre alt</w:t>
      </w:r>
      <w:r w:rsidR="00C70D2C">
        <w:rPr>
          <w:rFonts w:ascii="Arial" w:hAnsi="Arial"/>
          <w:noProof w:val="0"/>
          <w:lang w:val="de-DE"/>
        </w:rPr>
        <w:t xml:space="preserve"> </w:t>
      </w:r>
      <w:r w:rsidRPr="007575AD">
        <w:rPr>
          <w:rFonts w:ascii="Arial" w:hAnsi="Arial"/>
          <w:noProof w:val="0"/>
          <w:lang w:val="de-DE"/>
        </w:rPr>
        <w:t xml:space="preserve"> sind, werden nicht erstattet.</w:t>
      </w:r>
    </w:p>
    <w:p w14:paraId="4B55BF09" w14:textId="77777777" w:rsidR="00486E05" w:rsidRPr="007575AD" w:rsidRDefault="00486E05" w:rsidP="00486E05">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firstLine="33"/>
        <w:rPr>
          <w:rFonts w:ascii="Arial" w:hAnsi="Arial" w:cs="Arial"/>
          <w:bCs/>
          <w:noProof w:val="0"/>
          <w:lang w:val="de-DE"/>
        </w:rPr>
      </w:pPr>
    </w:p>
    <w:p w14:paraId="338E8793" w14:textId="77777777" w:rsidR="009F3899" w:rsidRPr="007575AD" w:rsidRDefault="009F3899">
      <w:pPr>
        <w:tabs>
          <w:tab w:val="left" w:pos="0"/>
          <w:tab w:val="left" w:pos="426"/>
        </w:tabs>
        <w:spacing w:before="0" w:after="100" w:afterAutospacing="1"/>
        <w:ind w:left="720" w:hanging="720"/>
        <w:rPr>
          <w:bCs/>
          <w:sz w:val="24"/>
        </w:rPr>
      </w:pPr>
      <w:r w:rsidRPr="007575AD">
        <w:rPr>
          <w:bCs/>
          <w:sz w:val="24"/>
        </w:rPr>
        <w:t xml:space="preserve">2. </w:t>
      </w:r>
      <w:r w:rsidRPr="007575AD">
        <w:rPr>
          <w:bCs/>
          <w:sz w:val="24"/>
        </w:rPr>
        <w:tab/>
      </w:r>
      <w:r w:rsidRPr="007575AD">
        <w:rPr>
          <w:bCs/>
          <w:sz w:val="24"/>
        </w:rPr>
        <w:tab/>
        <w:t>Der Pauschalvergütung liegt eine anhand der Entfernung in Kilometern vom Ort der dienstlichen Verwendung zum Einberufungs- oder Herkunftsort berechnete</w:t>
      </w:r>
      <w:r w:rsidR="00832A32" w:rsidRPr="007575AD">
        <w:rPr>
          <w:bCs/>
          <w:sz w:val="24"/>
        </w:rPr>
        <w:t xml:space="preserve"> Vergütung zugrunde</w:t>
      </w:r>
      <w:r w:rsidRPr="007575AD">
        <w:rPr>
          <w:bCs/>
          <w:sz w:val="24"/>
        </w:rPr>
        <w:t>.</w:t>
      </w:r>
    </w:p>
    <w:p w14:paraId="7DF3DAEE" w14:textId="3E1A8C58" w:rsidR="00F40168" w:rsidRPr="007575AD" w:rsidRDefault="00F40168" w:rsidP="00F40168">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i/>
          <w:noProof w:val="0"/>
          <w:szCs w:val="24"/>
          <w:lang w:val="de-DE"/>
        </w:rPr>
      </w:pPr>
      <w:r w:rsidRPr="007575AD">
        <w:rPr>
          <w:rFonts w:ascii="Arial" w:hAnsi="Arial" w:cs="Arial"/>
          <w:b/>
          <w:noProof w:val="0"/>
          <w:lang w:val="de-DE"/>
        </w:rPr>
        <w:tab/>
      </w:r>
      <w:r w:rsidRPr="007575AD">
        <w:rPr>
          <w:rFonts w:ascii="Arial" w:hAnsi="Arial" w:cs="Arial"/>
          <w:noProof w:val="0"/>
          <w:lang w:val="de-DE"/>
        </w:rPr>
        <w:t>Liegt der nach Artikel 59 definierte Herkunftsort außerhalb der Hoheits</w:t>
      </w:r>
      <w:r w:rsidR="004817F8" w:rsidRPr="007575AD">
        <w:rPr>
          <w:rFonts w:ascii="Arial" w:hAnsi="Arial" w:cs="Arial"/>
          <w:noProof w:val="0"/>
          <w:lang w:val="de-DE"/>
        </w:rPr>
        <w:softHyphen/>
      </w:r>
      <w:r w:rsidRPr="007575AD">
        <w:rPr>
          <w:rFonts w:ascii="Arial" w:hAnsi="Arial" w:cs="Arial"/>
          <w:noProof w:val="0"/>
          <w:lang w:val="de-DE"/>
        </w:rPr>
        <w:t>gebiete der Mitgliedstaaten der Union sowie außerhalb der in Anhang II zum Vertrag über die Arbeitsweise der Europäischen Union genannten Länder und Hoheitsgebiete und der Hoheitsgebiete der Mitgliedstaaten der Europäischen Freihandelsassoziation, so liegt der Pauschalvergütung eine anhand der Entfernung zwischen dem Dienstort des Personalmitglieds und der Hauptstadt des Mitgliedstaates, dessen Staatsangehörigkeit er besitzt, berechnete Kilometervergütung zugrunde.</w:t>
      </w:r>
      <w:r w:rsidR="00C70D2C">
        <w:rPr>
          <w:rFonts w:ascii="Arial" w:hAnsi="Arial" w:cs="Arial"/>
          <w:noProof w:val="0"/>
          <w:lang w:val="de-DE"/>
        </w:rPr>
        <w:t xml:space="preserve"> </w:t>
      </w:r>
      <w:r w:rsidRPr="007575AD">
        <w:rPr>
          <w:rFonts w:ascii="Arial" w:hAnsi="Arial" w:cs="Arial"/>
          <w:noProof w:val="0"/>
          <w:lang w:val="de-DE"/>
        </w:rPr>
        <w:t>Personalmitglieder, deren Herkunftsort außerhalb der Hoheitsgebiete der Mitgliedstaaten der Union sowie außerhalb der in Anhang II zum Vertrag über die Arbeitsweise der Europäischen Union genannten Länder und Hoheitsgebiete und der Hoheitsgebiete der Mitgliedstaaten der Europäischen Freihandels</w:t>
      </w:r>
      <w:r w:rsidR="004817F8" w:rsidRPr="007575AD">
        <w:rPr>
          <w:rFonts w:ascii="Arial" w:hAnsi="Arial" w:cs="Arial"/>
          <w:noProof w:val="0"/>
          <w:lang w:val="de-DE"/>
        </w:rPr>
        <w:softHyphen/>
      </w:r>
      <w:r w:rsidRPr="007575AD">
        <w:rPr>
          <w:rFonts w:ascii="Arial" w:hAnsi="Arial" w:cs="Arial"/>
          <w:noProof w:val="0"/>
          <w:lang w:val="de-DE"/>
        </w:rPr>
        <w:t>assoziation liegt und die nicht die Staatsangehörigkeit eines der Mitglied</w:t>
      </w:r>
      <w:r w:rsidR="004817F8" w:rsidRPr="007575AD">
        <w:rPr>
          <w:rFonts w:ascii="Arial" w:hAnsi="Arial" w:cs="Arial"/>
          <w:noProof w:val="0"/>
          <w:lang w:val="de-DE"/>
        </w:rPr>
        <w:softHyphen/>
      </w:r>
      <w:r w:rsidRPr="007575AD">
        <w:rPr>
          <w:rFonts w:ascii="Arial" w:hAnsi="Arial" w:cs="Arial"/>
          <w:noProof w:val="0"/>
          <w:lang w:val="de-DE"/>
        </w:rPr>
        <w:t>staaten besitzen, haben keinen Anspruch auf die Pauschalvergütung</w:t>
      </w:r>
      <w:r w:rsidRPr="007575AD">
        <w:rPr>
          <w:rFonts w:ascii="Arial" w:hAnsi="Arial" w:cs="Arial"/>
          <w:i/>
          <w:noProof w:val="0"/>
          <w:lang w:val="de-DE"/>
        </w:rPr>
        <w:t>.</w:t>
      </w:r>
    </w:p>
    <w:p w14:paraId="0F22D613" w14:textId="77777777" w:rsidR="00832A32" w:rsidRPr="007575AD" w:rsidRDefault="00832A32">
      <w:pPr>
        <w:tabs>
          <w:tab w:val="left" w:pos="0"/>
          <w:tab w:val="left" w:pos="426"/>
        </w:tabs>
        <w:spacing w:before="0" w:after="100" w:afterAutospacing="1"/>
        <w:ind w:left="720" w:hanging="720"/>
        <w:rPr>
          <w:bCs/>
          <w:sz w:val="24"/>
        </w:rPr>
      </w:pPr>
    </w:p>
    <w:p w14:paraId="467B42E3" w14:textId="77777777" w:rsidR="009F3899" w:rsidRPr="007575AD" w:rsidRDefault="009F3899">
      <w:pPr>
        <w:tabs>
          <w:tab w:val="left" w:pos="0"/>
          <w:tab w:val="left" w:pos="426"/>
        </w:tabs>
        <w:spacing w:before="0" w:after="100" w:afterAutospacing="1"/>
        <w:rPr>
          <w:bCs/>
          <w:sz w:val="24"/>
        </w:rPr>
      </w:pPr>
      <w:r w:rsidRPr="007575AD">
        <w:rPr>
          <w:bCs/>
          <w:sz w:val="24"/>
        </w:rPr>
        <w:lastRenderedPageBreak/>
        <w:tab/>
      </w:r>
      <w:r w:rsidRPr="007575AD">
        <w:rPr>
          <w:bCs/>
          <w:sz w:val="24"/>
        </w:rPr>
        <w:tab/>
        <w:t>Die Ki</w:t>
      </w:r>
      <w:r w:rsidR="00CB0C8C" w:rsidRPr="007575AD">
        <w:rPr>
          <w:bCs/>
          <w:sz w:val="24"/>
        </w:rPr>
        <w:t>lometervergütung ist in Anhang IX</w:t>
      </w:r>
      <w:r w:rsidRPr="007575AD">
        <w:rPr>
          <w:bCs/>
          <w:sz w:val="24"/>
        </w:rPr>
        <w:t xml:space="preserve"> des Statuts festgelegt</w:t>
      </w:r>
    </w:p>
    <w:p w14:paraId="01C1C9D9" w14:textId="77777777" w:rsidR="009F3899" w:rsidRPr="007575AD" w:rsidRDefault="009F3899">
      <w:pPr>
        <w:tabs>
          <w:tab w:val="left" w:pos="142"/>
        </w:tabs>
        <w:spacing w:before="0" w:after="100" w:afterAutospacing="1"/>
        <w:ind w:left="720"/>
        <w:rPr>
          <w:bCs/>
          <w:sz w:val="24"/>
        </w:rPr>
      </w:pPr>
      <w:r w:rsidRPr="007575AD">
        <w:rPr>
          <w:bCs/>
          <w:sz w:val="24"/>
        </w:rPr>
        <w:t>Die Kilometervergütung wird ergänzt durch einen zusätzlichen Pauschal</w:t>
      </w:r>
      <w:r w:rsidR="00CB0C8C" w:rsidRPr="007575AD">
        <w:rPr>
          <w:bCs/>
          <w:sz w:val="24"/>
        </w:rPr>
        <w:t>betrag der ebenfalls in Anhang IX</w:t>
      </w:r>
      <w:r w:rsidRPr="007575AD">
        <w:rPr>
          <w:bCs/>
          <w:sz w:val="24"/>
        </w:rPr>
        <w:t xml:space="preserve"> festgelegt wird.</w:t>
      </w:r>
    </w:p>
    <w:p w14:paraId="026932F9" w14:textId="21FFBE4E" w:rsidR="009F3899" w:rsidRPr="007575AD" w:rsidRDefault="009F3899" w:rsidP="00D451C3">
      <w:pPr>
        <w:tabs>
          <w:tab w:val="left" w:pos="0"/>
          <w:tab w:val="left" w:pos="426"/>
        </w:tabs>
        <w:spacing w:before="0" w:after="100" w:afterAutospacing="1"/>
        <w:ind w:left="680"/>
        <w:rPr>
          <w:bCs/>
          <w:sz w:val="24"/>
        </w:rPr>
      </w:pPr>
      <w:r w:rsidRPr="007575AD">
        <w:rPr>
          <w:bCs/>
          <w:sz w:val="24"/>
        </w:rPr>
        <w:t>Die Kilometervergütung und die Pauschalbeträge</w:t>
      </w:r>
      <w:r w:rsidR="00D451C3" w:rsidRPr="007575AD">
        <w:rPr>
          <w:bCs/>
          <w:sz w:val="24"/>
        </w:rPr>
        <w:t xml:space="preserve"> werden jährlich entsprechend</w:t>
      </w:r>
      <w:r w:rsidR="00C70D2C">
        <w:rPr>
          <w:bCs/>
          <w:sz w:val="24"/>
        </w:rPr>
        <w:t xml:space="preserve"> </w:t>
      </w:r>
      <w:r w:rsidRPr="007575AD">
        <w:rPr>
          <w:bCs/>
          <w:sz w:val="24"/>
        </w:rPr>
        <w:t>der Angleichung der Bezüge angepasst.</w:t>
      </w:r>
    </w:p>
    <w:p w14:paraId="18D52339" w14:textId="77777777" w:rsidR="009F3899" w:rsidRPr="007575AD" w:rsidRDefault="009F3899">
      <w:pPr>
        <w:spacing w:before="0" w:after="0"/>
        <w:ind w:left="709" w:hanging="686"/>
        <w:rPr>
          <w:rFonts w:cs="Arial"/>
          <w:bCs/>
          <w:sz w:val="24"/>
          <w:szCs w:val="24"/>
        </w:rPr>
      </w:pPr>
      <w:r w:rsidRPr="007575AD">
        <w:rPr>
          <w:bCs/>
          <w:sz w:val="24"/>
        </w:rPr>
        <w:t xml:space="preserve">3. </w:t>
      </w:r>
      <w:r w:rsidRPr="007575AD">
        <w:rPr>
          <w:bCs/>
          <w:sz w:val="24"/>
        </w:rPr>
        <w:tab/>
        <w:t>Scheidet ein Personalmitglied während eines Schuljahres aus anderen Gründen als durch</w:t>
      </w:r>
      <w:r w:rsidRPr="007575AD">
        <w:rPr>
          <w:rFonts w:cs="Arial"/>
          <w:bCs/>
          <w:sz w:val="24"/>
          <w:szCs w:val="22"/>
        </w:rPr>
        <w:t xml:space="preserve"> </w:t>
      </w:r>
      <w:r w:rsidRPr="007575AD">
        <w:rPr>
          <w:bCs/>
          <w:sz w:val="24"/>
        </w:rPr>
        <w:t>Tod</w:t>
      </w:r>
      <w:r w:rsidRPr="007575AD">
        <w:rPr>
          <w:rFonts w:ascii="TimesNewRoman,Italic" w:hAnsi="TimesNewRoman,Italic" w:cs="TimesNewRoman,Italic"/>
          <w:bCs/>
          <w:i/>
          <w:iCs/>
          <w:sz w:val="24"/>
          <w:szCs w:val="21"/>
        </w:rPr>
        <w:t xml:space="preserve"> </w:t>
      </w:r>
      <w:r w:rsidRPr="007575AD">
        <w:rPr>
          <w:rFonts w:cs="Arial"/>
          <w:bCs/>
          <w:iCs/>
          <w:sz w:val="24"/>
          <w:szCs w:val="21"/>
        </w:rPr>
        <w:t>aus dem Amt aus oder erhält es einen Urlaub aus persönlichen</w:t>
      </w:r>
      <w:r w:rsidRPr="007575AD">
        <w:rPr>
          <w:rFonts w:ascii="TimesNewRoman,Italic" w:hAnsi="TimesNewRoman,Italic" w:cs="TimesNewRoman,Italic"/>
          <w:bCs/>
          <w:iCs/>
          <w:sz w:val="24"/>
          <w:szCs w:val="21"/>
        </w:rPr>
        <w:t xml:space="preserve"> </w:t>
      </w:r>
      <w:r w:rsidRPr="007575AD">
        <w:rPr>
          <w:rFonts w:cs="Arial"/>
          <w:bCs/>
          <w:iCs/>
          <w:sz w:val="24"/>
          <w:szCs w:val="21"/>
        </w:rPr>
        <w:t>Gründen, so</w:t>
      </w:r>
      <w:r w:rsidRPr="007575AD">
        <w:rPr>
          <w:bCs/>
          <w:sz w:val="24"/>
        </w:rPr>
        <w:t xml:space="preserve"> hat es, sofern es während des Schuljahres weniger als neun Monate im Dienst der Europäischen Schulen tätig war, ledig</w:t>
      </w:r>
      <w:r w:rsidR="00F40168" w:rsidRPr="007575AD">
        <w:rPr>
          <w:bCs/>
          <w:sz w:val="24"/>
        </w:rPr>
        <w:t>lich Anspruch auf einen Teil des</w:t>
      </w:r>
      <w:r w:rsidRPr="007575AD">
        <w:rPr>
          <w:bCs/>
          <w:sz w:val="24"/>
        </w:rPr>
        <w:t xml:space="preserve"> in Absatz 1 </w:t>
      </w:r>
      <w:r w:rsidR="00F40168" w:rsidRPr="007575AD">
        <w:rPr>
          <w:bCs/>
          <w:sz w:val="24"/>
        </w:rPr>
        <w:t>und 2 genannten Pauschalvergütung</w:t>
      </w:r>
      <w:r w:rsidRPr="007575AD">
        <w:rPr>
          <w:bCs/>
          <w:sz w:val="24"/>
        </w:rPr>
        <w:t>, die anteilig im Verhältnis zu der im aktiven Dienst verbrachten Zeit berechnet wird</w:t>
      </w:r>
      <w:r w:rsidRPr="007575AD">
        <w:rPr>
          <w:rFonts w:cs="Arial"/>
          <w:bCs/>
          <w:sz w:val="24"/>
          <w:szCs w:val="24"/>
        </w:rPr>
        <w:t>.</w:t>
      </w:r>
    </w:p>
    <w:p w14:paraId="43B504FD" w14:textId="77777777" w:rsidR="009F3899" w:rsidRPr="007575AD" w:rsidRDefault="009F3899">
      <w:pPr>
        <w:spacing w:before="0" w:after="0"/>
        <w:ind w:left="20"/>
        <w:rPr>
          <w:rFonts w:cs="Arial"/>
          <w:sz w:val="24"/>
          <w:szCs w:val="24"/>
        </w:rPr>
      </w:pPr>
    </w:p>
    <w:p w14:paraId="128D3479" w14:textId="77777777" w:rsidR="009F3899" w:rsidRPr="007575AD" w:rsidRDefault="009F3899">
      <w:pPr>
        <w:spacing w:before="0" w:after="0"/>
        <w:ind w:left="20"/>
        <w:rPr>
          <w:rFonts w:cs="Arial"/>
          <w:sz w:val="24"/>
          <w:szCs w:val="24"/>
        </w:rPr>
      </w:pPr>
    </w:p>
    <w:p w14:paraId="4E22D010" w14:textId="77777777" w:rsidR="009F3899" w:rsidRPr="007575AD" w:rsidRDefault="009F3899">
      <w:pPr>
        <w:pStyle w:val="Body"/>
        <w:widowControl w:val="0"/>
        <w:ind w:left="720" w:hanging="720"/>
        <w:jc w:val="center"/>
        <w:rPr>
          <w:rFonts w:ascii="Arial" w:hAnsi="Arial"/>
          <w:noProof w:val="0"/>
          <w:lang w:val="de-DE"/>
        </w:rPr>
      </w:pPr>
      <w:r w:rsidRPr="007575AD">
        <w:rPr>
          <w:rFonts w:ascii="Arial" w:hAnsi="Arial"/>
          <w:b/>
          <w:noProof w:val="0"/>
          <w:u w:val="single"/>
          <w:lang w:val="de-DE"/>
        </w:rPr>
        <w:t>Abschnitt 2 - UMZUGSKOSTEN</w:t>
      </w:r>
    </w:p>
    <w:p w14:paraId="2894C1F1" w14:textId="77777777" w:rsidR="009F3899" w:rsidRPr="007575AD" w:rsidRDefault="009F3899">
      <w:pPr>
        <w:pStyle w:val="Body"/>
        <w:widowControl w:val="0"/>
        <w:rPr>
          <w:rFonts w:ascii="Arial" w:hAnsi="Arial"/>
          <w:noProof w:val="0"/>
          <w:lang w:val="de-DE"/>
        </w:rPr>
      </w:pPr>
    </w:p>
    <w:p w14:paraId="6DE10301"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62</w:t>
      </w:r>
    </w:p>
    <w:p w14:paraId="6C3D3000" w14:textId="77777777" w:rsidR="009F3899" w:rsidRPr="007575AD" w:rsidRDefault="009F3899">
      <w:pPr>
        <w:pStyle w:val="Body"/>
        <w:widowControl w:val="0"/>
        <w:rPr>
          <w:rFonts w:ascii="Arial" w:hAnsi="Arial"/>
          <w:noProof w:val="0"/>
          <w:lang w:val="de-DE"/>
        </w:rPr>
      </w:pPr>
    </w:p>
    <w:p w14:paraId="02676CE9" w14:textId="77777777" w:rsidR="009F3899" w:rsidRPr="007575AD" w:rsidRDefault="009F3899">
      <w:pPr>
        <w:ind w:left="709" w:hanging="709"/>
        <w:rPr>
          <w:rFonts w:cs="Arial"/>
          <w:sz w:val="24"/>
          <w:szCs w:val="24"/>
        </w:rPr>
      </w:pPr>
      <w:r w:rsidRPr="007575AD">
        <w:t>1.</w:t>
      </w:r>
      <w:r w:rsidRPr="007575AD">
        <w:tab/>
      </w:r>
      <w:r w:rsidRPr="007575AD">
        <w:rPr>
          <w:rFonts w:cs="Arial"/>
          <w:sz w:val="24"/>
          <w:szCs w:val="24"/>
        </w:rPr>
        <w:t xml:space="preserve">Die für den </w:t>
      </w:r>
      <w:r w:rsidRPr="007575AD">
        <w:rPr>
          <w:rFonts w:cs="Arial"/>
          <w:b/>
          <w:sz w:val="24"/>
          <w:szCs w:val="24"/>
        </w:rPr>
        <w:t xml:space="preserve">UMZUG </w:t>
      </w:r>
      <w:r w:rsidRPr="007575AD">
        <w:rPr>
          <w:rFonts w:cs="Arial"/>
          <w:sz w:val="24"/>
          <w:szCs w:val="24"/>
        </w:rPr>
        <w:t>vom Herkunftsort zum Dienstort der persönlichen beweglichen Habe verauslagten Beträge einschl. der Versicherungskosten zur Deckung einfacher Risiken (Bruch, Diebstahl, Feuer) werden dem nach Artikel 21 des vorliegenden Statuts zur Verlegung seines Wohnsitzes verpflichteten Personalmitglieds erstattet, sofern ihm diese Beträge nicht anderweitig ersetzt werden.</w:t>
      </w:r>
    </w:p>
    <w:p w14:paraId="54C9D254" w14:textId="77777777" w:rsidR="009F3899" w:rsidRPr="007575AD" w:rsidRDefault="009F3899">
      <w:pPr>
        <w:ind w:left="709" w:hanging="709"/>
        <w:rPr>
          <w:rFonts w:cs="Arial"/>
          <w:sz w:val="24"/>
          <w:szCs w:val="24"/>
        </w:rPr>
      </w:pPr>
      <w:r w:rsidRPr="007575AD">
        <w:rPr>
          <w:rFonts w:cs="Arial"/>
          <w:sz w:val="24"/>
          <w:szCs w:val="24"/>
        </w:rPr>
        <w:t>2.</w:t>
      </w:r>
      <w:r w:rsidRPr="007575AD">
        <w:rPr>
          <w:rFonts w:cs="Arial"/>
          <w:sz w:val="24"/>
          <w:szCs w:val="24"/>
        </w:rPr>
        <w:tab/>
        <w:t>Die Beträge werden in den Grenzen eines zuvor genehmigten Kostenvoranschlags erstattet, nachdem den zuständigen Dienststellen der Schule mindestens drei Kostenvoranschläge unterbreitet wurden.</w:t>
      </w:r>
    </w:p>
    <w:p w14:paraId="5D96B662" w14:textId="77777777" w:rsidR="009F3899" w:rsidRPr="007575AD" w:rsidRDefault="009F3899">
      <w:pPr>
        <w:ind w:left="709"/>
        <w:rPr>
          <w:rFonts w:cs="Arial"/>
          <w:sz w:val="24"/>
          <w:szCs w:val="24"/>
        </w:rPr>
      </w:pPr>
      <w:r w:rsidRPr="007575AD">
        <w:rPr>
          <w:rFonts w:cs="Arial"/>
          <w:sz w:val="24"/>
          <w:szCs w:val="24"/>
        </w:rPr>
        <w:t>Sind die zuständigen Stellen der Auffassung, dass die vorgelegten Kostenvoranschläge einen angemessenen Betrag übersteigen, so können sie einen anderen Transportunternehmer vorschlagen. Die Erstattung der Umzugskosten, auf die das Personalmitglied Anspruch hat, kann dann auf den Betrag begrenzt werden, den dieser Transportunternehmer in seinem Kostenvoranschlag angegeben hat.</w:t>
      </w:r>
    </w:p>
    <w:p w14:paraId="79DFC496" w14:textId="1052FC02" w:rsidR="009F3899" w:rsidRPr="007575AD" w:rsidRDefault="009F3899">
      <w:pPr>
        <w:ind w:left="709" w:hanging="709"/>
        <w:rPr>
          <w:rFonts w:cs="Arial"/>
          <w:sz w:val="24"/>
          <w:szCs w:val="24"/>
        </w:rPr>
      </w:pPr>
      <w:r w:rsidRPr="007575AD">
        <w:rPr>
          <w:rFonts w:cs="Arial"/>
          <w:sz w:val="24"/>
          <w:szCs w:val="24"/>
        </w:rPr>
        <w:t>3.</w:t>
      </w:r>
      <w:r w:rsidRPr="007575AD">
        <w:rPr>
          <w:rFonts w:cs="Arial"/>
          <w:sz w:val="24"/>
          <w:szCs w:val="24"/>
        </w:rPr>
        <w:tab/>
        <w:t>Bei Beendigung des Dienstverhältnisses oder beim Tod des Personal</w:t>
      </w:r>
      <w:r w:rsidR="004817F8" w:rsidRPr="007575AD">
        <w:rPr>
          <w:rFonts w:cs="Arial"/>
          <w:sz w:val="24"/>
          <w:szCs w:val="24"/>
        </w:rPr>
        <w:softHyphen/>
      </w:r>
      <w:r w:rsidRPr="007575AD">
        <w:rPr>
          <w:rFonts w:cs="Arial"/>
          <w:sz w:val="24"/>
          <w:szCs w:val="24"/>
        </w:rPr>
        <w:t>mitglieds werden die Kosten für den Umzug vom Ort seiner dienstlichen Verwendung bis zu seinem Herkunftsort</w:t>
      </w:r>
      <w:r w:rsidRPr="007575AD">
        <w:rPr>
          <w:rFonts w:cs="Arial"/>
          <w:sz w:val="24"/>
          <w:szCs w:val="24"/>
        </w:rPr>
        <w:tab/>
        <w:t>erstattet.</w:t>
      </w:r>
    </w:p>
    <w:p w14:paraId="1885996B" w14:textId="77777777" w:rsidR="009F3899" w:rsidRPr="007575AD" w:rsidRDefault="009F3899">
      <w:pPr>
        <w:ind w:left="709" w:hanging="709"/>
        <w:rPr>
          <w:rFonts w:cs="Arial"/>
          <w:sz w:val="24"/>
          <w:szCs w:val="24"/>
        </w:rPr>
      </w:pPr>
      <w:r w:rsidRPr="007575AD">
        <w:rPr>
          <w:rFonts w:cs="Arial"/>
          <w:sz w:val="24"/>
          <w:szCs w:val="24"/>
        </w:rPr>
        <w:tab/>
        <w:t>War das verstorbene Personalmitglied unverheiratet, so werden diese Kosten seinen Rechtsnachfolgern erstattet.</w:t>
      </w:r>
    </w:p>
    <w:p w14:paraId="585B5923" w14:textId="77777777" w:rsidR="009F3899" w:rsidRPr="007575AD" w:rsidRDefault="009F3899">
      <w:pPr>
        <w:ind w:left="709" w:hanging="709"/>
        <w:rPr>
          <w:rFonts w:cs="Arial"/>
          <w:sz w:val="24"/>
          <w:szCs w:val="24"/>
        </w:rPr>
      </w:pPr>
      <w:r w:rsidRPr="007575AD">
        <w:rPr>
          <w:rFonts w:cs="Arial"/>
          <w:sz w:val="24"/>
          <w:szCs w:val="24"/>
        </w:rPr>
        <w:t>4.</w:t>
      </w:r>
      <w:r w:rsidRPr="007575AD">
        <w:rPr>
          <w:rFonts w:cs="Arial"/>
          <w:sz w:val="24"/>
          <w:szCs w:val="24"/>
        </w:rPr>
        <w:tab/>
        <w:t>Der Umzug des Personalmitglieds hat spätestens 12 Monate nach dem endgültigen Dienstantritt des Personalmitglieds zu erfolgen.</w:t>
      </w:r>
    </w:p>
    <w:p w14:paraId="4377878E" w14:textId="77777777" w:rsidR="009F3899" w:rsidRPr="007575AD" w:rsidRDefault="009F3899">
      <w:pPr>
        <w:ind w:left="709" w:hanging="709"/>
        <w:rPr>
          <w:rFonts w:cs="Arial"/>
          <w:sz w:val="24"/>
          <w:szCs w:val="24"/>
        </w:rPr>
      </w:pPr>
      <w:r w:rsidRPr="007575AD">
        <w:rPr>
          <w:rFonts w:cs="Arial"/>
          <w:sz w:val="24"/>
          <w:szCs w:val="24"/>
        </w:rPr>
        <w:tab/>
        <w:t>Bei Beendigung des Dienstverhältnisses hat der Umzug innerhalb einer Höchstfrist von drei Jahren zu erfolgen.</w:t>
      </w:r>
    </w:p>
    <w:p w14:paraId="5B982561" w14:textId="77777777" w:rsidR="001C645F" w:rsidRPr="007575AD" w:rsidRDefault="001C645F" w:rsidP="00D451C3">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de-DE"/>
        </w:rPr>
      </w:pPr>
      <w:r w:rsidRPr="007575AD">
        <w:rPr>
          <w:rFonts w:ascii="Arial" w:hAnsi="Arial" w:cs="Arial"/>
          <w:noProof w:val="0"/>
          <w:lang w:val="de-DE"/>
        </w:rPr>
        <w:tab/>
        <w:t>Kosten für nach Ablauf der in diesem Absatz genannten Fristen durchgeführte Umzüge werden nur in Ausnahmefällen und auf Grund einer besonderen Verfügung des Generalsekretärs erstattet.</w:t>
      </w:r>
    </w:p>
    <w:p w14:paraId="76DEEF6C" w14:textId="77777777" w:rsidR="00D451C3" w:rsidRPr="007575AD" w:rsidRDefault="00D451C3" w:rsidP="00D451C3">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de-DE"/>
        </w:rPr>
      </w:pPr>
    </w:p>
    <w:p w14:paraId="619405BB" w14:textId="17A98EE9" w:rsidR="009F3899" w:rsidRDefault="009F3899">
      <w:pPr>
        <w:pStyle w:val="Body"/>
        <w:widowControl w:val="0"/>
        <w:ind w:left="709" w:hanging="709"/>
        <w:rPr>
          <w:rFonts w:ascii="Arial" w:hAnsi="Arial"/>
          <w:noProof w:val="0"/>
          <w:lang w:val="de-DE"/>
        </w:rPr>
      </w:pPr>
      <w:r w:rsidRPr="007575AD">
        <w:rPr>
          <w:rFonts w:ascii="Arial" w:hAnsi="Arial" w:cs="Arial"/>
          <w:noProof w:val="0"/>
          <w:szCs w:val="24"/>
          <w:lang w:val="de-DE"/>
        </w:rPr>
        <w:t>5.</w:t>
      </w:r>
      <w:r w:rsidRPr="007575AD">
        <w:rPr>
          <w:rFonts w:ascii="Arial" w:hAnsi="Arial" w:cs="Arial"/>
          <w:noProof w:val="0"/>
          <w:szCs w:val="24"/>
          <w:lang w:val="de-DE"/>
        </w:rPr>
        <w:tab/>
      </w:r>
      <w:r w:rsidRPr="007575AD">
        <w:rPr>
          <w:rFonts w:ascii="Arial" w:hAnsi="Arial" w:cs="Arial"/>
          <w:noProof w:val="0"/>
          <w:szCs w:val="24"/>
          <w:lang w:val="de-DE"/>
        </w:rPr>
        <w:tab/>
        <w:t>Bei Versetzung an eine andere Europäische Schule werden die Umzugskosten gemäß den in obigen Ziffern 1</w:t>
      </w:r>
      <w:r w:rsidR="00572A34" w:rsidRPr="007575AD">
        <w:rPr>
          <w:rFonts w:ascii="Arial" w:hAnsi="Arial" w:cs="Arial"/>
          <w:noProof w:val="0"/>
          <w:szCs w:val="24"/>
          <w:lang w:val="de-DE"/>
        </w:rPr>
        <w:t>, 2 und 4</w:t>
      </w:r>
      <w:r w:rsidRPr="007575AD">
        <w:rPr>
          <w:rFonts w:ascii="Arial" w:hAnsi="Arial" w:cs="Arial"/>
          <w:noProof w:val="0"/>
          <w:szCs w:val="24"/>
          <w:lang w:val="de-DE"/>
        </w:rPr>
        <w:t xml:space="preserve"> festgelegten Modalitäten erstattet</w:t>
      </w:r>
      <w:r w:rsidRPr="007575AD">
        <w:rPr>
          <w:rFonts w:ascii="Arial" w:hAnsi="Arial"/>
          <w:noProof w:val="0"/>
          <w:lang w:val="de-DE"/>
        </w:rPr>
        <w:t>.</w:t>
      </w:r>
    </w:p>
    <w:p w14:paraId="5EDC4727" w14:textId="77777777" w:rsidR="008D7586" w:rsidRPr="007575AD" w:rsidRDefault="008D7586">
      <w:pPr>
        <w:pStyle w:val="Body"/>
        <w:widowControl w:val="0"/>
        <w:ind w:left="709" w:hanging="709"/>
        <w:rPr>
          <w:rFonts w:ascii="Arial" w:hAnsi="Arial"/>
          <w:noProof w:val="0"/>
          <w:lang w:val="de-DE"/>
        </w:rPr>
      </w:pPr>
    </w:p>
    <w:p w14:paraId="381A1CFD" w14:textId="77777777" w:rsidR="008D7586" w:rsidRPr="00590449" w:rsidRDefault="008D7586" w:rsidP="008D7586">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676" w:hanging="676"/>
        <w:jc w:val="center"/>
        <w:rPr>
          <w:rFonts w:ascii="Arial" w:hAnsi="Arial" w:cs="Arial"/>
          <w:b/>
          <w:noProof w:val="0"/>
          <w:color w:val="FF0000"/>
          <w:u w:val="single"/>
          <w:lang w:val="de-DE"/>
        </w:rPr>
      </w:pPr>
      <w:r w:rsidRPr="00D76B62">
        <w:rPr>
          <w:rFonts w:ascii="Arial" w:eastAsia="Arial" w:hAnsi="Arial" w:cs="Arial"/>
          <w:b/>
          <w:bCs/>
          <w:noProof w:val="0"/>
          <w:color w:val="auto"/>
          <w:szCs w:val="24"/>
          <w:u w:val="single"/>
          <w:lang w:val="de-DE"/>
        </w:rPr>
        <w:t>Abschnitt 3 - DIENSTREISEKOSTEN</w:t>
      </w:r>
    </w:p>
    <w:p w14:paraId="06ACCEBF" w14:textId="77777777" w:rsidR="009F3899" w:rsidRPr="007575AD" w:rsidRDefault="009F3899">
      <w:pPr>
        <w:pStyle w:val="Body"/>
        <w:widowControl w:val="0"/>
        <w:rPr>
          <w:rFonts w:ascii="Arial" w:hAnsi="Arial"/>
          <w:noProof w:val="0"/>
          <w:szCs w:val="24"/>
          <w:lang w:val="de-DE"/>
        </w:rPr>
      </w:pPr>
    </w:p>
    <w:p w14:paraId="2E8439DF" w14:textId="77777777" w:rsidR="009F3899" w:rsidRPr="007575AD" w:rsidRDefault="009F3899">
      <w:pPr>
        <w:tabs>
          <w:tab w:val="left" w:pos="142"/>
        </w:tabs>
        <w:spacing w:before="0" w:after="0"/>
        <w:ind w:firstLine="6"/>
        <w:rPr>
          <w:rFonts w:cs="Arial"/>
          <w:b/>
          <w:sz w:val="24"/>
          <w:szCs w:val="24"/>
          <w:u w:val="single"/>
        </w:rPr>
      </w:pPr>
      <w:r w:rsidRPr="007575AD">
        <w:rPr>
          <w:rFonts w:cs="Arial"/>
          <w:b/>
          <w:sz w:val="24"/>
          <w:szCs w:val="24"/>
          <w:u w:val="single"/>
        </w:rPr>
        <w:t>Artikel 63</w:t>
      </w:r>
    </w:p>
    <w:p w14:paraId="21ACFA9A" w14:textId="77777777" w:rsidR="009F3899" w:rsidRPr="007575AD" w:rsidRDefault="009F3899">
      <w:pPr>
        <w:tabs>
          <w:tab w:val="left" w:pos="142"/>
        </w:tabs>
        <w:spacing w:before="0" w:after="0"/>
        <w:ind w:firstLine="6"/>
        <w:rPr>
          <w:rFonts w:cs="Arial"/>
          <w:b/>
          <w:sz w:val="24"/>
          <w:szCs w:val="24"/>
          <w:u w:val="single"/>
        </w:rPr>
      </w:pPr>
    </w:p>
    <w:p w14:paraId="0416B094" w14:textId="77777777" w:rsidR="009F3899" w:rsidRPr="007575AD" w:rsidRDefault="009F3899">
      <w:pPr>
        <w:tabs>
          <w:tab w:val="left" w:pos="0"/>
          <w:tab w:val="left" w:pos="426"/>
        </w:tabs>
        <w:spacing w:before="0" w:after="100" w:afterAutospacing="1"/>
        <w:ind w:left="720" w:hanging="720"/>
        <w:rPr>
          <w:bCs/>
          <w:sz w:val="24"/>
        </w:rPr>
      </w:pPr>
      <w:r w:rsidRPr="007575AD">
        <w:rPr>
          <w:rFonts w:cs="Arial"/>
          <w:bCs/>
          <w:sz w:val="24"/>
          <w:szCs w:val="24"/>
        </w:rPr>
        <w:t>1.</w:t>
      </w:r>
      <w:r w:rsidRPr="007575AD">
        <w:rPr>
          <w:rFonts w:cs="Arial"/>
          <w:bCs/>
          <w:sz w:val="24"/>
          <w:szCs w:val="24"/>
        </w:rPr>
        <w:tab/>
      </w:r>
      <w:r w:rsidRPr="007575AD">
        <w:rPr>
          <w:rFonts w:cs="Arial"/>
          <w:bCs/>
          <w:sz w:val="24"/>
          <w:szCs w:val="24"/>
        </w:rPr>
        <w:tab/>
      </w:r>
      <w:r w:rsidRPr="007575AD">
        <w:rPr>
          <w:bCs/>
          <w:sz w:val="24"/>
        </w:rPr>
        <w:t>Ein Personalmitglied, das auf Grund eines Dienstreiseauftrags eine Dienstreise ausführt, hat gemäß den nachstehenden Vorschriften Anspruch auf Erstattung der Fahrkosten und auf Tagegelder.</w:t>
      </w:r>
    </w:p>
    <w:p w14:paraId="7580CDF1" w14:textId="77777777" w:rsidR="009F3899" w:rsidRPr="007575AD" w:rsidRDefault="009F3899">
      <w:pPr>
        <w:tabs>
          <w:tab w:val="left" w:pos="0"/>
          <w:tab w:val="left" w:pos="426"/>
        </w:tabs>
        <w:spacing w:before="0" w:after="100" w:afterAutospacing="1"/>
        <w:ind w:left="720" w:hanging="720"/>
        <w:rPr>
          <w:bCs/>
          <w:sz w:val="24"/>
        </w:rPr>
      </w:pPr>
      <w:r w:rsidRPr="007575AD">
        <w:rPr>
          <w:bCs/>
          <w:sz w:val="24"/>
        </w:rPr>
        <w:t xml:space="preserve">2. </w:t>
      </w:r>
      <w:r w:rsidRPr="007575AD">
        <w:rPr>
          <w:bCs/>
          <w:sz w:val="24"/>
        </w:rPr>
        <w:tab/>
      </w:r>
      <w:r w:rsidRPr="007575AD">
        <w:rPr>
          <w:bCs/>
          <w:sz w:val="24"/>
        </w:rPr>
        <w:tab/>
        <w:t>In dem Dienstreiseauftrag ist insbesondere die voraussichtliche Dauer der Dienstreise festzusetzen, die bei der Berechnung des Vorschusses zugrunde zu legen ist, den das mit der Dienstreise beauftragte Personalmitglied je nach Höhe der vorgesehenen Tagegelder erhalten kann. Der Vorschuss wird, soweit nicht etwas anderes bestimmt wird, nicht gezahlt, wenn die Reise voraussichtlich nicht länger als 24 Stunden dauert und innerhalb eines Landes stattfindet, in dem die gleiche Währung Geltung hat wie am Ort der dienstlichen Verwendung des Beamten.</w:t>
      </w:r>
    </w:p>
    <w:p w14:paraId="69698EE2" w14:textId="77777777" w:rsidR="009F3899" w:rsidRPr="007575AD" w:rsidRDefault="009F3899">
      <w:pPr>
        <w:spacing w:before="0" w:after="100" w:afterAutospacing="1"/>
        <w:ind w:left="720" w:hanging="700"/>
        <w:rPr>
          <w:rFonts w:cs="Arial"/>
          <w:bCs/>
          <w:sz w:val="24"/>
          <w:szCs w:val="24"/>
        </w:rPr>
      </w:pPr>
      <w:r w:rsidRPr="007575AD">
        <w:rPr>
          <w:bCs/>
          <w:sz w:val="24"/>
        </w:rPr>
        <w:t xml:space="preserve">3. </w:t>
      </w:r>
      <w:r w:rsidRPr="007575AD">
        <w:rPr>
          <w:bCs/>
          <w:sz w:val="24"/>
        </w:rPr>
        <w:tab/>
        <w:t>Außer in Sonderfällen, die durch besondere Verfügung festzulegen sind und wozu insbesondere der Rückruf aus dem Urlaub gehört, wird der Erstattung der Dienstreisekosten der niedrigstmögliche Tarif für die Fahrten zwischen dem Ort der dienstlichen Verwendung und dem Zielort der Dienstreise zugrunde gelegt, sofern dies das Personalmitglied nicht verpflichtet, seinen Aufenthalt vor Ort wesentlich zu verlängern</w:t>
      </w:r>
      <w:r w:rsidRPr="007575AD">
        <w:rPr>
          <w:rFonts w:cs="Arial"/>
          <w:bCs/>
          <w:sz w:val="24"/>
          <w:szCs w:val="24"/>
        </w:rPr>
        <w:t>.</w:t>
      </w:r>
    </w:p>
    <w:p w14:paraId="119B6984" w14:textId="77777777" w:rsidR="009F3899" w:rsidRPr="007575AD" w:rsidRDefault="009F3899">
      <w:pPr>
        <w:tabs>
          <w:tab w:val="left" w:pos="142"/>
        </w:tabs>
        <w:spacing w:before="0" w:after="0"/>
        <w:rPr>
          <w:rFonts w:cs="Arial"/>
          <w:b/>
          <w:sz w:val="24"/>
          <w:szCs w:val="24"/>
        </w:rPr>
      </w:pPr>
    </w:p>
    <w:p w14:paraId="122BB8A2" w14:textId="33FE0FF0" w:rsidR="009F3899" w:rsidRPr="007575AD" w:rsidRDefault="009F3899">
      <w:pPr>
        <w:tabs>
          <w:tab w:val="left" w:pos="142"/>
        </w:tabs>
        <w:spacing w:before="0" w:after="0"/>
        <w:ind w:firstLine="6"/>
        <w:rPr>
          <w:rFonts w:cs="Arial"/>
          <w:b/>
          <w:sz w:val="24"/>
          <w:szCs w:val="24"/>
          <w:u w:val="single"/>
        </w:rPr>
      </w:pPr>
      <w:r w:rsidRPr="007575AD">
        <w:rPr>
          <w:rFonts w:cs="Arial"/>
          <w:b/>
          <w:sz w:val="24"/>
          <w:szCs w:val="24"/>
          <w:u w:val="single"/>
        </w:rPr>
        <w:t>Artikel 64</w:t>
      </w:r>
    </w:p>
    <w:p w14:paraId="3256E3DD" w14:textId="77777777" w:rsidR="009F3899" w:rsidRPr="007575AD" w:rsidRDefault="009F3899">
      <w:pPr>
        <w:tabs>
          <w:tab w:val="left" w:pos="142"/>
        </w:tabs>
        <w:spacing w:before="0" w:after="0"/>
        <w:ind w:firstLine="6"/>
        <w:rPr>
          <w:rFonts w:cs="Arial"/>
          <w:b/>
          <w:sz w:val="24"/>
          <w:szCs w:val="24"/>
          <w:u w:val="single"/>
        </w:rPr>
      </w:pPr>
    </w:p>
    <w:p w14:paraId="4A7053ED" w14:textId="77777777" w:rsidR="009F3899" w:rsidRPr="007575AD" w:rsidRDefault="009F3899">
      <w:pPr>
        <w:pStyle w:val="References"/>
        <w:widowControl w:val="0"/>
        <w:tabs>
          <w:tab w:val="left" w:pos="426"/>
        </w:tabs>
        <w:autoSpaceDE w:val="0"/>
        <w:autoSpaceDN w:val="0"/>
        <w:adjustRightInd w:val="0"/>
        <w:spacing w:before="0"/>
        <w:rPr>
          <w:rFonts w:cs="Arial"/>
          <w:bCs/>
          <w:sz w:val="24"/>
          <w:szCs w:val="24"/>
        </w:rPr>
      </w:pPr>
      <w:r w:rsidRPr="007575AD">
        <w:rPr>
          <w:rFonts w:cs="Arial"/>
          <w:bCs/>
          <w:sz w:val="24"/>
          <w:szCs w:val="24"/>
        </w:rPr>
        <w:t>1.</w:t>
      </w:r>
      <w:r w:rsidRPr="007575AD">
        <w:rPr>
          <w:rFonts w:cs="Arial"/>
          <w:bCs/>
          <w:sz w:val="24"/>
          <w:szCs w:val="24"/>
        </w:rPr>
        <w:tab/>
      </w:r>
      <w:r w:rsidRPr="007575AD">
        <w:rPr>
          <w:bCs/>
          <w:sz w:val="24"/>
        </w:rPr>
        <w:t>Eisenbahn</w:t>
      </w:r>
    </w:p>
    <w:p w14:paraId="52507F3E" w14:textId="77777777" w:rsidR="009F3899" w:rsidRPr="007575AD" w:rsidRDefault="009F3899">
      <w:pPr>
        <w:pStyle w:val="References"/>
        <w:widowControl w:val="0"/>
        <w:autoSpaceDE w:val="0"/>
        <w:autoSpaceDN w:val="0"/>
        <w:adjustRightInd w:val="0"/>
        <w:spacing w:before="0"/>
        <w:rPr>
          <w:rFonts w:cs="Arial"/>
          <w:b w:val="0"/>
          <w:bCs/>
          <w:sz w:val="24"/>
          <w:szCs w:val="24"/>
        </w:rPr>
      </w:pPr>
    </w:p>
    <w:p w14:paraId="752E46AF" w14:textId="77777777" w:rsidR="009F3899" w:rsidRPr="007575AD" w:rsidRDefault="009F3899">
      <w:pPr>
        <w:tabs>
          <w:tab w:val="left" w:pos="426"/>
        </w:tabs>
        <w:spacing w:before="0" w:after="0"/>
        <w:ind w:left="426" w:firstLine="6"/>
        <w:rPr>
          <w:rFonts w:cs="Arial"/>
          <w:bCs/>
          <w:sz w:val="24"/>
          <w:szCs w:val="24"/>
        </w:rPr>
      </w:pPr>
      <w:r w:rsidRPr="007575AD">
        <w:rPr>
          <w:bCs/>
          <w:sz w:val="24"/>
        </w:rPr>
        <w:t>Die Fahrkosten für Dienstreisen mit der Eisenbahn werden gegen Vorlage entsprechender Belege auf der Grundlage des Fahrpreises der ersten Klasse für den kürzesten Reiseweg zwischen dem Ort der dienstlichen Verwendung und dem Zielort der Dienstreise erstattet</w:t>
      </w:r>
      <w:r w:rsidRPr="007575AD">
        <w:rPr>
          <w:rFonts w:cs="Arial"/>
          <w:bCs/>
          <w:sz w:val="24"/>
          <w:szCs w:val="24"/>
        </w:rPr>
        <w:t>.</w:t>
      </w:r>
    </w:p>
    <w:p w14:paraId="0B5AADA0" w14:textId="77777777" w:rsidR="009F3899" w:rsidRPr="007575AD" w:rsidRDefault="009F3899">
      <w:pPr>
        <w:tabs>
          <w:tab w:val="left" w:pos="426"/>
        </w:tabs>
        <w:spacing w:before="0" w:after="0"/>
        <w:ind w:left="426" w:firstLine="6"/>
        <w:rPr>
          <w:rFonts w:cs="Arial"/>
          <w:bCs/>
          <w:sz w:val="24"/>
          <w:szCs w:val="24"/>
        </w:rPr>
      </w:pPr>
    </w:p>
    <w:p w14:paraId="30C384F4" w14:textId="55059FA6" w:rsidR="009F3899" w:rsidRPr="007575AD" w:rsidRDefault="009F3899" w:rsidP="00BA20AB">
      <w:pPr>
        <w:tabs>
          <w:tab w:val="left" w:pos="142"/>
          <w:tab w:val="left" w:pos="426"/>
        </w:tabs>
        <w:spacing w:before="0" w:after="100" w:afterAutospacing="1"/>
        <w:ind w:left="426"/>
        <w:jc w:val="left"/>
        <w:rPr>
          <w:bCs/>
          <w:sz w:val="24"/>
        </w:rPr>
      </w:pPr>
      <w:r w:rsidRPr="007575AD">
        <w:rPr>
          <w:bCs/>
          <w:sz w:val="24"/>
        </w:rPr>
        <w:t>Bei Vorlage der Belege sind die folgenden Fahrkosten ebenfalls</w:t>
      </w:r>
      <w:r w:rsidR="00C70D2C">
        <w:rPr>
          <w:bCs/>
          <w:sz w:val="24"/>
        </w:rPr>
        <w:t xml:space="preserve"> </w:t>
      </w:r>
      <w:r w:rsidRPr="007575AD">
        <w:rPr>
          <w:bCs/>
          <w:sz w:val="24"/>
        </w:rPr>
        <w:t>erstattungsfähig</w:t>
      </w:r>
    </w:p>
    <w:p w14:paraId="57D05676" w14:textId="77777777" w:rsidR="009F3899" w:rsidRPr="007575AD" w:rsidRDefault="009F3899" w:rsidP="00C867FD">
      <w:pPr>
        <w:numPr>
          <w:ilvl w:val="0"/>
          <w:numId w:val="58"/>
        </w:numPr>
        <w:tabs>
          <w:tab w:val="left" w:pos="142"/>
        </w:tabs>
        <w:spacing w:before="0" w:after="0"/>
        <w:rPr>
          <w:bCs/>
          <w:sz w:val="24"/>
        </w:rPr>
      </w:pPr>
      <w:r w:rsidRPr="007575AD">
        <w:rPr>
          <w:bCs/>
          <w:sz w:val="24"/>
        </w:rPr>
        <w:t>Kosten der Platzkarten;</w:t>
      </w:r>
    </w:p>
    <w:p w14:paraId="6E91D431" w14:textId="77777777" w:rsidR="009F3899" w:rsidRPr="007575AD" w:rsidRDefault="009F3899" w:rsidP="00C867FD">
      <w:pPr>
        <w:numPr>
          <w:ilvl w:val="0"/>
          <w:numId w:val="58"/>
        </w:numPr>
        <w:tabs>
          <w:tab w:val="left" w:pos="142"/>
        </w:tabs>
        <w:spacing w:before="0" w:after="0"/>
        <w:rPr>
          <w:bCs/>
          <w:sz w:val="24"/>
        </w:rPr>
      </w:pPr>
      <w:r w:rsidRPr="007575AD">
        <w:rPr>
          <w:bCs/>
          <w:sz w:val="24"/>
        </w:rPr>
        <w:t>Schnellzugzuschläge;</w:t>
      </w:r>
    </w:p>
    <w:p w14:paraId="6B864825" w14:textId="77777777" w:rsidR="009F3899" w:rsidRPr="007575AD" w:rsidRDefault="009F3899" w:rsidP="00C867FD">
      <w:pPr>
        <w:numPr>
          <w:ilvl w:val="0"/>
          <w:numId w:val="58"/>
        </w:numPr>
        <w:tabs>
          <w:tab w:val="left" w:pos="142"/>
        </w:tabs>
        <w:spacing w:before="0" w:after="0"/>
        <w:rPr>
          <w:bCs/>
          <w:sz w:val="24"/>
        </w:rPr>
      </w:pPr>
      <w:r w:rsidRPr="007575AD">
        <w:rPr>
          <w:bCs/>
          <w:sz w:val="24"/>
        </w:rPr>
        <w:t>Schlafwagenzuschläge für die Kategorie „Single“, wenn die Reise eine Nachtfahrt von mindestens sechs Stunden zwischen 22.00 und 07.00 Uhr umfasst.</w:t>
      </w:r>
    </w:p>
    <w:p w14:paraId="198AA676" w14:textId="77777777" w:rsidR="009F3899" w:rsidRPr="007575AD" w:rsidRDefault="009F3899" w:rsidP="003C53C2">
      <w:pPr>
        <w:tabs>
          <w:tab w:val="left" w:pos="142"/>
        </w:tabs>
        <w:spacing w:before="0" w:after="100" w:afterAutospacing="1"/>
        <w:ind w:left="426" w:firstLine="6"/>
        <w:rPr>
          <w:rFonts w:cs="Arial"/>
          <w:bCs/>
          <w:sz w:val="24"/>
          <w:szCs w:val="24"/>
        </w:rPr>
      </w:pPr>
      <w:r w:rsidRPr="007575AD">
        <w:rPr>
          <w:bCs/>
          <w:sz w:val="24"/>
        </w:rPr>
        <w:t>Die benutzten Fahrkarten sind der Reisekostenabrechnung beizufügen</w:t>
      </w:r>
      <w:r w:rsidRPr="007575AD">
        <w:rPr>
          <w:rFonts w:cs="Arial"/>
          <w:bCs/>
          <w:sz w:val="24"/>
          <w:szCs w:val="24"/>
        </w:rPr>
        <w:t>.</w:t>
      </w:r>
    </w:p>
    <w:p w14:paraId="7720A972" w14:textId="77777777" w:rsidR="003C53C2" w:rsidRPr="007575AD" w:rsidRDefault="003C53C2">
      <w:pPr>
        <w:spacing w:before="0" w:after="0"/>
        <w:jc w:val="left"/>
        <w:rPr>
          <w:rFonts w:cs="Arial"/>
          <w:bCs/>
          <w:sz w:val="24"/>
          <w:szCs w:val="24"/>
        </w:rPr>
      </w:pPr>
      <w:r w:rsidRPr="007575AD">
        <w:rPr>
          <w:rFonts w:cs="Arial"/>
          <w:bCs/>
          <w:sz w:val="24"/>
          <w:szCs w:val="24"/>
        </w:rPr>
        <w:br w:type="page"/>
      </w:r>
    </w:p>
    <w:p w14:paraId="3B117D8A" w14:textId="77777777" w:rsidR="003C53C2" w:rsidRPr="007575AD" w:rsidRDefault="003C53C2" w:rsidP="003C53C2">
      <w:pPr>
        <w:tabs>
          <w:tab w:val="left" w:pos="142"/>
        </w:tabs>
        <w:spacing w:before="0" w:after="100" w:afterAutospacing="1"/>
        <w:ind w:left="426" w:firstLine="6"/>
        <w:rPr>
          <w:rFonts w:cs="Arial"/>
          <w:bCs/>
          <w:sz w:val="24"/>
          <w:szCs w:val="24"/>
        </w:rPr>
      </w:pPr>
    </w:p>
    <w:p w14:paraId="2909EC2E" w14:textId="59DCC2A8" w:rsidR="009F3899" w:rsidRDefault="009F3899">
      <w:pPr>
        <w:tabs>
          <w:tab w:val="left" w:pos="0"/>
          <w:tab w:val="left" w:pos="426"/>
        </w:tabs>
        <w:spacing w:before="0" w:after="0"/>
        <w:rPr>
          <w:b/>
          <w:bCs/>
          <w:sz w:val="24"/>
        </w:rPr>
      </w:pPr>
      <w:r w:rsidRPr="007575AD">
        <w:rPr>
          <w:rFonts w:cs="Arial"/>
          <w:b/>
          <w:bCs/>
          <w:sz w:val="24"/>
          <w:szCs w:val="24"/>
        </w:rPr>
        <w:t>2.</w:t>
      </w:r>
      <w:r w:rsidRPr="007575AD">
        <w:rPr>
          <w:rFonts w:cs="Arial"/>
          <w:b/>
          <w:bCs/>
          <w:sz w:val="24"/>
          <w:szCs w:val="24"/>
        </w:rPr>
        <w:tab/>
      </w:r>
      <w:r w:rsidRPr="007575AD">
        <w:rPr>
          <w:b/>
          <w:bCs/>
          <w:sz w:val="24"/>
        </w:rPr>
        <w:t>Flugzeug</w:t>
      </w:r>
    </w:p>
    <w:p w14:paraId="05249F38" w14:textId="77777777" w:rsidR="00964787" w:rsidRPr="007575AD" w:rsidRDefault="00964787">
      <w:pPr>
        <w:tabs>
          <w:tab w:val="left" w:pos="0"/>
          <w:tab w:val="left" w:pos="426"/>
        </w:tabs>
        <w:spacing w:before="0" w:after="0"/>
        <w:rPr>
          <w:b/>
          <w:bCs/>
          <w:sz w:val="24"/>
        </w:rPr>
      </w:pPr>
    </w:p>
    <w:p w14:paraId="7AB71C5F" w14:textId="418B3E2C" w:rsidR="009F3899" w:rsidRPr="007575AD" w:rsidRDefault="009F3899">
      <w:pPr>
        <w:tabs>
          <w:tab w:val="left" w:pos="0"/>
          <w:tab w:val="left" w:pos="426"/>
        </w:tabs>
        <w:spacing w:before="0" w:after="100" w:afterAutospacing="1"/>
        <w:ind w:left="426"/>
        <w:rPr>
          <w:bCs/>
          <w:sz w:val="24"/>
        </w:rPr>
      </w:pPr>
      <w:r w:rsidRPr="007575AD">
        <w:rPr>
          <w:bCs/>
          <w:sz w:val="24"/>
        </w:rPr>
        <w:t>Beträgt die Entfernung für die Hin- und Rückreise mit der Bahn 800 km oder mehr, so wird dem Personalmitglied gestattet, das Flugzeug zu benutzen.</w:t>
      </w:r>
    </w:p>
    <w:p w14:paraId="5DC86B8F" w14:textId="77777777" w:rsidR="009F3899" w:rsidRPr="007575AD" w:rsidRDefault="009F3899">
      <w:pPr>
        <w:spacing w:before="0" w:after="100" w:afterAutospacing="1"/>
        <w:ind w:left="426"/>
        <w:rPr>
          <w:bCs/>
          <w:sz w:val="24"/>
        </w:rPr>
      </w:pPr>
      <w:r w:rsidRPr="007575AD">
        <w:rPr>
          <w:bCs/>
          <w:sz w:val="24"/>
        </w:rPr>
        <w:t>Flugreisen werden in der „Economy“- oder einer vergleichbaren Klasse zu den günstigsten Tarifen unter Beachtung der zeitlichen Planung der Dienstgeschäfte und/oder bestimmter Besonderheiten der Dienstreise für jeden Reiseabschnitt der eine Reise von bis zu vier Stunden tatsächlicher Flugzeit ohne Unterbrechung umfasst, gebucht.</w:t>
      </w:r>
    </w:p>
    <w:p w14:paraId="6CD3414F" w14:textId="77777777" w:rsidR="009F3899" w:rsidRPr="007575AD" w:rsidRDefault="009F3899">
      <w:pPr>
        <w:spacing w:before="0" w:after="100" w:afterAutospacing="1"/>
        <w:ind w:left="426"/>
        <w:rPr>
          <w:bCs/>
          <w:sz w:val="24"/>
        </w:rPr>
      </w:pPr>
      <w:r w:rsidRPr="007575AD">
        <w:rPr>
          <w:bCs/>
          <w:sz w:val="24"/>
        </w:rPr>
        <w:t>Erfordern die Bedingungen für die Inanspruchnahme des Tarifs einen Wochenendaufenthalt am Bestimmu</w:t>
      </w:r>
      <w:r w:rsidR="00BA20AB" w:rsidRPr="007575AD">
        <w:rPr>
          <w:bCs/>
          <w:sz w:val="24"/>
        </w:rPr>
        <w:t xml:space="preserve">ngsort („Sunday </w:t>
      </w:r>
      <w:r w:rsidRPr="007575AD">
        <w:rPr>
          <w:bCs/>
          <w:sz w:val="24"/>
        </w:rPr>
        <w:t>rule“), können zusätzliche Tagegelder gewährt werden, sofern dies durch das Kosten-Nutzen-Verhältnis gerechtfertigt ist.</w:t>
      </w:r>
    </w:p>
    <w:p w14:paraId="7F7D7745" w14:textId="77777777" w:rsidR="009F3899" w:rsidRPr="007575AD" w:rsidRDefault="009F3899">
      <w:pPr>
        <w:spacing w:before="0" w:after="100" w:afterAutospacing="1"/>
        <w:ind w:left="426"/>
        <w:rPr>
          <w:bCs/>
          <w:sz w:val="24"/>
        </w:rPr>
      </w:pPr>
      <w:r w:rsidRPr="007575AD">
        <w:rPr>
          <w:bCs/>
          <w:sz w:val="24"/>
        </w:rPr>
        <w:t>Flugreisen in der „Business- Klasse“ können genehmigt werden, wenn das Personalmitglied den Generalsekretär begleitet.</w:t>
      </w:r>
    </w:p>
    <w:p w14:paraId="0B5590C6" w14:textId="77777777" w:rsidR="00006742" w:rsidRPr="007575AD" w:rsidRDefault="009F3899" w:rsidP="003C53C2">
      <w:pPr>
        <w:spacing w:before="0" w:after="100" w:afterAutospacing="1"/>
        <w:ind w:left="426"/>
        <w:rPr>
          <w:bCs/>
          <w:sz w:val="24"/>
        </w:rPr>
      </w:pPr>
      <w:r w:rsidRPr="007575AD">
        <w:rPr>
          <w:bCs/>
          <w:sz w:val="24"/>
        </w:rPr>
        <w:t>Die benutzten Flugscheine sowie die originalen Bordkarten sind der Reisekostenabrechnung beizufügen.</w:t>
      </w:r>
    </w:p>
    <w:p w14:paraId="6C9FB566" w14:textId="77777777" w:rsidR="009F3899" w:rsidRPr="007575AD" w:rsidRDefault="009F3899">
      <w:pPr>
        <w:tabs>
          <w:tab w:val="left" w:pos="0"/>
          <w:tab w:val="left" w:pos="426"/>
        </w:tabs>
        <w:spacing w:before="0" w:after="0"/>
        <w:rPr>
          <w:b/>
          <w:bCs/>
          <w:sz w:val="24"/>
        </w:rPr>
      </w:pPr>
      <w:r w:rsidRPr="007575AD">
        <w:rPr>
          <w:b/>
          <w:bCs/>
          <w:sz w:val="24"/>
        </w:rPr>
        <w:t xml:space="preserve">3. </w:t>
      </w:r>
      <w:r w:rsidRPr="007575AD">
        <w:rPr>
          <w:b/>
          <w:bCs/>
          <w:sz w:val="24"/>
        </w:rPr>
        <w:tab/>
        <w:t>Schiff</w:t>
      </w:r>
    </w:p>
    <w:p w14:paraId="45FEF01B" w14:textId="77777777" w:rsidR="009F3899" w:rsidRPr="007575AD" w:rsidRDefault="009F3899">
      <w:pPr>
        <w:tabs>
          <w:tab w:val="left" w:pos="0"/>
          <w:tab w:val="left" w:pos="426"/>
        </w:tabs>
        <w:spacing w:before="0" w:after="0"/>
        <w:rPr>
          <w:bCs/>
          <w:sz w:val="24"/>
        </w:rPr>
      </w:pPr>
    </w:p>
    <w:p w14:paraId="604E24EE" w14:textId="77777777" w:rsidR="009F3899" w:rsidRPr="007575AD" w:rsidRDefault="009F3899">
      <w:pPr>
        <w:tabs>
          <w:tab w:val="left" w:pos="0"/>
          <w:tab w:val="left" w:pos="426"/>
        </w:tabs>
        <w:spacing w:before="0" w:after="100" w:afterAutospacing="1"/>
        <w:ind w:left="426"/>
        <w:rPr>
          <w:bCs/>
          <w:sz w:val="24"/>
        </w:rPr>
      </w:pPr>
      <w:r w:rsidRPr="007575AD">
        <w:rPr>
          <w:bCs/>
          <w:sz w:val="24"/>
        </w:rPr>
        <w:t>Bei Schiffsreisen werden die zu benutzende Klasse sowie die Aufpreise für Kabinen von Fall zu Fall je nach Dauer und Kosten der Reise von dem Generalsekretär bestimmt.</w:t>
      </w:r>
      <w:r w:rsidR="00B16E80" w:rsidRPr="007575AD">
        <w:rPr>
          <w:bCs/>
          <w:sz w:val="24"/>
        </w:rPr>
        <w:tab/>
      </w:r>
      <w:r w:rsidR="00B16E80" w:rsidRPr="007575AD">
        <w:rPr>
          <w:bCs/>
          <w:sz w:val="24"/>
        </w:rPr>
        <w:br/>
      </w:r>
    </w:p>
    <w:p w14:paraId="10D88975" w14:textId="34B634BE" w:rsidR="00964787" w:rsidRPr="007575AD" w:rsidRDefault="009F3899">
      <w:pPr>
        <w:tabs>
          <w:tab w:val="left" w:pos="0"/>
          <w:tab w:val="left" w:pos="426"/>
        </w:tabs>
        <w:spacing w:before="0" w:after="0"/>
        <w:rPr>
          <w:b/>
          <w:bCs/>
          <w:sz w:val="24"/>
        </w:rPr>
      </w:pPr>
      <w:r w:rsidRPr="007575AD">
        <w:rPr>
          <w:b/>
          <w:bCs/>
          <w:sz w:val="24"/>
        </w:rPr>
        <w:t xml:space="preserve">4. </w:t>
      </w:r>
      <w:r w:rsidRPr="007575AD">
        <w:rPr>
          <w:b/>
          <w:bCs/>
          <w:sz w:val="24"/>
        </w:rPr>
        <w:tab/>
        <w:t>Personenkraftwagen</w:t>
      </w:r>
    </w:p>
    <w:p w14:paraId="5E157BE7" w14:textId="4D122C99" w:rsidR="009F3899" w:rsidRPr="007575AD" w:rsidRDefault="009F3899" w:rsidP="00D76B62">
      <w:pPr>
        <w:tabs>
          <w:tab w:val="left" w:pos="0"/>
          <w:tab w:val="left" w:pos="426"/>
        </w:tabs>
        <w:spacing w:before="0" w:after="0"/>
        <w:rPr>
          <w:bCs/>
          <w:sz w:val="24"/>
        </w:rPr>
      </w:pPr>
    </w:p>
    <w:p w14:paraId="793F4134" w14:textId="77777777" w:rsidR="009F3899" w:rsidRPr="007575AD" w:rsidRDefault="009F3899">
      <w:pPr>
        <w:tabs>
          <w:tab w:val="left" w:pos="0"/>
          <w:tab w:val="left" w:pos="426"/>
        </w:tabs>
        <w:spacing w:before="0" w:after="100" w:afterAutospacing="1"/>
        <w:ind w:left="426"/>
        <w:rPr>
          <w:bCs/>
          <w:sz w:val="24"/>
        </w:rPr>
      </w:pPr>
      <w:r w:rsidRPr="007575AD">
        <w:rPr>
          <w:bCs/>
          <w:sz w:val="24"/>
        </w:rPr>
        <w:t>Die entsprechenden Fahrkosten werden ausgehend vom Eisenbahnfahrpreis nach Absatz 1 pauschal unter Ausschluss jeglichen Zuschlags erstattet.</w:t>
      </w:r>
    </w:p>
    <w:p w14:paraId="0AB56480" w14:textId="48A16E2B" w:rsidR="009F3899" w:rsidRDefault="009F3899">
      <w:pPr>
        <w:spacing w:before="0" w:after="100" w:afterAutospacing="1"/>
        <w:ind w:left="426"/>
        <w:rPr>
          <w:bCs/>
          <w:sz w:val="24"/>
        </w:rPr>
      </w:pPr>
      <w:r w:rsidRPr="007575AD">
        <w:rPr>
          <w:bCs/>
          <w:sz w:val="24"/>
        </w:rPr>
        <w:t>Der Anordnungsbefugte kann jedoch einem Personalmitglied, das Dienstreisen unter besonderen Umständen ausführt, statt der vorgenannten pauschalen Erstattung der Fahrkosten eine Vergütung nach zurückgelegten Kilometern gewähren, wenn die Benutzung öffentlicher Verkehrsmittel offensichtlich mit Nachteilen behaftet ist oder wenn sich das Kosten-Nutzen-Verhältnis dadurch verbessert, dass mehrere Personalmitglieder das Fahrzeug gemeinsam nutzen. In diesem Fall erhält der Dienstreisebeauftragte eine Kil</w:t>
      </w:r>
      <w:r w:rsidR="004D5854" w:rsidRPr="007575AD">
        <w:rPr>
          <w:bCs/>
          <w:sz w:val="24"/>
        </w:rPr>
        <w:t>ometerpauschale, die in Anhang IX</w:t>
      </w:r>
      <w:r w:rsidRPr="007575AD">
        <w:rPr>
          <w:bCs/>
          <w:sz w:val="24"/>
        </w:rPr>
        <w:t xml:space="preserve"> festgelegt wird.</w:t>
      </w:r>
    </w:p>
    <w:p w14:paraId="740C4E32" w14:textId="6989629D" w:rsidR="00964787" w:rsidRPr="00D76B62" w:rsidRDefault="00964787">
      <w:pPr>
        <w:spacing w:before="0" w:after="100" w:afterAutospacing="1"/>
        <w:ind w:left="426"/>
        <w:rPr>
          <w:bCs/>
          <w:sz w:val="24"/>
        </w:rPr>
      </w:pPr>
      <w:r w:rsidRPr="00D76B62">
        <w:rPr>
          <w:bCs/>
          <w:sz w:val="24"/>
        </w:rPr>
        <w:t>Die Höhe des Kilometergeldes wird regelmäßig in Abstimmung mit dem für das Personal der Europäischen Kommission geltenden Betrag überprüft und auf dem Portal SharePoint des Personalreferats des Büros des Generalsekretärs veröffentlicht.</w:t>
      </w:r>
    </w:p>
    <w:p w14:paraId="6BDD38AC" w14:textId="5A9A9245" w:rsidR="009F3899" w:rsidRPr="007575AD" w:rsidRDefault="009F3899">
      <w:pPr>
        <w:widowControl w:val="0"/>
        <w:autoSpaceDE w:val="0"/>
        <w:autoSpaceDN w:val="0"/>
        <w:adjustRightInd w:val="0"/>
        <w:spacing w:before="0" w:after="0"/>
        <w:ind w:left="426"/>
        <w:rPr>
          <w:rFonts w:cs="Arial"/>
          <w:bCs/>
          <w:sz w:val="24"/>
          <w:szCs w:val="24"/>
        </w:rPr>
      </w:pPr>
      <w:r w:rsidRPr="007575AD">
        <w:rPr>
          <w:bCs/>
          <w:sz w:val="24"/>
        </w:rPr>
        <w:t xml:space="preserve">Das Personalmitglied, dem die Benutzung seines privaten Fahrzeugs </w:t>
      </w:r>
      <w:r w:rsidRPr="007575AD">
        <w:rPr>
          <w:bCs/>
          <w:sz w:val="24"/>
        </w:rPr>
        <w:lastRenderedPageBreak/>
        <w:t>gestattet wird, bleibt in vollem Umfang für etwaige Unfälle haftbar, die das Fahrzeug erleidet oder Dritten verursacht. Es muss eine Haftpflicht</w:t>
      </w:r>
      <w:r w:rsidR="004817F8" w:rsidRPr="007575AD">
        <w:rPr>
          <w:bCs/>
          <w:sz w:val="24"/>
        </w:rPr>
        <w:softHyphen/>
      </w:r>
      <w:r w:rsidRPr="007575AD">
        <w:rPr>
          <w:bCs/>
          <w:sz w:val="24"/>
        </w:rPr>
        <w:t>versicherung abgeschlossen haben, durch die seine Haftpflicht innerhalb der vom Anordnungsbefugten als ausreichend anerkannten Grenzen abgedeckt ist</w:t>
      </w:r>
      <w:r w:rsidRPr="007575AD">
        <w:rPr>
          <w:rFonts w:cs="Arial"/>
          <w:bCs/>
          <w:sz w:val="24"/>
          <w:szCs w:val="24"/>
        </w:rPr>
        <w:t>.</w:t>
      </w:r>
    </w:p>
    <w:p w14:paraId="20D404D7" w14:textId="77777777" w:rsidR="009F3899" w:rsidRPr="007575AD" w:rsidRDefault="009F3899">
      <w:pPr>
        <w:widowControl w:val="0"/>
        <w:autoSpaceDE w:val="0"/>
        <w:autoSpaceDN w:val="0"/>
        <w:adjustRightInd w:val="0"/>
        <w:spacing w:before="0" w:after="0"/>
        <w:ind w:left="426"/>
        <w:rPr>
          <w:rFonts w:cs="Arial"/>
          <w:b/>
          <w:sz w:val="24"/>
          <w:szCs w:val="24"/>
        </w:rPr>
      </w:pPr>
    </w:p>
    <w:p w14:paraId="00CA6461" w14:textId="77777777" w:rsidR="009F3899" w:rsidRPr="007575AD" w:rsidRDefault="009F3899">
      <w:pPr>
        <w:tabs>
          <w:tab w:val="left" w:pos="142"/>
        </w:tabs>
        <w:spacing w:before="0" w:after="0"/>
        <w:ind w:firstLine="6"/>
        <w:rPr>
          <w:rFonts w:cs="Arial"/>
          <w:b/>
          <w:sz w:val="24"/>
          <w:szCs w:val="24"/>
          <w:u w:val="single"/>
        </w:rPr>
      </w:pPr>
      <w:r w:rsidRPr="007575AD">
        <w:rPr>
          <w:rFonts w:cs="Arial"/>
          <w:b/>
          <w:sz w:val="24"/>
          <w:szCs w:val="24"/>
          <w:u w:val="single"/>
        </w:rPr>
        <w:t>Artikel 65</w:t>
      </w:r>
    </w:p>
    <w:p w14:paraId="6F79A085" w14:textId="77777777" w:rsidR="001463CD" w:rsidRPr="007575AD" w:rsidRDefault="001463CD" w:rsidP="00303807">
      <w:pPr>
        <w:tabs>
          <w:tab w:val="left" w:pos="142"/>
        </w:tabs>
        <w:spacing w:before="0" w:after="0"/>
        <w:rPr>
          <w:u w:val="single"/>
        </w:rPr>
      </w:pPr>
    </w:p>
    <w:p w14:paraId="281012DE" w14:textId="4D45BFAD" w:rsidR="001463CD" w:rsidRPr="007575AD" w:rsidRDefault="001463CD" w:rsidP="00C867FD">
      <w:pPr>
        <w:numPr>
          <w:ilvl w:val="0"/>
          <w:numId w:val="23"/>
        </w:numPr>
        <w:tabs>
          <w:tab w:val="left" w:pos="142"/>
        </w:tabs>
        <w:spacing w:before="0" w:after="0"/>
        <w:rPr>
          <w:sz w:val="24"/>
          <w:szCs w:val="24"/>
        </w:rPr>
      </w:pPr>
      <w:r w:rsidRPr="007575AD">
        <w:rPr>
          <w:sz w:val="24"/>
          <w:szCs w:val="24"/>
        </w:rPr>
        <w:t>Mit den Tagegeldern für Dienstreisen werden pauschal sämtliche Ausgaben des mit der Dienstreise beauftragten Personalmitglieds erstattet: Frühstück, zwei Hauptmahlzeiten und die übrigen Auslagen, einschließlich Ausgaben für die Beförderung vor Ort. Die Kosten für die Unterbringung werden einschließlich der ortsgebundenen Abgaben bis zu dem für jedes Land festgesetzten Höchstbetrag erstattet.</w:t>
      </w:r>
    </w:p>
    <w:p w14:paraId="0BB09A1B" w14:textId="77777777" w:rsidR="001463CD" w:rsidRPr="007575AD" w:rsidRDefault="001463CD" w:rsidP="001463CD">
      <w:pPr>
        <w:tabs>
          <w:tab w:val="left" w:pos="142"/>
        </w:tabs>
        <w:spacing w:before="0" w:after="0"/>
        <w:ind w:left="368"/>
        <w:rPr>
          <w:sz w:val="24"/>
          <w:szCs w:val="24"/>
        </w:rPr>
      </w:pPr>
    </w:p>
    <w:p w14:paraId="1114ADEA" w14:textId="3D4795FE" w:rsidR="001463CD" w:rsidRDefault="001463CD" w:rsidP="00C867FD">
      <w:pPr>
        <w:numPr>
          <w:ilvl w:val="0"/>
          <w:numId w:val="23"/>
        </w:numPr>
        <w:tabs>
          <w:tab w:val="left" w:pos="142"/>
        </w:tabs>
        <w:spacing w:before="0" w:after="0"/>
        <w:rPr>
          <w:sz w:val="24"/>
          <w:szCs w:val="24"/>
        </w:rPr>
      </w:pPr>
      <w:r w:rsidRPr="007575AD">
        <w:rPr>
          <w:sz w:val="24"/>
          <w:szCs w:val="24"/>
        </w:rPr>
        <w:t>Die Tabelle der Tagegelder und die Höchstbeträge der Hotelkosten für Dienstreisen in die Mitgliedstaaten der Union sind in der Anlage V</w:t>
      </w:r>
      <w:r w:rsidR="00B16E80" w:rsidRPr="007575AD">
        <w:rPr>
          <w:sz w:val="24"/>
          <w:szCs w:val="24"/>
        </w:rPr>
        <w:t>I</w:t>
      </w:r>
      <w:r w:rsidRPr="007575AD">
        <w:rPr>
          <w:sz w:val="24"/>
          <w:szCs w:val="24"/>
        </w:rPr>
        <w:t>I aufgeführt.</w:t>
      </w:r>
    </w:p>
    <w:p w14:paraId="7E520B55" w14:textId="2C89C8D2" w:rsidR="00964787" w:rsidRPr="00B049E1" w:rsidRDefault="00964787" w:rsidP="00964787">
      <w:pPr>
        <w:tabs>
          <w:tab w:val="left" w:pos="142"/>
        </w:tabs>
        <w:spacing w:before="0" w:after="0"/>
        <w:rPr>
          <w:sz w:val="24"/>
          <w:szCs w:val="24"/>
        </w:rPr>
      </w:pPr>
    </w:p>
    <w:p w14:paraId="7544EBA5" w14:textId="77777777" w:rsidR="00964787" w:rsidRPr="00D76B62" w:rsidRDefault="00964787" w:rsidP="00964787">
      <w:pPr>
        <w:tabs>
          <w:tab w:val="left" w:pos="142"/>
        </w:tabs>
        <w:ind w:left="728"/>
        <w:rPr>
          <w:rFonts w:cs="Arial"/>
          <w:bCs/>
          <w:sz w:val="24"/>
          <w:szCs w:val="24"/>
        </w:rPr>
      </w:pPr>
      <w:r w:rsidRPr="00D76B62">
        <w:rPr>
          <w:rFonts w:eastAsia="Arial" w:cs="Arial"/>
          <w:bCs/>
          <w:sz w:val="24"/>
          <w:szCs w:val="24"/>
        </w:rPr>
        <w:t>Die Europäischen Schulen werden die Tagegelder und die Höchstbeträge der Hotel</w:t>
      </w:r>
      <w:r w:rsidRPr="00D76B62">
        <w:rPr>
          <w:rFonts w:eastAsia="Arial" w:cs="Arial"/>
          <w:bCs/>
          <w:sz w:val="24"/>
          <w:szCs w:val="24"/>
        </w:rPr>
        <w:softHyphen/>
        <w:t>kosten in Anhang IX regelmäßig überprüfen. Diese Überprüfung wird im Lichte der Revision der Europäischen Kommission gemäß Artikel 13.3 von Anhang VII des Statuts der Beamten und der Beschäftigungsbedingungen für die sonstigen Bediensteten der Europäischen Wirtschaftsgemeinschaft und der Europäischen Atomgemeinschaft</w:t>
      </w:r>
      <w:r w:rsidRPr="00D76B62">
        <w:rPr>
          <w:rStyle w:val="FootnoteReference"/>
          <w:rFonts w:cs="Arial"/>
          <w:bCs/>
          <w:sz w:val="24"/>
          <w:szCs w:val="24"/>
        </w:rPr>
        <w:footnoteReference w:id="3"/>
      </w:r>
      <w:r w:rsidRPr="00D76B62">
        <w:rPr>
          <w:rFonts w:eastAsia="Arial" w:cs="Arial"/>
          <w:bCs/>
          <w:sz w:val="24"/>
          <w:szCs w:val="24"/>
        </w:rPr>
        <w:t xml:space="preserve"> stattfinden.</w:t>
      </w:r>
    </w:p>
    <w:p w14:paraId="6160B502" w14:textId="77777777" w:rsidR="001463CD" w:rsidRPr="007575AD" w:rsidRDefault="001463CD" w:rsidP="001463CD">
      <w:pPr>
        <w:tabs>
          <w:tab w:val="left" w:pos="142"/>
        </w:tabs>
        <w:spacing w:before="0" w:after="0"/>
        <w:rPr>
          <w:sz w:val="24"/>
          <w:szCs w:val="24"/>
        </w:rPr>
      </w:pPr>
    </w:p>
    <w:p w14:paraId="560D071C" w14:textId="1949D076" w:rsidR="001463CD" w:rsidRPr="007575AD" w:rsidRDefault="001463CD" w:rsidP="00C867FD">
      <w:pPr>
        <w:numPr>
          <w:ilvl w:val="0"/>
          <w:numId w:val="23"/>
        </w:numPr>
        <w:tabs>
          <w:tab w:val="left" w:pos="142"/>
        </w:tabs>
        <w:spacing w:before="0" w:after="0"/>
        <w:rPr>
          <w:sz w:val="24"/>
          <w:szCs w:val="24"/>
        </w:rPr>
      </w:pPr>
      <w:r w:rsidRPr="007575AD">
        <w:rPr>
          <w:sz w:val="24"/>
          <w:szCs w:val="24"/>
        </w:rPr>
        <w:t>Das Tagegeld wird gemäß folgenden Bestimmungen</w:t>
      </w:r>
      <w:r w:rsidR="00C70D2C">
        <w:rPr>
          <w:sz w:val="24"/>
          <w:szCs w:val="24"/>
        </w:rPr>
        <w:t xml:space="preserve"> </w:t>
      </w:r>
      <w:r w:rsidRPr="007575AD">
        <w:rPr>
          <w:sz w:val="24"/>
          <w:szCs w:val="24"/>
        </w:rPr>
        <w:t>berechnet:</w:t>
      </w:r>
    </w:p>
    <w:p w14:paraId="4CD6A0E7" w14:textId="77777777" w:rsidR="001463CD" w:rsidRPr="007575AD" w:rsidRDefault="001463CD" w:rsidP="001463CD">
      <w:pPr>
        <w:tabs>
          <w:tab w:val="left" w:pos="142"/>
        </w:tabs>
        <w:spacing w:before="0" w:after="0"/>
        <w:ind w:hanging="278"/>
        <w:rPr>
          <w:sz w:val="24"/>
          <w:szCs w:val="24"/>
        </w:rPr>
      </w:pPr>
      <w:r w:rsidRPr="007575AD">
        <w:rPr>
          <w:sz w:val="24"/>
          <w:szCs w:val="24"/>
        </w:rPr>
        <w:tab/>
      </w:r>
      <w:r w:rsidR="008C239D" w:rsidRPr="007575AD">
        <w:rPr>
          <w:sz w:val="24"/>
          <w:szCs w:val="24"/>
        </w:rPr>
        <w:tab/>
      </w:r>
      <w:r w:rsidR="008C239D" w:rsidRPr="007575AD">
        <w:rPr>
          <w:sz w:val="24"/>
          <w:szCs w:val="24"/>
        </w:rPr>
        <w:tab/>
      </w:r>
      <w:r w:rsidR="00BA20AB" w:rsidRPr="007575AD">
        <w:rPr>
          <w:sz w:val="24"/>
          <w:szCs w:val="24"/>
        </w:rPr>
        <w:t xml:space="preserve"> </w:t>
      </w:r>
      <w:r w:rsidRPr="007575AD">
        <w:rPr>
          <w:sz w:val="24"/>
          <w:szCs w:val="24"/>
        </w:rPr>
        <w:t>Dauer der Dienstreise:</w:t>
      </w:r>
    </w:p>
    <w:p w14:paraId="5F2A0077" w14:textId="77777777" w:rsidR="00964787" w:rsidRPr="00D76B62" w:rsidRDefault="00964787" w:rsidP="00964787">
      <w:pPr>
        <w:ind w:left="709"/>
        <w:rPr>
          <w:rFonts w:cs="Arial"/>
          <w:sz w:val="24"/>
          <w:szCs w:val="24"/>
        </w:rPr>
      </w:pPr>
      <w:r w:rsidRPr="00D76B62">
        <w:rPr>
          <w:rFonts w:eastAsia="Arial" w:cs="Arial"/>
          <w:sz w:val="24"/>
          <w:szCs w:val="24"/>
        </w:rPr>
        <w:t>Für Dienstreisen mit einer Dauer von höchstens 24 Stunden wird das Tagegeld wie folgt berechnet:</w:t>
      </w:r>
    </w:p>
    <w:p w14:paraId="6960C4B9" w14:textId="77777777" w:rsidR="00964787" w:rsidRPr="00D76B62" w:rsidRDefault="00964787" w:rsidP="00964787">
      <w:pPr>
        <w:ind w:left="709"/>
        <w:rPr>
          <w:rFonts w:cs="Arial"/>
          <w:sz w:val="24"/>
          <w:szCs w:val="24"/>
        </w:rPr>
      </w:pPr>
      <w:r w:rsidRPr="00D76B62">
        <w:rPr>
          <w:rFonts w:eastAsia="Arial" w:cs="Arial"/>
          <w:sz w:val="24"/>
          <w:szCs w:val="24"/>
        </w:rPr>
        <w:t>- bis einschließlich 6 Stunden: 0,2 Tagegelder;</w:t>
      </w:r>
    </w:p>
    <w:p w14:paraId="4067D1D6" w14:textId="77777777" w:rsidR="00964787" w:rsidRPr="00D76B62" w:rsidRDefault="00964787" w:rsidP="00964787">
      <w:pPr>
        <w:ind w:left="709"/>
        <w:rPr>
          <w:rFonts w:cs="Arial"/>
          <w:sz w:val="24"/>
          <w:szCs w:val="24"/>
        </w:rPr>
      </w:pPr>
      <w:r w:rsidRPr="00D76B62">
        <w:rPr>
          <w:rFonts w:eastAsia="Arial" w:cs="Arial"/>
          <w:sz w:val="24"/>
          <w:szCs w:val="24"/>
        </w:rPr>
        <w:t>- mehr als 6 bis einschließlich 12 Stunden: 0,5 Tagegelder;</w:t>
      </w:r>
    </w:p>
    <w:p w14:paraId="69E9D668" w14:textId="77777777" w:rsidR="00964787" w:rsidRPr="00D76B62" w:rsidRDefault="00964787" w:rsidP="00964787">
      <w:pPr>
        <w:ind w:left="709"/>
        <w:rPr>
          <w:rFonts w:cs="Arial"/>
          <w:sz w:val="24"/>
          <w:szCs w:val="24"/>
        </w:rPr>
      </w:pPr>
      <w:r w:rsidRPr="00D76B62">
        <w:rPr>
          <w:rFonts w:eastAsia="Arial" w:cs="Arial"/>
          <w:sz w:val="24"/>
          <w:szCs w:val="24"/>
        </w:rPr>
        <w:t>- mehr als 12 bis einschließlich 24 Stunden: 1 volle Tagegeld.</w:t>
      </w:r>
    </w:p>
    <w:p w14:paraId="4AD3418D" w14:textId="77777777" w:rsidR="00964787" w:rsidRPr="00D76B62" w:rsidRDefault="00964787" w:rsidP="00964787">
      <w:pPr>
        <w:ind w:left="709"/>
        <w:rPr>
          <w:rFonts w:cs="Arial"/>
          <w:sz w:val="24"/>
          <w:szCs w:val="24"/>
        </w:rPr>
      </w:pPr>
    </w:p>
    <w:p w14:paraId="72153E94" w14:textId="0D8F47AA" w:rsidR="00964787" w:rsidRPr="00B049E1" w:rsidRDefault="00964787" w:rsidP="00D76B62">
      <w:pPr>
        <w:rPr>
          <w:rFonts w:cs="Arial"/>
          <w:sz w:val="24"/>
          <w:szCs w:val="24"/>
        </w:rPr>
      </w:pPr>
      <w:r w:rsidRPr="00D76B62">
        <w:rPr>
          <w:rFonts w:eastAsia="Arial" w:cs="Arial"/>
          <w:sz w:val="24"/>
          <w:szCs w:val="24"/>
        </w:rPr>
        <w:t>Bei Dienstreisen mit einer Dauer von mehr als 24 Stunden wird das Tagegeld entsprechend der in der Reisekostenabrechnung angegebenen tatsächlichen Dauer (einschließlich der Fahrten von und zu Bahnhöfen, Häfen und Flughäfen) anteilig berechnet.</w:t>
      </w:r>
    </w:p>
    <w:p w14:paraId="10B9A781" w14:textId="77777777" w:rsidR="001463CD" w:rsidRPr="007575AD" w:rsidRDefault="001463CD" w:rsidP="001463CD">
      <w:pPr>
        <w:tabs>
          <w:tab w:val="left" w:pos="142"/>
        </w:tabs>
        <w:spacing w:before="0" w:after="0"/>
        <w:ind w:hanging="278"/>
        <w:rPr>
          <w:sz w:val="24"/>
          <w:szCs w:val="24"/>
        </w:rPr>
      </w:pPr>
    </w:p>
    <w:p w14:paraId="044647E6" w14:textId="56F2B061" w:rsidR="001463CD" w:rsidRPr="007575AD" w:rsidRDefault="001463CD" w:rsidP="001463CD">
      <w:pPr>
        <w:tabs>
          <w:tab w:val="left" w:pos="142"/>
        </w:tabs>
        <w:spacing w:before="0" w:after="0"/>
        <w:ind w:hanging="278"/>
        <w:rPr>
          <w:sz w:val="24"/>
          <w:szCs w:val="24"/>
        </w:rPr>
      </w:pPr>
      <w:r w:rsidRPr="007575AD">
        <w:rPr>
          <w:sz w:val="24"/>
          <w:szCs w:val="24"/>
        </w:rPr>
        <w:tab/>
        <w:t>Werden die Kosten für eine Mahlzeit oder für die Unterbringung von einem Organ der Gemeinschaften, einer Europäischen Schule, einer Behörde oder einer anderen Einrichtung beglichen oder erstattet, ist dies anzugeben. In diesem Fall werden folgende Abschläge vorgenommen:</w:t>
      </w:r>
    </w:p>
    <w:p w14:paraId="7B0D3AAB" w14:textId="3DD20F86" w:rsidR="00EC7B14" w:rsidRPr="00B049E1" w:rsidRDefault="00964787" w:rsidP="00D76B62">
      <w:pPr>
        <w:rPr>
          <w:rFonts w:cs="Arial"/>
          <w:bCs/>
          <w:strike/>
          <w:sz w:val="24"/>
          <w:szCs w:val="24"/>
        </w:rPr>
      </w:pPr>
      <w:r w:rsidRPr="00EC7B14">
        <w:rPr>
          <w:sz w:val="24"/>
          <w:szCs w:val="24"/>
        </w:rPr>
        <w:lastRenderedPageBreak/>
        <w:t xml:space="preserve">Das Tagegeld wird um 25 % für jedes kostenlose Mittag- oder Abendessen und um 15 % für jedes kostenlose Frühstück gekürzt. </w:t>
      </w:r>
      <w:r w:rsidR="00EC7B14" w:rsidRPr="00D76B62">
        <w:rPr>
          <w:rFonts w:eastAsia="Arial" w:cs="Arial"/>
          <w:bCs/>
          <w:sz w:val="24"/>
          <w:szCs w:val="24"/>
        </w:rPr>
        <w:t>Mit dem Saldo von 35 % werden allfällige Ausgaben abgegolten, wie definiert durch den für das Personal der Europäischen Schulen geltenden Leitfaden für Dienstreisen.</w:t>
      </w:r>
    </w:p>
    <w:p w14:paraId="1740F8E1" w14:textId="0097A98C" w:rsidR="001463CD" w:rsidRPr="007575AD" w:rsidRDefault="001463CD" w:rsidP="001463CD">
      <w:pPr>
        <w:tabs>
          <w:tab w:val="left" w:pos="142"/>
        </w:tabs>
        <w:spacing w:before="0" w:after="0"/>
        <w:ind w:hanging="278"/>
        <w:rPr>
          <w:sz w:val="24"/>
          <w:szCs w:val="24"/>
        </w:rPr>
      </w:pPr>
    </w:p>
    <w:p w14:paraId="32989DAA" w14:textId="73D51FAA" w:rsidR="001463CD" w:rsidRPr="007575AD" w:rsidRDefault="001463CD" w:rsidP="001463CD">
      <w:pPr>
        <w:tabs>
          <w:tab w:val="left" w:pos="142"/>
        </w:tabs>
        <w:spacing w:before="0" w:after="0"/>
        <w:ind w:hanging="278"/>
        <w:rPr>
          <w:sz w:val="24"/>
          <w:szCs w:val="24"/>
        </w:rPr>
      </w:pPr>
      <w:r w:rsidRPr="007575AD">
        <w:rPr>
          <w:sz w:val="24"/>
          <w:szCs w:val="24"/>
        </w:rPr>
        <w:tab/>
        <w:t xml:space="preserve">Bestimmte nachgewiesene Kosten, die </w:t>
      </w:r>
      <w:r w:rsidR="00EC7B14" w:rsidRPr="00EC7B14">
        <w:rPr>
          <w:sz w:val="24"/>
          <w:szCs w:val="24"/>
        </w:rPr>
        <w:t xml:space="preserve">allfällige Ausgaben (35 %) </w:t>
      </w:r>
      <w:r w:rsidRPr="007575AD">
        <w:rPr>
          <w:sz w:val="24"/>
          <w:szCs w:val="24"/>
        </w:rPr>
        <w:t>überschreiten,</w:t>
      </w:r>
      <w:r w:rsidR="00C70D2C">
        <w:rPr>
          <w:sz w:val="24"/>
          <w:szCs w:val="24"/>
        </w:rPr>
        <w:t xml:space="preserve"> </w:t>
      </w:r>
      <w:r w:rsidRPr="007575AD">
        <w:rPr>
          <w:sz w:val="24"/>
          <w:szCs w:val="24"/>
        </w:rPr>
        <w:t>können zusätzlich erstattet werden z.</w:t>
      </w:r>
      <w:r w:rsidR="004817F8" w:rsidRPr="007575AD">
        <w:rPr>
          <w:sz w:val="24"/>
          <w:szCs w:val="24"/>
        </w:rPr>
        <w:t> </w:t>
      </w:r>
      <w:r w:rsidRPr="007575AD">
        <w:rPr>
          <w:sz w:val="24"/>
          <w:szCs w:val="24"/>
        </w:rPr>
        <w:t>B.:</w:t>
      </w:r>
    </w:p>
    <w:p w14:paraId="23E55901" w14:textId="77777777" w:rsidR="00CC531F" w:rsidRPr="007575AD" w:rsidRDefault="00CC531F" w:rsidP="001463CD">
      <w:pPr>
        <w:tabs>
          <w:tab w:val="left" w:pos="142"/>
        </w:tabs>
        <w:spacing w:before="0" w:after="0"/>
        <w:rPr>
          <w:sz w:val="24"/>
          <w:szCs w:val="24"/>
        </w:rPr>
      </w:pPr>
    </w:p>
    <w:p w14:paraId="30943176" w14:textId="77777777" w:rsidR="001463CD" w:rsidRPr="007575AD" w:rsidRDefault="001463CD" w:rsidP="001463CD">
      <w:pPr>
        <w:tabs>
          <w:tab w:val="left" w:pos="142"/>
        </w:tabs>
        <w:spacing w:before="0" w:after="0"/>
        <w:rPr>
          <w:sz w:val="24"/>
          <w:szCs w:val="24"/>
        </w:rPr>
      </w:pPr>
      <w:r w:rsidRPr="007575AD">
        <w:rPr>
          <w:sz w:val="24"/>
          <w:szCs w:val="24"/>
        </w:rPr>
        <w:t xml:space="preserve">Gebühren für dienstlich erforderliche Telekommunikationskosten (Gespräche über ortsfeste Telefonapparate und Mobiltelefone, Telefaxsendungen, elektronische Mitteilungen usw.). Es sind detaillierte Rechnungen vorzulegen aus denen die Dienstgespräche sowie Telefon- bzw. Faxnummer und Name des Gesprächspartners hervorgehen. </w:t>
      </w:r>
    </w:p>
    <w:p w14:paraId="403A5B40" w14:textId="77777777" w:rsidR="001463CD" w:rsidRPr="007575AD" w:rsidRDefault="001463CD">
      <w:pPr>
        <w:tabs>
          <w:tab w:val="left" w:pos="142"/>
        </w:tabs>
        <w:spacing w:before="0" w:after="0"/>
        <w:ind w:firstLine="6"/>
        <w:rPr>
          <w:rFonts w:cs="Arial"/>
          <w:b/>
          <w:sz w:val="24"/>
          <w:szCs w:val="24"/>
          <w:u w:val="single"/>
        </w:rPr>
      </w:pPr>
    </w:p>
    <w:p w14:paraId="19CB88DC" w14:textId="77777777" w:rsidR="009F3899" w:rsidRPr="007575AD" w:rsidRDefault="009F3899">
      <w:pPr>
        <w:tabs>
          <w:tab w:val="left" w:pos="142"/>
        </w:tabs>
        <w:spacing w:before="0" w:after="0"/>
        <w:ind w:firstLine="6"/>
        <w:rPr>
          <w:rFonts w:cs="Arial"/>
          <w:b/>
          <w:sz w:val="24"/>
          <w:szCs w:val="24"/>
          <w:u w:val="single"/>
        </w:rPr>
      </w:pPr>
    </w:p>
    <w:p w14:paraId="304E14E6" w14:textId="77777777" w:rsidR="001463CD" w:rsidRPr="007575AD" w:rsidRDefault="00D451C3">
      <w:pPr>
        <w:pStyle w:val="0PARA0"/>
        <w:spacing w:after="120" w:line="240" w:lineRule="auto"/>
        <w:jc w:val="center"/>
        <w:rPr>
          <w:rFonts w:ascii="Arial" w:hAnsi="Arial" w:cs="Arial"/>
          <w:b/>
          <w:noProof w:val="0"/>
          <w:szCs w:val="24"/>
          <w:u w:val="single"/>
          <w:lang w:val="de-DE"/>
        </w:rPr>
      </w:pPr>
      <w:r w:rsidRPr="007575AD">
        <w:rPr>
          <w:rFonts w:ascii="Arial" w:hAnsi="Arial" w:cs="Arial"/>
          <w:b/>
          <w:noProof w:val="0"/>
          <w:szCs w:val="24"/>
          <w:u w:val="single"/>
          <w:lang w:val="de-DE"/>
        </w:rPr>
        <w:br w:type="page"/>
      </w:r>
    </w:p>
    <w:p w14:paraId="3E847F24" w14:textId="77777777" w:rsidR="001463CD" w:rsidRPr="007575AD" w:rsidRDefault="001463CD">
      <w:pPr>
        <w:pStyle w:val="0PARA0"/>
        <w:spacing w:after="120" w:line="240" w:lineRule="auto"/>
        <w:jc w:val="center"/>
        <w:rPr>
          <w:rFonts w:ascii="Arial" w:hAnsi="Arial" w:cs="Arial"/>
          <w:b/>
          <w:noProof w:val="0"/>
          <w:szCs w:val="24"/>
          <w:u w:val="single"/>
          <w:lang w:val="de-DE"/>
        </w:rPr>
      </w:pPr>
    </w:p>
    <w:p w14:paraId="7C0E5BC5" w14:textId="77777777" w:rsidR="009F3899" w:rsidRPr="007575AD" w:rsidRDefault="009F3899">
      <w:pPr>
        <w:pStyle w:val="0PARA0"/>
        <w:spacing w:after="120" w:line="240" w:lineRule="auto"/>
        <w:jc w:val="center"/>
        <w:rPr>
          <w:rFonts w:ascii="Arial" w:hAnsi="Arial" w:cs="Arial"/>
          <w:b/>
          <w:noProof w:val="0"/>
          <w:szCs w:val="24"/>
          <w:u w:val="single"/>
          <w:lang w:val="de-DE"/>
        </w:rPr>
      </w:pPr>
      <w:r w:rsidRPr="007575AD">
        <w:rPr>
          <w:rFonts w:ascii="Arial" w:hAnsi="Arial" w:cs="Arial"/>
          <w:b/>
          <w:noProof w:val="0"/>
          <w:szCs w:val="24"/>
          <w:u w:val="single"/>
          <w:lang w:val="de-DE"/>
        </w:rPr>
        <w:t>KAPITEL III</w:t>
      </w:r>
    </w:p>
    <w:p w14:paraId="4DE390A6" w14:textId="77777777" w:rsidR="009F3899" w:rsidRPr="007575AD" w:rsidRDefault="009F3899">
      <w:pPr>
        <w:pStyle w:val="0PARA0"/>
        <w:spacing w:after="120" w:line="240" w:lineRule="auto"/>
        <w:jc w:val="center"/>
        <w:rPr>
          <w:rFonts w:ascii="Arial" w:hAnsi="Arial" w:cs="Arial"/>
          <w:b/>
          <w:noProof w:val="0"/>
          <w:szCs w:val="24"/>
          <w:u w:val="single"/>
          <w:lang w:val="de-DE"/>
        </w:rPr>
      </w:pPr>
    </w:p>
    <w:p w14:paraId="2E31025A"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SOZIALE SICHERHEIT</w:t>
      </w:r>
    </w:p>
    <w:p w14:paraId="29340C91"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Artikel 66</w:t>
      </w:r>
    </w:p>
    <w:p w14:paraId="4CD2D04C" w14:textId="77777777" w:rsidR="009F3899" w:rsidRPr="007575AD" w:rsidRDefault="009F3899">
      <w:pPr>
        <w:pStyle w:val="Body"/>
        <w:widowControl w:val="0"/>
        <w:rPr>
          <w:rFonts w:ascii="Arial" w:hAnsi="Arial"/>
          <w:noProof w:val="0"/>
          <w:lang w:val="de-DE"/>
        </w:rPr>
      </w:pPr>
    </w:p>
    <w:p w14:paraId="4E8DC13C"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noProof w:val="0"/>
          <w:lang w:val="de-DE"/>
        </w:rPr>
        <w:t>1.</w:t>
      </w:r>
      <w:r w:rsidRPr="007575AD">
        <w:rPr>
          <w:rFonts w:ascii="Arial" w:hAnsi="Arial"/>
          <w:noProof w:val="0"/>
          <w:lang w:val="de-DE"/>
        </w:rPr>
        <w:tab/>
        <w:t>a)</w:t>
      </w:r>
      <w:r w:rsidRPr="007575AD">
        <w:rPr>
          <w:rFonts w:ascii="Arial" w:hAnsi="Arial"/>
          <w:noProof w:val="0"/>
          <w:lang w:val="de-DE"/>
        </w:rPr>
        <w:tab/>
      </w:r>
      <w:r w:rsidRPr="007575AD">
        <w:rPr>
          <w:rFonts w:ascii="Arial" w:hAnsi="Arial" w:cs="Arial"/>
          <w:noProof w:val="0"/>
          <w:szCs w:val="24"/>
          <w:lang w:val="de-DE"/>
        </w:rPr>
        <w:t xml:space="preserve">Die Personalmitglieder sind verpflichtet, der vom Obersten Rat eingerichteten </w:t>
      </w:r>
      <w:r w:rsidRPr="007575AD">
        <w:rPr>
          <w:rFonts w:ascii="Arial" w:hAnsi="Arial" w:cs="Arial"/>
          <w:b/>
          <w:noProof w:val="0"/>
          <w:szCs w:val="24"/>
          <w:lang w:val="de-DE"/>
        </w:rPr>
        <w:t xml:space="preserve">KRANKENKASSE </w:t>
      </w:r>
      <w:r w:rsidRPr="007575AD">
        <w:rPr>
          <w:rFonts w:ascii="Arial" w:hAnsi="Arial" w:cs="Arial"/>
          <w:noProof w:val="0"/>
          <w:szCs w:val="24"/>
          <w:lang w:val="de-DE"/>
        </w:rPr>
        <w:t>beizutreten</w:t>
      </w:r>
      <w:r w:rsidRPr="007575AD">
        <w:rPr>
          <w:rFonts w:ascii="Arial" w:hAnsi="Arial"/>
          <w:noProof w:val="0"/>
          <w:lang w:val="de-DE"/>
        </w:rPr>
        <w:t>.</w:t>
      </w:r>
    </w:p>
    <w:p w14:paraId="2F3AFB88" w14:textId="77777777" w:rsidR="009F3899" w:rsidRPr="007575AD" w:rsidRDefault="009F3899">
      <w:pPr>
        <w:pStyle w:val="Body"/>
        <w:widowControl w:val="0"/>
        <w:rPr>
          <w:rFonts w:ascii="Arial" w:hAnsi="Arial"/>
          <w:noProof w:val="0"/>
          <w:lang w:val="de-DE"/>
        </w:rPr>
      </w:pPr>
    </w:p>
    <w:p w14:paraId="04D056FE"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noProof w:val="0"/>
          <w:lang w:val="de-DE"/>
        </w:rPr>
        <w:tab/>
      </w:r>
      <w:r w:rsidRPr="007575AD">
        <w:rPr>
          <w:rFonts w:ascii="Arial" w:hAnsi="Arial"/>
          <w:noProof w:val="0"/>
          <w:lang w:val="de-DE"/>
        </w:rPr>
        <w:t>b)</w:t>
      </w:r>
      <w:r w:rsidRPr="007575AD">
        <w:rPr>
          <w:rFonts w:ascii="Arial" w:hAnsi="Arial"/>
          <w:noProof w:val="0"/>
          <w:lang w:val="de-DE"/>
        </w:rPr>
        <w:tab/>
      </w:r>
      <w:r w:rsidRPr="007575AD">
        <w:rPr>
          <w:rFonts w:ascii="Arial" w:hAnsi="Arial" w:cs="Arial"/>
          <w:noProof w:val="0"/>
          <w:szCs w:val="24"/>
          <w:lang w:val="de-DE"/>
        </w:rPr>
        <w:t>Ein Drittel der erforderlichen Beiträge zur Deckung der Krankheitsrisiken gehen zu Lasten des Krankenkassenmitglieds</w:t>
      </w:r>
      <w:r w:rsidRPr="007575AD">
        <w:rPr>
          <w:rFonts w:ascii="Arial" w:hAnsi="Arial"/>
          <w:noProof w:val="0"/>
          <w:lang w:val="de-DE"/>
        </w:rPr>
        <w:t>.</w:t>
      </w:r>
    </w:p>
    <w:p w14:paraId="47A605CC" w14:textId="77777777" w:rsidR="009F3899" w:rsidRPr="007575AD" w:rsidRDefault="009F3899">
      <w:pPr>
        <w:pStyle w:val="Body"/>
        <w:widowControl w:val="0"/>
        <w:rPr>
          <w:rFonts w:ascii="Arial" w:hAnsi="Arial"/>
          <w:noProof w:val="0"/>
          <w:lang w:val="de-DE"/>
        </w:rPr>
      </w:pPr>
    </w:p>
    <w:p w14:paraId="47392D70" w14:textId="77777777" w:rsidR="009F3899" w:rsidRPr="007575AD" w:rsidRDefault="009F3899">
      <w:pPr>
        <w:tabs>
          <w:tab w:val="left" w:pos="709"/>
          <w:tab w:val="left" w:pos="1134"/>
        </w:tabs>
        <w:ind w:left="709" w:hanging="709"/>
        <w:rPr>
          <w:rFonts w:cs="Arial"/>
          <w:sz w:val="24"/>
          <w:szCs w:val="24"/>
        </w:rPr>
      </w:pPr>
      <w:r w:rsidRPr="007575AD">
        <w:rPr>
          <w:sz w:val="24"/>
          <w:szCs w:val="24"/>
        </w:rPr>
        <w:t>2.</w:t>
      </w:r>
      <w:r w:rsidRPr="007575AD">
        <w:rPr>
          <w:sz w:val="24"/>
          <w:szCs w:val="24"/>
        </w:rPr>
        <w:tab/>
      </w:r>
      <w:r w:rsidRPr="007575AD">
        <w:rPr>
          <w:rFonts w:cs="Arial"/>
          <w:sz w:val="24"/>
          <w:szCs w:val="24"/>
        </w:rPr>
        <w:t>Es sind abgedeckt aufgrund der von den Europäischen Gemeinschaften in den Anhängen I bis III erlassenen Vorschriften zur Regelung der Deckung von Krankheitsrisiken der Beamten:</w:t>
      </w:r>
    </w:p>
    <w:p w14:paraId="779102B7" w14:textId="77777777" w:rsidR="009F3899" w:rsidRPr="007575AD" w:rsidRDefault="009F3899">
      <w:pPr>
        <w:tabs>
          <w:tab w:val="left" w:pos="0"/>
        </w:tabs>
        <w:ind w:left="993" w:hanging="284"/>
        <w:rPr>
          <w:rFonts w:cs="Arial"/>
          <w:sz w:val="24"/>
          <w:szCs w:val="24"/>
        </w:rPr>
      </w:pPr>
      <w:r w:rsidRPr="007575AD">
        <w:rPr>
          <w:rFonts w:cs="Arial"/>
          <w:sz w:val="24"/>
          <w:szCs w:val="24"/>
        </w:rPr>
        <w:t>-</w:t>
      </w:r>
      <w:r w:rsidRPr="007575AD">
        <w:rPr>
          <w:rFonts w:cs="Arial"/>
          <w:sz w:val="24"/>
          <w:szCs w:val="24"/>
        </w:rPr>
        <w:tab/>
        <w:t>das Personalmitglied;</w:t>
      </w:r>
    </w:p>
    <w:p w14:paraId="11222F4D" w14:textId="77777777" w:rsidR="009F3899" w:rsidRPr="007575AD" w:rsidRDefault="009F3899">
      <w:pPr>
        <w:tabs>
          <w:tab w:val="left" w:pos="0"/>
        </w:tabs>
        <w:ind w:left="993" w:hanging="284"/>
        <w:rPr>
          <w:rFonts w:cs="Arial"/>
          <w:sz w:val="24"/>
          <w:szCs w:val="24"/>
        </w:rPr>
      </w:pPr>
      <w:r w:rsidRPr="007575AD">
        <w:rPr>
          <w:rFonts w:cs="Arial"/>
          <w:sz w:val="24"/>
          <w:szCs w:val="24"/>
        </w:rPr>
        <w:t>-</w:t>
      </w:r>
      <w:r w:rsidRPr="007575AD">
        <w:rPr>
          <w:rFonts w:cs="Arial"/>
          <w:sz w:val="24"/>
          <w:szCs w:val="24"/>
        </w:rPr>
        <w:tab/>
        <w:t>sein Ehepartner, sofern dieser nicht nach Rechts- und Verwaltungsvorschriften Leistungen ähnlicher Art und in derselben Höhe erhält;</w:t>
      </w:r>
    </w:p>
    <w:p w14:paraId="677D6A85" w14:textId="77777777" w:rsidR="009F3899" w:rsidRPr="007575AD" w:rsidRDefault="009F3899">
      <w:pPr>
        <w:pStyle w:val="Body"/>
        <w:widowControl w:val="0"/>
        <w:tabs>
          <w:tab w:val="left" w:pos="993"/>
          <w:tab w:val="left" w:pos="5040"/>
          <w:tab w:val="left" w:pos="720"/>
          <w:tab w:val="left" w:pos="1080"/>
        </w:tabs>
        <w:ind w:left="1080" w:hanging="371"/>
        <w:rPr>
          <w:rFonts w:ascii="Arial" w:hAnsi="Arial" w:cs="Arial"/>
          <w:noProof w:val="0"/>
          <w:szCs w:val="24"/>
          <w:lang w:val="de-DE"/>
        </w:rPr>
      </w:pPr>
      <w:r w:rsidRPr="007575AD">
        <w:rPr>
          <w:rFonts w:ascii="Arial" w:hAnsi="Arial" w:cs="Arial"/>
          <w:noProof w:val="0"/>
          <w:szCs w:val="24"/>
          <w:lang w:val="de-DE"/>
        </w:rPr>
        <w:t>-</w:t>
      </w:r>
      <w:r w:rsidRPr="007575AD">
        <w:rPr>
          <w:rFonts w:ascii="Arial" w:hAnsi="Arial" w:cs="Arial"/>
          <w:noProof w:val="0"/>
          <w:szCs w:val="24"/>
          <w:lang w:val="de-DE"/>
        </w:rPr>
        <w:tab/>
        <w:t>die unterhaltsberechtigten Kinder im Sinne von Artikel 54;</w:t>
      </w:r>
    </w:p>
    <w:p w14:paraId="516C7071" w14:textId="77777777" w:rsidR="009F3899" w:rsidRPr="007575AD" w:rsidRDefault="009F3899">
      <w:pPr>
        <w:pStyle w:val="Body"/>
        <w:widowControl w:val="0"/>
        <w:tabs>
          <w:tab w:val="left" w:pos="993"/>
          <w:tab w:val="left" w:pos="5040"/>
          <w:tab w:val="left" w:pos="720"/>
          <w:tab w:val="left" w:pos="1080"/>
        </w:tabs>
        <w:ind w:left="1080" w:hanging="371"/>
        <w:rPr>
          <w:rFonts w:ascii="Arial" w:hAnsi="Arial" w:cs="Arial"/>
          <w:noProof w:val="0"/>
          <w:szCs w:val="24"/>
          <w:lang w:val="de-DE"/>
        </w:rPr>
      </w:pPr>
    </w:p>
    <w:p w14:paraId="4822901E" w14:textId="77777777" w:rsidR="009F3899" w:rsidRPr="007575AD" w:rsidRDefault="009F3899">
      <w:pPr>
        <w:pStyle w:val="Body"/>
        <w:widowControl w:val="0"/>
        <w:tabs>
          <w:tab w:val="left" w:pos="993"/>
          <w:tab w:val="left" w:pos="5040"/>
          <w:tab w:val="left" w:pos="720"/>
          <w:tab w:val="left" w:pos="1080"/>
        </w:tabs>
        <w:ind w:left="1080" w:hanging="371"/>
        <w:rPr>
          <w:rFonts w:ascii="Arial" w:hAnsi="Arial" w:cs="Arial"/>
          <w:noProof w:val="0"/>
          <w:szCs w:val="24"/>
          <w:lang w:val="de-DE"/>
        </w:rPr>
      </w:pPr>
      <w:r w:rsidRPr="007575AD">
        <w:rPr>
          <w:rFonts w:ascii="Arial" w:hAnsi="Arial" w:cs="Arial"/>
          <w:noProof w:val="0"/>
          <w:szCs w:val="24"/>
          <w:lang w:val="de-DE"/>
        </w:rPr>
        <w:t xml:space="preserve">- </w:t>
      </w:r>
      <w:r w:rsidRPr="007575AD">
        <w:rPr>
          <w:rFonts w:ascii="Arial" w:hAnsi="Arial" w:cs="Arial"/>
          <w:noProof w:val="0"/>
          <w:szCs w:val="24"/>
          <w:lang w:val="de-DE"/>
        </w:rPr>
        <w:tab/>
        <w:t>der unverheiratete Partner des Personalmitglieds gilt als Ehepartner sofern</w:t>
      </w:r>
    </w:p>
    <w:p w14:paraId="70FFAC68" w14:textId="77777777" w:rsidR="009F3899" w:rsidRPr="007575AD" w:rsidRDefault="009F3899">
      <w:pPr>
        <w:tabs>
          <w:tab w:val="left" w:pos="1276"/>
        </w:tabs>
        <w:spacing w:after="0"/>
        <w:ind w:left="1440"/>
        <w:rPr>
          <w:sz w:val="24"/>
          <w:szCs w:val="24"/>
        </w:rPr>
      </w:pPr>
      <w:r w:rsidRPr="007575AD">
        <w:rPr>
          <w:sz w:val="24"/>
          <w:szCs w:val="24"/>
        </w:rPr>
        <w:t>i) das Paar eine von einem Mitgliedstaat oder einer zuständigen Behörde eines Mitgliedstaates anerkannte Urkunde vorlegt, die die nichteheliche Lebensgemeinschaft bescheinigt;</w:t>
      </w:r>
    </w:p>
    <w:p w14:paraId="1B8605FF" w14:textId="77777777" w:rsidR="009F3899" w:rsidRPr="007575AD" w:rsidRDefault="009F3899">
      <w:pPr>
        <w:tabs>
          <w:tab w:val="left" w:pos="1276"/>
        </w:tabs>
        <w:spacing w:after="0"/>
        <w:ind w:left="1440" w:hanging="589"/>
        <w:rPr>
          <w:sz w:val="24"/>
          <w:szCs w:val="24"/>
        </w:rPr>
      </w:pPr>
      <w:r w:rsidRPr="007575AD">
        <w:rPr>
          <w:sz w:val="24"/>
          <w:szCs w:val="24"/>
        </w:rPr>
        <w:tab/>
      </w:r>
      <w:r w:rsidRPr="007575AD">
        <w:rPr>
          <w:sz w:val="24"/>
          <w:szCs w:val="24"/>
        </w:rPr>
        <w:tab/>
        <w:t>ii) kein Partner in einer ehelichen oder anderen nichtehelichen Lebensgemeinschaft lebt;</w:t>
      </w:r>
    </w:p>
    <w:p w14:paraId="7FA0D6FB" w14:textId="77777777" w:rsidR="009F3899" w:rsidRPr="007575AD" w:rsidRDefault="009F3899">
      <w:pPr>
        <w:tabs>
          <w:tab w:val="left" w:pos="0"/>
        </w:tabs>
        <w:ind w:left="1440" w:hanging="284"/>
        <w:rPr>
          <w:rFonts w:cs="Arial"/>
          <w:sz w:val="24"/>
          <w:szCs w:val="24"/>
        </w:rPr>
      </w:pPr>
      <w:r w:rsidRPr="007575AD">
        <w:rPr>
          <w:sz w:val="24"/>
          <w:szCs w:val="24"/>
        </w:rPr>
        <w:tab/>
        <w:t xml:space="preserve">iii) zwischen den Partnern keines der folgenden Verwandtschaftsverhältnisse besteht: Elternteil, Kind, Großelternteil, Enkel, Bruder, Schwester, Tante, Onkel, Neffe, Nichte, Schwiegersohn, Schwiegertochter. </w:t>
      </w:r>
    </w:p>
    <w:p w14:paraId="58646919" w14:textId="7DAFF105" w:rsidR="009F3899" w:rsidRPr="007575AD" w:rsidRDefault="009F3899">
      <w:pPr>
        <w:ind w:left="709" w:hanging="709"/>
        <w:rPr>
          <w:rFonts w:cs="Arial"/>
          <w:sz w:val="24"/>
          <w:szCs w:val="24"/>
        </w:rPr>
      </w:pPr>
      <w:r w:rsidRPr="007575AD">
        <w:t>3.</w:t>
      </w:r>
      <w:r w:rsidRPr="007575AD">
        <w:tab/>
      </w:r>
      <w:r w:rsidRPr="007575AD">
        <w:rPr>
          <w:rFonts w:cs="Arial"/>
          <w:sz w:val="24"/>
          <w:szCs w:val="24"/>
        </w:rPr>
        <w:t xml:space="preserve">Nach Beendigung der Abordnung können das Personalmitglied und die mitversicherten Personen des </w:t>
      </w:r>
      <w:r w:rsidR="007575AD" w:rsidRPr="007575AD">
        <w:rPr>
          <w:rFonts w:cs="Arial"/>
          <w:sz w:val="24"/>
          <w:szCs w:val="24"/>
        </w:rPr>
        <w:t>Personalmitglieds</w:t>
      </w:r>
      <w:r w:rsidRPr="007575AD">
        <w:rPr>
          <w:rFonts w:cs="Arial"/>
          <w:sz w:val="24"/>
          <w:szCs w:val="24"/>
        </w:rPr>
        <w:t xml:space="preserve"> den fortgesetzten Anspruch auf Deckung gegen Krankheitsrisiken beantragen:</w:t>
      </w:r>
    </w:p>
    <w:p w14:paraId="1F20BF1F" w14:textId="77777777" w:rsidR="009F3899" w:rsidRPr="007575AD" w:rsidRDefault="009F3899">
      <w:pPr>
        <w:ind w:left="1134" w:hanging="425"/>
        <w:rPr>
          <w:rFonts w:cs="Arial"/>
          <w:sz w:val="24"/>
          <w:szCs w:val="24"/>
        </w:rPr>
      </w:pPr>
      <w:r w:rsidRPr="007575AD">
        <w:rPr>
          <w:rFonts w:cs="Arial"/>
          <w:sz w:val="24"/>
          <w:szCs w:val="24"/>
        </w:rPr>
        <w:t>-</w:t>
      </w:r>
      <w:r w:rsidRPr="007575AD">
        <w:rPr>
          <w:rFonts w:cs="Arial"/>
          <w:sz w:val="24"/>
          <w:szCs w:val="24"/>
        </w:rPr>
        <w:tab/>
        <w:t>während einer Zeitspanne von 6 Monaten ab dem Zeitpunkt, an dem das Personalmitglied endgültig aus seinem Dienst an den Europäischen Schulen ausscheidet,</w:t>
      </w:r>
    </w:p>
    <w:p w14:paraId="4650D656" w14:textId="77777777" w:rsidR="009F3899" w:rsidRPr="007575AD" w:rsidRDefault="009F3899">
      <w:pPr>
        <w:ind w:left="1134" w:hanging="425"/>
        <w:rPr>
          <w:rFonts w:cs="Arial"/>
          <w:sz w:val="24"/>
          <w:szCs w:val="24"/>
        </w:rPr>
      </w:pPr>
      <w:r w:rsidRPr="007575AD">
        <w:rPr>
          <w:rFonts w:cs="Arial"/>
          <w:sz w:val="24"/>
          <w:szCs w:val="24"/>
        </w:rPr>
        <w:tab/>
      </w:r>
      <w:r w:rsidRPr="007575AD">
        <w:rPr>
          <w:rFonts w:cs="Arial"/>
          <w:sz w:val="24"/>
          <w:szCs w:val="24"/>
        </w:rPr>
        <w:tab/>
        <w:t>und</w:t>
      </w:r>
    </w:p>
    <w:p w14:paraId="263B856C" w14:textId="77777777" w:rsidR="009F3899" w:rsidRPr="007575AD" w:rsidRDefault="009F3899">
      <w:pPr>
        <w:ind w:left="1134" w:hanging="425"/>
        <w:rPr>
          <w:rFonts w:cs="Arial"/>
          <w:sz w:val="24"/>
          <w:szCs w:val="24"/>
        </w:rPr>
      </w:pPr>
      <w:r w:rsidRPr="007575AD">
        <w:rPr>
          <w:rFonts w:cs="Arial"/>
          <w:sz w:val="24"/>
          <w:szCs w:val="24"/>
        </w:rPr>
        <w:t>-</w:t>
      </w:r>
      <w:r w:rsidRPr="007575AD">
        <w:rPr>
          <w:rFonts w:cs="Arial"/>
          <w:sz w:val="24"/>
          <w:szCs w:val="24"/>
        </w:rPr>
        <w:tab/>
        <w:t>insofern sie den Nachweis erbringen, nicht durch ein anderes Krankheitsversicherungssystem abgedeckt zu sein,</w:t>
      </w:r>
    </w:p>
    <w:p w14:paraId="547A5474" w14:textId="77777777" w:rsidR="009F3899" w:rsidRPr="007575AD" w:rsidRDefault="009F3899">
      <w:pPr>
        <w:ind w:left="1134" w:hanging="425"/>
        <w:rPr>
          <w:rFonts w:cs="Arial"/>
          <w:sz w:val="24"/>
          <w:szCs w:val="24"/>
        </w:rPr>
      </w:pPr>
      <w:r w:rsidRPr="007575AD">
        <w:rPr>
          <w:rFonts w:cs="Arial"/>
          <w:sz w:val="24"/>
          <w:szCs w:val="24"/>
        </w:rPr>
        <w:tab/>
      </w:r>
      <w:r w:rsidRPr="007575AD">
        <w:rPr>
          <w:rFonts w:cs="Arial"/>
          <w:sz w:val="24"/>
          <w:szCs w:val="24"/>
        </w:rPr>
        <w:tab/>
        <w:t>und</w:t>
      </w:r>
    </w:p>
    <w:p w14:paraId="7406C645" w14:textId="270E6830" w:rsidR="009F3899" w:rsidRPr="007575AD" w:rsidRDefault="009F3899">
      <w:pPr>
        <w:ind w:left="1134" w:hanging="425"/>
        <w:rPr>
          <w:rFonts w:cs="Arial"/>
          <w:sz w:val="24"/>
          <w:szCs w:val="24"/>
        </w:rPr>
      </w:pPr>
      <w:r w:rsidRPr="007575AD">
        <w:rPr>
          <w:rFonts w:cs="Arial"/>
          <w:sz w:val="24"/>
          <w:szCs w:val="24"/>
        </w:rPr>
        <w:lastRenderedPageBreak/>
        <w:t>-</w:t>
      </w:r>
      <w:r w:rsidRPr="007575AD">
        <w:rPr>
          <w:rFonts w:cs="Arial"/>
          <w:sz w:val="24"/>
          <w:szCs w:val="24"/>
        </w:rPr>
        <w:tab/>
        <w:t>unter der Voraussetzung, dass ein Drittel des Beitrags, der im letzten Monat vor der Beendigung</w:t>
      </w:r>
      <w:r w:rsidR="004817F8" w:rsidRPr="007575AD">
        <w:rPr>
          <w:rFonts w:cs="Arial"/>
          <w:sz w:val="24"/>
          <w:szCs w:val="24"/>
        </w:rPr>
        <w:t xml:space="preserve"> </w:t>
      </w:r>
      <w:r w:rsidRPr="007575AD">
        <w:rPr>
          <w:rFonts w:cs="Arial"/>
          <w:sz w:val="24"/>
          <w:szCs w:val="24"/>
        </w:rPr>
        <w:t>des Dienstverhältnisses des Personal</w:t>
      </w:r>
      <w:r w:rsidR="004817F8" w:rsidRPr="007575AD">
        <w:rPr>
          <w:rFonts w:cs="Arial"/>
          <w:sz w:val="24"/>
          <w:szCs w:val="24"/>
        </w:rPr>
        <w:softHyphen/>
      </w:r>
      <w:r w:rsidRPr="007575AD">
        <w:rPr>
          <w:rFonts w:cs="Arial"/>
          <w:sz w:val="24"/>
          <w:szCs w:val="24"/>
        </w:rPr>
        <w:t>mitglieds fällig war, an die Krankenkasse der Europäischen Schulen fortbezahlt wird, wobei die Schule die restlichen zwei Drittel des Betrags übernimmt.</w:t>
      </w:r>
    </w:p>
    <w:p w14:paraId="42F146FE" w14:textId="77777777" w:rsidR="009F3899" w:rsidRPr="007575AD" w:rsidRDefault="009F3899">
      <w:pPr>
        <w:ind w:left="1134" w:hanging="425"/>
        <w:rPr>
          <w:rFonts w:cs="Arial"/>
          <w:sz w:val="24"/>
          <w:szCs w:val="24"/>
        </w:rPr>
      </w:pPr>
      <w:r w:rsidRPr="007575AD">
        <w:rPr>
          <w:rFonts w:cs="Arial"/>
          <w:sz w:val="24"/>
          <w:szCs w:val="24"/>
        </w:rPr>
        <w:t>-</w:t>
      </w:r>
      <w:r w:rsidRPr="007575AD">
        <w:rPr>
          <w:rFonts w:cs="Arial"/>
          <w:sz w:val="24"/>
          <w:szCs w:val="24"/>
        </w:rPr>
        <w:tab/>
        <w:t>Die obige Begrenzung auf 6 Monate gilt nicht im Falle einer schlimmen Erkrankung vor Beendigung des Dienstverhältnisses und für die Dauer dieser Krankheit.</w:t>
      </w:r>
    </w:p>
    <w:p w14:paraId="3D3D56EA" w14:textId="77777777" w:rsidR="009F3899" w:rsidRPr="007575AD" w:rsidRDefault="009F3899">
      <w:pPr>
        <w:pStyle w:val="Body"/>
        <w:widowControl w:val="0"/>
        <w:ind w:left="720" w:hanging="294"/>
        <w:rPr>
          <w:rFonts w:ascii="Arial" w:hAnsi="Arial"/>
          <w:noProof w:val="0"/>
          <w:lang w:val="de-DE"/>
        </w:rPr>
      </w:pPr>
      <w:r w:rsidRPr="007575AD">
        <w:rPr>
          <w:rFonts w:ascii="Arial" w:hAnsi="Arial" w:cs="Arial"/>
          <w:noProof w:val="0"/>
          <w:szCs w:val="24"/>
          <w:lang w:val="de-DE"/>
        </w:rPr>
        <w:tab/>
        <w:t>Der Antrag ist spätestens einen Monat nach der Beendigung des Dienstverhältnisses des betreffenden Personalmitglieds zu stellen und mit den erforderlichen Belegen zu versehen</w:t>
      </w:r>
      <w:r w:rsidRPr="007575AD">
        <w:rPr>
          <w:rFonts w:ascii="Arial" w:hAnsi="Arial"/>
          <w:noProof w:val="0"/>
          <w:lang w:val="de-DE"/>
        </w:rPr>
        <w:t>.</w:t>
      </w:r>
    </w:p>
    <w:p w14:paraId="753C2446" w14:textId="77777777" w:rsidR="009F3899" w:rsidRPr="007575AD" w:rsidRDefault="009F3899">
      <w:pPr>
        <w:pStyle w:val="Body"/>
        <w:widowControl w:val="0"/>
        <w:rPr>
          <w:rFonts w:ascii="Arial" w:hAnsi="Arial"/>
          <w:noProof w:val="0"/>
          <w:lang w:val="de-DE"/>
        </w:rPr>
      </w:pPr>
    </w:p>
    <w:p w14:paraId="1F488665" w14:textId="0538EB9B" w:rsidR="009F3899" w:rsidRPr="007575AD" w:rsidRDefault="009F3899">
      <w:pPr>
        <w:ind w:left="720" w:hanging="720"/>
        <w:rPr>
          <w:rFonts w:cs="Arial"/>
          <w:sz w:val="24"/>
          <w:szCs w:val="24"/>
        </w:rPr>
      </w:pPr>
      <w:r w:rsidRPr="007575AD">
        <w:t>4.</w:t>
      </w:r>
      <w:r w:rsidRPr="007575AD">
        <w:tab/>
      </w:r>
      <w:r w:rsidRPr="007575AD">
        <w:rPr>
          <w:rFonts w:cs="Arial"/>
          <w:sz w:val="24"/>
          <w:szCs w:val="24"/>
        </w:rPr>
        <w:t>Weiterhin können</w:t>
      </w:r>
      <w:r w:rsidR="00C70D2C">
        <w:rPr>
          <w:rFonts w:cs="Arial"/>
          <w:sz w:val="24"/>
          <w:szCs w:val="24"/>
        </w:rPr>
        <w:t xml:space="preserve"> </w:t>
      </w:r>
      <w:r w:rsidRPr="007575AD">
        <w:rPr>
          <w:rFonts w:cs="Arial"/>
          <w:sz w:val="24"/>
          <w:szCs w:val="24"/>
        </w:rPr>
        <w:t>gegen die oben unter Ziffer 2 erwähnten Krankheits</w:t>
      </w:r>
      <w:r w:rsidR="00C55A34" w:rsidRPr="007575AD">
        <w:rPr>
          <w:rFonts w:cs="Arial"/>
          <w:sz w:val="24"/>
          <w:szCs w:val="24"/>
        </w:rPr>
        <w:softHyphen/>
      </w:r>
      <w:r w:rsidRPr="007575AD">
        <w:rPr>
          <w:rFonts w:cs="Arial"/>
          <w:sz w:val="24"/>
          <w:szCs w:val="24"/>
        </w:rPr>
        <w:t>risiken als Mitversicherte des beitragsleistenden Personalmitglieds, über das sie vorher in den Genuss dieser Erstattungen gelangten, über</w:t>
      </w:r>
      <w:r w:rsidR="00C70D2C">
        <w:rPr>
          <w:rFonts w:cs="Arial"/>
          <w:sz w:val="24"/>
          <w:szCs w:val="24"/>
        </w:rPr>
        <w:t xml:space="preserve"> </w:t>
      </w:r>
      <w:r w:rsidRPr="007575AD">
        <w:rPr>
          <w:rFonts w:cs="Arial"/>
          <w:sz w:val="24"/>
          <w:szCs w:val="24"/>
        </w:rPr>
        <w:t>einen Zeitraum von höchstens 6</w:t>
      </w:r>
      <w:r w:rsidR="00C70D2C">
        <w:rPr>
          <w:rFonts w:cs="Arial"/>
          <w:sz w:val="24"/>
          <w:szCs w:val="24"/>
        </w:rPr>
        <w:t xml:space="preserve"> </w:t>
      </w:r>
      <w:r w:rsidRPr="007575AD">
        <w:rPr>
          <w:rFonts w:cs="Arial"/>
          <w:sz w:val="24"/>
          <w:szCs w:val="24"/>
        </w:rPr>
        <w:t>Monaten abgedeckt werden:</w:t>
      </w:r>
    </w:p>
    <w:p w14:paraId="3C5898FF" w14:textId="77777777" w:rsidR="009F3899" w:rsidRPr="007575AD" w:rsidRDefault="009F3899">
      <w:pPr>
        <w:tabs>
          <w:tab w:val="left" w:pos="1134"/>
        </w:tabs>
        <w:ind w:left="1134" w:hanging="425"/>
        <w:rPr>
          <w:rFonts w:cs="Arial"/>
          <w:sz w:val="24"/>
          <w:szCs w:val="24"/>
        </w:rPr>
      </w:pPr>
      <w:r w:rsidRPr="007575AD">
        <w:rPr>
          <w:rFonts w:cs="Arial"/>
          <w:sz w:val="24"/>
          <w:szCs w:val="24"/>
        </w:rPr>
        <w:t>a)</w:t>
      </w:r>
      <w:r w:rsidRPr="007575AD">
        <w:rPr>
          <w:rFonts w:cs="Arial"/>
          <w:sz w:val="24"/>
          <w:szCs w:val="24"/>
        </w:rPr>
        <w:tab/>
        <w:t>der geschiedene Ehepartner des Personalmitglieds;</w:t>
      </w:r>
    </w:p>
    <w:p w14:paraId="2DF25357" w14:textId="329C0D8E" w:rsidR="009F3899" w:rsidRPr="007575AD" w:rsidRDefault="009F3899">
      <w:pPr>
        <w:tabs>
          <w:tab w:val="left" w:pos="1134"/>
        </w:tabs>
        <w:ind w:left="1134" w:hanging="425"/>
        <w:rPr>
          <w:rFonts w:cs="Arial"/>
          <w:sz w:val="24"/>
          <w:szCs w:val="24"/>
        </w:rPr>
      </w:pPr>
      <w:r w:rsidRPr="007575AD">
        <w:rPr>
          <w:rFonts w:cs="Arial"/>
          <w:sz w:val="24"/>
          <w:szCs w:val="24"/>
        </w:rPr>
        <w:t>b)</w:t>
      </w:r>
      <w:r w:rsidRPr="007575AD">
        <w:rPr>
          <w:rFonts w:cs="Arial"/>
          <w:sz w:val="24"/>
          <w:szCs w:val="24"/>
        </w:rPr>
        <w:tab/>
        <w:t>das Kind, das nicht mehr als unterhaltsberechtigtes Kind des versicherten Personalmitglieds gilt, die den Nachweis erbringen, keine Erstattung von einer anderen Krankenversicherung zu beziehen.</w:t>
      </w:r>
    </w:p>
    <w:p w14:paraId="44740F3D" w14:textId="77777777" w:rsidR="009F3899" w:rsidRPr="007575AD" w:rsidRDefault="009F3899">
      <w:pPr>
        <w:pStyle w:val="0PARA0"/>
        <w:spacing w:after="120" w:line="240" w:lineRule="auto"/>
        <w:ind w:left="709"/>
        <w:rPr>
          <w:rFonts w:ascii="Arial" w:hAnsi="Arial" w:cs="Arial"/>
          <w:noProof w:val="0"/>
          <w:szCs w:val="24"/>
          <w:lang w:val="de-DE"/>
        </w:rPr>
      </w:pPr>
      <w:r w:rsidRPr="007575AD">
        <w:rPr>
          <w:rFonts w:ascii="Arial" w:hAnsi="Arial" w:cs="Arial"/>
          <w:noProof w:val="0"/>
          <w:szCs w:val="24"/>
          <w:lang w:val="de-DE"/>
        </w:rPr>
        <w:t>Diese Deckung führt nicht zu Einziehung eines Beitrags.</w:t>
      </w:r>
    </w:p>
    <w:p w14:paraId="337980CF"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Der oben genannte Zeitraum beginnt entweder ab dem Tag, an dem die Scheidung rechtskräftig wird, oder an dem Tag, an dem die Eigenschaft als unterhaltsberechtigtes Kind oder als einem unterhaltsberechtigten Kind gleichgestellte Person endet</w:t>
      </w:r>
      <w:r w:rsidRPr="007575AD">
        <w:rPr>
          <w:rFonts w:ascii="Arial" w:hAnsi="Arial"/>
          <w:noProof w:val="0"/>
          <w:lang w:val="de-DE"/>
        </w:rPr>
        <w:t>.</w:t>
      </w:r>
    </w:p>
    <w:p w14:paraId="574F6362" w14:textId="77777777" w:rsidR="009F3899" w:rsidRPr="007575AD" w:rsidRDefault="009F3899">
      <w:pPr>
        <w:pStyle w:val="Body"/>
        <w:widowControl w:val="0"/>
        <w:rPr>
          <w:rFonts w:ascii="Arial" w:hAnsi="Arial"/>
          <w:noProof w:val="0"/>
          <w:lang w:val="de-DE"/>
        </w:rPr>
      </w:pPr>
    </w:p>
    <w:p w14:paraId="1BA48CCE" w14:textId="27C0C140"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5.</w:t>
      </w:r>
      <w:r w:rsidRPr="007575AD">
        <w:rPr>
          <w:rFonts w:ascii="Arial" w:hAnsi="Arial"/>
          <w:noProof w:val="0"/>
          <w:lang w:val="de-DE"/>
        </w:rPr>
        <w:tab/>
      </w:r>
      <w:r w:rsidRPr="007575AD">
        <w:rPr>
          <w:rFonts w:ascii="Arial" w:hAnsi="Arial" w:cs="Arial"/>
          <w:noProof w:val="0"/>
          <w:szCs w:val="24"/>
          <w:lang w:val="de-DE"/>
        </w:rPr>
        <w:t>Übersteigen die nicht ersetzten Aufwendungen in einem Zeitraum von zwölf Monaten ein halbes Monatsgrundgehalt des Personalmitglieds, so kann der Generalsekretär aufgrund der Regelung nach obiger Ziffer 2 unter Berücksichtigung der Familienverhältnisse des Betroffenen eine besondere Erstattung bewilligen</w:t>
      </w:r>
      <w:r w:rsidRPr="007575AD">
        <w:rPr>
          <w:rFonts w:ascii="Arial" w:hAnsi="Arial"/>
          <w:noProof w:val="0"/>
          <w:lang w:val="de-DE"/>
        </w:rPr>
        <w:t>.</w:t>
      </w:r>
    </w:p>
    <w:p w14:paraId="12BA8B63" w14:textId="77777777" w:rsidR="009F3899" w:rsidRPr="007575AD" w:rsidRDefault="009F3899">
      <w:pPr>
        <w:pStyle w:val="Body"/>
        <w:widowControl w:val="0"/>
        <w:rPr>
          <w:rFonts w:ascii="Arial" w:hAnsi="Arial"/>
          <w:noProof w:val="0"/>
          <w:lang w:val="de-DE"/>
        </w:rPr>
      </w:pPr>
    </w:p>
    <w:p w14:paraId="1982128F" w14:textId="4B6DAAA4" w:rsidR="009F3899" w:rsidRPr="007575AD" w:rsidRDefault="009F3899">
      <w:pPr>
        <w:tabs>
          <w:tab w:val="left" w:pos="709"/>
        </w:tabs>
        <w:ind w:left="709" w:hanging="709"/>
        <w:rPr>
          <w:rFonts w:cs="Arial"/>
          <w:sz w:val="24"/>
          <w:szCs w:val="24"/>
        </w:rPr>
      </w:pPr>
      <w:r w:rsidRPr="007575AD">
        <w:t>6.</w:t>
      </w:r>
      <w:r w:rsidRPr="007575AD">
        <w:tab/>
      </w:r>
      <w:r w:rsidRPr="007575AD">
        <w:rPr>
          <w:rFonts w:cs="Arial"/>
          <w:sz w:val="24"/>
          <w:szCs w:val="24"/>
        </w:rPr>
        <w:t>Der Berechtigte hat anzugeben, in welcher Höhe ihm von einer anderen gesetzlichen Krankenversicherung für sich selbst oder eine von ihm mitversicherte Person Kosten erstattet</w:t>
      </w:r>
      <w:r w:rsidR="00C70D2C">
        <w:rPr>
          <w:rFonts w:cs="Arial"/>
          <w:sz w:val="24"/>
          <w:szCs w:val="24"/>
        </w:rPr>
        <w:t xml:space="preserve"> </w:t>
      </w:r>
      <w:r w:rsidRPr="007575AD">
        <w:rPr>
          <w:rFonts w:cs="Arial"/>
          <w:sz w:val="24"/>
          <w:szCs w:val="24"/>
        </w:rPr>
        <w:t>werden bzw. er Anspruch auf die Erstattung der Kosten hat. Diese Beträge sind von den Erstattungen abzuhalten, die der Betroffene in Anwendung der oben unter Ziffer 2</w:t>
      </w:r>
      <w:r w:rsidR="00C70D2C">
        <w:rPr>
          <w:rFonts w:cs="Arial"/>
          <w:sz w:val="24"/>
          <w:szCs w:val="24"/>
        </w:rPr>
        <w:t xml:space="preserve"> </w:t>
      </w:r>
      <w:r w:rsidRPr="007575AD">
        <w:rPr>
          <w:rFonts w:cs="Arial"/>
          <w:sz w:val="24"/>
          <w:szCs w:val="24"/>
        </w:rPr>
        <w:t>genannten ordnungsgemäßen Vorschriften beanspruchen kann.</w:t>
      </w:r>
    </w:p>
    <w:p w14:paraId="2E0EB744"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Die von einer zusätzlichen Privatkrankenversicherung gezahlten Erstattungen zur Deckung der nicht- erstattungsfähigen Kosten der Krankenkasse des Obersten Rates der Europäischen Schulen sind nicht abziehbar</w:t>
      </w:r>
      <w:r w:rsidRPr="007575AD">
        <w:rPr>
          <w:rFonts w:ascii="Arial" w:hAnsi="Arial"/>
          <w:noProof w:val="0"/>
          <w:lang w:val="de-DE"/>
        </w:rPr>
        <w:t>.</w:t>
      </w:r>
    </w:p>
    <w:p w14:paraId="059971D7" w14:textId="77777777" w:rsidR="000F71F3" w:rsidRPr="007575AD" w:rsidRDefault="000F71F3">
      <w:pPr>
        <w:pStyle w:val="Body"/>
        <w:widowControl w:val="0"/>
        <w:ind w:left="720" w:hanging="720"/>
        <w:rPr>
          <w:rFonts w:ascii="Arial" w:hAnsi="Arial"/>
          <w:noProof w:val="0"/>
          <w:lang w:val="de-DE"/>
        </w:rPr>
      </w:pPr>
    </w:p>
    <w:p w14:paraId="6AB0F92E" w14:textId="77777777" w:rsidR="000F71F3" w:rsidRPr="007575AD" w:rsidRDefault="00EE1ECF" w:rsidP="00EE1ECF">
      <w:pPr>
        <w:ind w:left="709" w:hanging="709"/>
        <w:rPr>
          <w:sz w:val="24"/>
          <w:szCs w:val="24"/>
        </w:rPr>
      </w:pPr>
      <w:r w:rsidRPr="007575AD">
        <w:rPr>
          <w:sz w:val="24"/>
          <w:szCs w:val="24"/>
        </w:rPr>
        <w:t xml:space="preserve">7. </w:t>
      </w:r>
      <w:r w:rsidRPr="007575AD">
        <w:rPr>
          <w:sz w:val="24"/>
          <w:szCs w:val="24"/>
        </w:rPr>
        <w:tab/>
      </w:r>
      <w:r w:rsidR="000F71F3" w:rsidRPr="007575AD">
        <w:rPr>
          <w:sz w:val="24"/>
          <w:szCs w:val="24"/>
        </w:rPr>
        <w:t>Während der Aussetzung der Abordnung wegen Elternurlaubs gemäß Artikel 42 Absatz 3 können das Personalmitglied und die bei ihm mitversicherten Personen den fortgesetzten Anspruch auf Deckung gegen Krankheitsrisiken beantragen,</w:t>
      </w:r>
    </w:p>
    <w:p w14:paraId="22543CC5" w14:textId="77777777" w:rsidR="000F71F3" w:rsidRPr="007575AD" w:rsidRDefault="000F71F3" w:rsidP="00C867FD">
      <w:pPr>
        <w:numPr>
          <w:ilvl w:val="0"/>
          <w:numId w:val="50"/>
        </w:numPr>
        <w:suppressAutoHyphens/>
        <w:rPr>
          <w:sz w:val="24"/>
          <w:szCs w:val="24"/>
        </w:rPr>
      </w:pPr>
      <w:r w:rsidRPr="007575AD">
        <w:rPr>
          <w:sz w:val="24"/>
          <w:szCs w:val="24"/>
        </w:rPr>
        <w:lastRenderedPageBreak/>
        <w:t>insofern sie den Nachweis erbringen, nicht durch ein anderes Krankenversicherungssystem abgedeckt zu sein und</w:t>
      </w:r>
    </w:p>
    <w:p w14:paraId="14AC09FE" w14:textId="77777777" w:rsidR="000F71F3" w:rsidRPr="007575AD" w:rsidRDefault="000F71F3" w:rsidP="00C867FD">
      <w:pPr>
        <w:numPr>
          <w:ilvl w:val="0"/>
          <w:numId w:val="50"/>
        </w:numPr>
        <w:suppressAutoHyphens/>
        <w:rPr>
          <w:sz w:val="24"/>
          <w:szCs w:val="24"/>
        </w:rPr>
      </w:pPr>
      <w:r w:rsidRPr="007575AD">
        <w:rPr>
          <w:sz w:val="24"/>
          <w:szCs w:val="24"/>
        </w:rPr>
        <w:t>unter der Voraussetzung, dass ein Drittel des Beitrages, der im letzten Monat vor der Aussetzung der Abordnung fällig war, an die Krankenkasse der Europäischen Schulen fortbezahlt wird, wobei die Schule die restliche</w:t>
      </w:r>
      <w:r w:rsidR="00EE1ECF" w:rsidRPr="007575AD">
        <w:rPr>
          <w:sz w:val="24"/>
          <w:szCs w:val="24"/>
        </w:rPr>
        <w:t>n</w:t>
      </w:r>
      <w:r w:rsidRPr="007575AD">
        <w:rPr>
          <w:sz w:val="24"/>
          <w:szCs w:val="24"/>
        </w:rPr>
        <w:t xml:space="preserve"> zwei Drittel des Betrags übernimmt.</w:t>
      </w:r>
    </w:p>
    <w:p w14:paraId="27080022" w14:textId="77777777" w:rsidR="000F71F3" w:rsidRPr="007575AD" w:rsidRDefault="000F71F3" w:rsidP="00D451C3">
      <w:pPr>
        <w:ind w:left="709"/>
        <w:rPr>
          <w:sz w:val="24"/>
          <w:szCs w:val="24"/>
        </w:rPr>
      </w:pPr>
      <w:r w:rsidRPr="007575AD">
        <w:rPr>
          <w:sz w:val="24"/>
          <w:szCs w:val="24"/>
        </w:rPr>
        <w:t>Der Antrag ist zusammen mit weiteren Unterlagen spätestens einen Monat vor der Aussetzung der Abordnung einzureichen.</w:t>
      </w:r>
    </w:p>
    <w:p w14:paraId="78F9EE4B" w14:textId="77777777" w:rsidR="009F3899" w:rsidRPr="007575AD" w:rsidRDefault="009F3899">
      <w:pPr>
        <w:pStyle w:val="Body"/>
        <w:widowControl w:val="0"/>
        <w:rPr>
          <w:rFonts w:ascii="Arial" w:hAnsi="Arial"/>
          <w:noProof w:val="0"/>
          <w:lang w:val="de-DE"/>
        </w:rPr>
      </w:pPr>
    </w:p>
    <w:p w14:paraId="27379A33"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67</w:t>
      </w:r>
    </w:p>
    <w:p w14:paraId="1B23602F" w14:textId="77777777" w:rsidR="009F3899" w:rsidRPr="007575AD" w:rsidRDefault="009F3899">
      <w:pPr>
        <w:pStyle w:val="Body"/>
        <w:widowControl w:val="0"/>
        <w:rPr>
          <w:rFonts w:ascii="Arial" w:hAnsi="Arial"/>
          <w:noProof w:val="0"/>
          <w:lang w:val="de-DE"/>
        </w:rPr>
      </w:pPr>
    </w:p>
    <w:p w14:paraId="372DB3C1" w14:textId="1744639A" w:rsidR="009F3899" w:rsidRPr="007575AD" w:rsidRDefault="009F3899">
      <w:pPr>
        <w:tabs>
          <w:tab w:val="left" w:pos="1418"/>
        </w:tabs>
        <w:ind w:left="720" w:hanging="709"/>
        <w:rPr>
          <w:rFonts w:cs="Arial"/>
          <w:sz w:val="24"/>
          <w:szCs w:val="24"/>
        </w:rPr>
      </w:pPr>
      <w:r w:rsidRPr="007575AD">
        <w:t>1.</w:t>
      </w:r>
      <w:r w:rsidRPr="007575AD">
        <w:tab/>
        <w:t>a)</w:t>
      </w:r>
      <w:r w:rsidRPr="007575AD">
        <w:tab/>
      </w:r>
      <w:r w:rsidRPr="007575AD">
        <w:rPr>
          <w:rFonts w:cs="Arial"/>
          <w:sz w:val="24"/>
          <w:szCs w:val="24"/>
        </w:rPr>
        <w:t xml:space="preserve">Unter den durch die geltende Regelung für die Beamten der Europäischen Gemeinschaften festgelegten Bedingungen wird das Personalmitglied vom Tage seines Dienstantritts an gegen </w:t>
      </w:r>
      <w:r w:rsidRPr="007575AD">
        <w:rPr>
          <w:rFonts w:cs="Arial"/>
          <w:b/>
          <w:sz w:val="24"/>
          <w:szCs w:val="24"/>
        </w:rPr>
        <w:t>BERUFS</w:t>
      </w:r>
      <w:r w:rsidR="00C55A34" w:rsidRPr="007575AD">
        <w:rPr>
          <w:rFonts w:cs="Arial"/>
          <w:b/>
          <w:sz w:val="24"/>
          <w:szCs w:val="24"/>
        </w:rPr>
        <w:softHyphen/>
      </w:r>
      <w:r w:rsidRPr="007575AD">
        <w:rPr>
          <w:rFonts w:cs="Arial"/>
          <w:b/>
          <w:sz w:val="24"/>
          <w:szCs w:val="24"/>
        </w:rPr>
        <w:t xml:space="preserve">KRANKHEITEN </w:t>
      </w:r>
      <w:r w:rsidRPr="007575AD">
        <w:rPr>
          <w:rFonts w:cs="Arial"/>
          <w:sz w:val="24"/>
          <w:szCs w:val="24"/>
        </w:rPr>
        <w:t xml:space="preserve">und </w:t>
      </w:r>
      <w:r w:rsidRPr="007575AD">
        <w:rPr>
          <w:rFonts w:cs="Arial"/>
          <w:b/>
          <w:sz w:val="24"/>
          <w:szCs w:val="24"/>
        </w:rPr>
        <w:t xml:space="preserve">-UNFÄLLE </w:t>
      </w:r>
      <w:r w:rsidRPr="007575AD">
        <w:rPr>
          <w:rFonts w:cs="Arial"/>
          <w:sz w:val="24"/>
          <w:szCs w:val="24"/>
        </w:rPr>
        <w:t>versichert.</w:t>
      </w:r>
    </w:p>
    <w:p w14:paraId="6F55D44B" w14:textId="77777777" w:rsidR="009F3899" w:rsidRPr="007575AD" w:rsidRDefault="009F3899">
      <w:pPr>
        <w:ind w:left="1418" w:hanging="709"/>
        <w:rPr>
          <w:rFonts w:cs="Arial"/>
          <w:sz w:val="24"/>
          <w:szCs w:val="24"/>
        </w:rPr>
      </w:pPr>
      <w:r w:rsidRPr="007575AD">
        <w:rPr>
          <w:rFonts w:cs="Arial"/>
          <w:sz w:val="24"/>
          <w:szCs w:val="24"/>
        </w:rPr>
        <w:t>b)</w:t>
      </w:r>
      <w:r w:rsidRPr="007575AD">
        <w:rPr>
          <w:rFonts w:cs="Arial"/>
          <w:sz w:val="24"/>
          <w:szCs w:val="24"/>
        </w:rPr>
        <w:tab/>
        <w:t>Für die Sicherung bei Krankheit und Unfällen außerhalb des Dienstes hat das Personalmitglied bis zu 0,1% seines Grundgehalts als Beitrag zu leisten.</w:t>
      </w:r>
    </w:p>
    <w:p w14:paraId="4ABE31A3" w14:textId="1AEEFE42" w:rsidR="009F3899" w:rsidRPr="007575AD" w:rsidRDefault="009F3899">
      <w:pPr>
        <w:pStyle w:val="Body"/>
        <w:widowControl w:val="0"/>
        <w:tabs>
          <w:tab w:val="clear" w:pos="720"/>
          <w:tab w:val="left" w:pos="360"/>
          <w:tab w:val="left" w:pos="360"/>
          <w:tab w:val="left" w:pos="3402"/>
        </w:tabs>
        <w:ind w:left="1418" w:hanging="720"/>
        <w:rPr>
          <w:rFonts w:ascii="Arial" w:hAnsi="Arial"/>
          <w:noProof w:val="0"/>
          <w:lang w:val="de-DE"/>
        </w:rPr>
      </w:pPr>
      <w:r w:rsidRPr="007575AD">
        <w:rPr>
          <w:rFonts w:ascii="Arial" w:hAnsi="Arial" w:cs="Arial"/>
          <w:noProof w:val="0"/>
          <w:szCs w:val="24"/>
          <w:lang w:val="de-DE"/>
        </w:rPr>
        <w:t>c)</w:t>
      </w:r>
      <w:r w:rsidRPr="007575AD">
        <w:rPr>
          <w:rFonts w:ascii="Arial" w:hAnsi="Arial" w:cs="Arial"/>
          <w:noProof w:val="0"/>
          <w:szCs w:val="24"/>
          <w:lang w:val="de-DE"/>
        </w:rPr>
        <w:tab/>
        <w:t>Die</w:t>
      </w:r>
      <w:r w:rsidR="00C70D2C">
        <w:rPr>
          <w:rFonts w:ascii="Arial" w:hAnsi="Arial" w:cs="Arial"/>
          <w:noProof w:val="0"/>
          <w:szCs w:val="24"/>
          <w:lang w:val="de-DE"/>
        </w:rPr>
        <w:t xml:space="preserve"> </w:t>
      </w:r>
      <w:r w:rsidRPr="007575AD">
        <w:rPr>
          <w:rFonts w:ascii="Arial" w:hAnsi="Arial" w:cs="Arial"/>
          <w:noProof w:val="0"/>
          <w:szCs w:val="24"/>
          <w:lang w:val="de-DE"/>
        </w:rPr>
        <w:t>nicht unter a) und b) abgedeckten Risiken sind in der vorstehend genannten Regelung</w:t>
      </w:r>
      <w:r w:rsidR="00C70D2C">
        <w:rPr>
          <w:rFonts w:ascii="Arial" w:hAnsi="Arial" w:cs="Arial"/>
          <w:noProof w:val="0"/>
          <w:szCs w:val="24"/>
          <w:lang w:val="de-DE"/>
        </w:rPr>
        <w:t xml:space="preserve"> </w:t>
      </w:r>
      <w:r w:rsidRPr="007575AD">
        <w:rPr>
          <w:rFonts w:ascii="Arial" w:hAnsi="Arial" w:cs="Arial"/>
          <w:noProof w:val="0"/>
          <w:szCs w:val="24"/>
          <w:lang w:val="de-DE"/>
        </w:rPr>
        <w:t>aufgeführt</w:t>
      </w:r>
      <w:r w:rsidRPr="007575AD">
        <w:rPr>
          <w:rFonts w:ascii="Arial" w:hAnsi="Arial"/>
          <w:noProof w:val="0"/>
          <w:lang w:val="de-DE"/>
        </w:rPr>
        <w:t>.</w:t>
      </w:r>
    </w:p>
    <w:p w14:paraId="7D8325BC" w14:textId="77777777" w:rsidR="009F3899" w:rsidRPr="007575AD" w:rsidRDefault="009F3899">
      <w:pPr>
        <w:pStyle w:val="Body"/>
        <w:widowControl w:val="0"/>
        <w:rPr>
          <w:rFonts w:ascii="Arial" w:hAnsi="Arial"/>
          <w:noProof w:val="0"/>
          <w:lang w:val="de-DE"/>
        </w:rPr>
      </w:pPr>
    </w:p>
    <w:p w14:paraId="2B4B903D" w14:textId="77777777" w:rsidR="009F3899" w:rsidRPr="007575AD" w:rsidRDefault="009F3899">
      <w:pPr>
        <w:pStyle w:val="Body"/>
        <w:widowControl w:val="0"/>
        <w:ind w:left="720" w:hanging="720"/>
        <w:rPr>
          <w:rFonts w:ascii="Arial" w:hAnsi="Arial"/>
          <w:noProof w:val="0"/>
          <w:lang w:val="de-DE"/>
        </w:rPr>
      </w:pPr>
      <w:r w:rsidRPr="007575AD">
        <w:rPr>
          <w:rFonts w:ascii="Arial" w:hAnsi="Arial"/>
          <w:noProof w:val="0"/>
          <w:lang w:val="de-DE"/>
        </w:rPr>
        <w:t>2.</w:t>
      </w:r>
      <w:r w:rsidRPr="007575AD">
        <w:rPr>
          <w:rFonts w:ascii="Arial" w:hAnsi="Arial"/>
          <w:noProof w:val="0"/>
          <w:lang w:val="de-DE"/>
        </w:rPr>
        <w:tab/>
      </w:r>
      <w:r w:rsidRPr="007575AD">
        <w:rPr>
          <w:rFonts w:ascii="Arial" w:hAnsi="Arial" w:cs="Arial"/>
          <w:noProof w:val="0"/>
          <w:szCs w:val="24"/>
          <w:lang w:val="de-DE"/>
        </w:rPr>
        <w:t>Als Leistungen werden garantiert</w:t>
      </w:r>
      <w:r w:rsidRPr="007575AD">
        <w:rPr>
          <w:rFonts w:ascii="Arial" w:hAnsi="Arial"/>
          <w:noProof w:val="0"/>
          <w:lang w:val="de-DE"/>
        </w:rPr>
        <w:t>:</w:t>
      </w:r>
    </w:p>
    <w:p w14:paraId="0CE94037" w14:textId="77777777" w:rsidR="009F3899" w:rsidRPr="007575AD" w:rsidRDefault="009F3899">
      <w:pPr>
        <w:pStyle w:val="Body"/>
        <w:widowControl w:val="0"/>
        <w:rPr>
          <w:rFonts w:ascii="Arial" w:hAnsi="Arial"/>
          <w:noProof w:val="0"/>
          <w:lang w:val="de-DE"/>
        </w:rPr>
      </w:pPr>
    </w:p>
    <w:p w14:paraId="6B513F77" w14:textId="77777777" w:rsidR="009F3899" w:rsidRPr="007575AD" w:rsidRDefault="009F3899">
      <w:pPr>
        <w:tabs>
          <w:tab w:val="left" w:pos="709"/>
          <w:tab w:val="left" w:pos="1418"/>
        </w:tabs>
        <w:ind w:left="1418" w:hanging="709"/>
        <w:rPr>
          <w:rFonts w:cs="Arial"/>
          <w:sz w:val="24"/>
          <w:szCs w:val="24"/>
        </w:rPr>
      </w:pPr>
      <w:r w:rsidRPr="007575AD">
        <w:rPr>
          <w:sz w:val="24"/>
        </w:rPr>
        <w:t>a)</w:t>
      </w:r>
      <w:r w:rsidRPr="007575AD">
        <w:tab/>
      </w:r>
      <w:r w:rsidRPr="007575AD">
        <w:rPr>
          <w:rFonts w:cs="Arial"/>
          <w:sz w:val="24"/>
          <w:szCs w:val="24"/>
        </w:rPr>
        <w:t>im Todesfall:</w:t>
      </w:r>
    </w:p>
    <w:p w14:paraId="26FCAEFE" w14:textId="77777777" w:rsidR="009F3899" w:rsidRPr="007575AD" w:rsidRDefault="009F3899">
      <w:pPr>
        <w:pStyle w:val="0PARA0"/>
        <w:spacing w:after="120" w:line="240" w:lineRule="auto"/>
        <w:ind w:left="1418"/>
        <w:rPr>
          <w:rFonts w:ascii="Arial" w:hAnsi="Arial" w:cs="Arial"/>
          <w:noProof w:val="0"/>
          <w:szCs w:val="24"/>
          <w:lang w:val="de-DE"/>
        </w:rPr>
      </w:pPr>
      <w:r w:rsidRPr="007575AD">
        <w:rPr>
          <w:rFonts w:ascii="Arial" w:hAnsi="Arial" w:cs="Arial"/>
          <w:noProof w:val="0"/>
          <w:lang w:val="de-DE"/>
        </w:rPr>
        <w:t>Zahlung eines Kapitalbetrags in fünffacher Höhe des jährlichen Grundgehalts, bemessen nach den Monatsgrundgehältern des Personalmitglieds in den letzten zwölf Monaten vor dem Unfall:</w:t>
      </w:r>
    </w:p>
    <w:p w14:paraId="46D21C5E" w14:textId="77777777" w:rsidR="009F3899" w:rsidRPr="007575AD" w:rsidRDefault="009F3899">
      <w:pPr>
        <w:tabs>
          <w:tab w:val="left" w:pos="1843"/>
        </w:tabs>
        <w:ind w:left="1843" w:hanging="425"/>
        <w:rPr>
          <w:rFonts w:cs="Arial"/>
          <w:sz w:val="24"/>
          <w:szCs w:val="24"/>
        </w:rPr>
      </w:pPr>
      <w:r w:rsidRPr="007575AD">
        <w:rPr>
          <w:rFonts w:cs="Arial"/>
          <w:sz w:val="24"/>
          <w:szCs w:val="24"/>
        </w:rPr>
        <w:t>-</w:t>
      </w:r>
      <w:r w:rsidRPr="007575AD">
        <w:rPr>
          <w:rFonts w:cs="Arial"/>
          <w:sz w:val="24"/>
          <w:szCs w:val="24"/>
        </w:rPr>
        <w:tab/>
        <w:t>an den Ehepartner und an die Kinder des verstorbenen Personalmitglieds nach dem für ihn geltenden Erbrecht; der an den Ehepartner zu zahlende Betrag darf jedoch nicht unter 25% des Kapitals liegen;</w:t>
      </w:r>
    </w:p>
    <w:p w14:paraId="059710AD" w14:textId="77777777" w:rsidR="009F3899" w:rsidRPr="007575AD" w:rsidRDefault="009F3899">
      <w:pPr>
        <w:tabs>
          <w:tab w:val="left" w:pos="1843"/>
        </w:tabs>
        <w:ind w:left="1843" w:hanging="425"/>
        <w:rPr>
          <w:rFonts w:cs="Arial"/>
          <w:sz w:val="24"/>
          <w:szCs w:val="24"/>
        </w:rPr>
      </w:pPr>
      <w:r w:rsidRPr="007575AD">
        <w:rPr>
          <w:rFonts w:cs="Arial"/>
          <w:sz w:val="24"/>
          <w:szCs w:val="24"/>
        </w:rPr>
        <w:t>-</w:t>
      </w:r>
      <w:r w:rsidRPr="007575AD">
        <w:rPr>
          <w:rFonts w:cs="Arial"/>
          <w:sz w:val="24"/>
          <w:szCs w:val="24"/>
        </w:rPr>
        <w:tab/>
        <w:t>falls Personen der oben genannten Gruppe nicht vorhanden sind: an die anderen Abkömmlinge nach dem für das Personalmitglied geltenden Erbrecht;</w:t>
      </w:r>
    </w:p>
    <w:p w14:paraId="0F677E1D" w14:textId="77777777" w:rsidR="009F3899" w:rsidRPr="007575AD" w:rsidRDefault="009F3899">
      <w:pPr>
        <w:tabs>
          <w:tab w:val="left" w:pos="1843"/>
        </w:tabs>
        <w:ind w:left="1843" w:hanging="425"/>
        <w:rPr>
          <w:rFonts w:cs="Arial"/>
          <w:sz w:val="24"/>
          <w:szCs w:val="24"/>
        </w:rPr>
      </w:pPr>
      <w:r w:rsidRPr="007575AD">
        <w:rPr>
          <w:rFonts w:cs="Arial"/>
          <w:sz w:val="24"/>
          <w:szCs w:val="24"/>
        </w:rPr>
        <w:t>-</w:t>
      </w:r>
      <w:r w:rsidRPr="007575AD">
        <w:rPr>
          <w:rFonts w:cs="Arial"/>
          <w:sz w:val="24"/>
          <w:szCs w:val="24"/>
        </w:rPr>
        <w:tab/>
        <w:t>falls Personen der oben genannten beiden Gruppen nicht vorhanden sind: an die Verwandten aufsteigender gerader Linie nach dem für das Personalmitglied geltenden Erbrecht;</w:t>
      </w:r>
    </w:p>
    <w:p w14:paraId="105DDA08" w14:textId="77777777" w:rsidR="009F3899" w:rsidRPr="007575AD" w:rsidRDefault="009F3899">
      <w:pPr>
        <w:tabs>
          <w:tab w:val="left" w:pos="1843"/>
        </w:tabs>
        <w:ind w:left="1843" w:hanging="425"/>
        <w:rPr>
          <w:rFonts w:cs="Arial"/>
          <w:sz w:val="24"/>
          <w:szCs w:val="24"/>
        </w:rPr>
      </w:pPr>
      <w:r w:rsidRPr="007575AD">
        <w:rPr>
          <w:rFonts w:cs="Arial"/>
          <w:sz w:val="24"/>
          <w:szCs w:val="24"/>
        </w:rPr>
        <w:t>-</w:t>
      </w:r>
      <w:r w:rsidRPr="007575AD">
        <w:rPr>
          <w:rFonts w:cs="Arial"/>
          <w:sz w:val="24"/>
          <w:szCs w:val="24"/>
        </w:rPr>
        <w:tab/>
        <w:t>falls Personen der oben genannten drei Gruppen nicht vorhanden sind: an die Schule.</w:t>
      </w:r>
    </w:p>
    <w:p w14:paraId="7B8220EC" w14:textId="77777777" w:rsidR="009F3899" w:rsidRPr="007575AD" w:rsidRDefault="009F3899">
      <w:pPr>
        <w:ind w:left="1418" w:hanging="709"/>
        <w:rPr>
          <w:rFonts w:cs="Arial"/>
          <w:sz w:val="24"/>
          <w:szCs w:val="24"/>
        </w:rPr>
      </w:pPr>
      <w:r w:rsidRPr="007575AD">
        <w:rPr>
          <w:rFonts w:cs="Arial"/>
          <w:sz w:val="24"/>
          <w:szCs w:val="24"/>
        </w:rPr>
        <w:t>b)</w:t>
      </w:r>
      <w:r w:rsidRPr="007575AD">
        <w:rPr>
          <w:rFonts w:cs="Arial"/>
          <w:sz w:val="24"/>
          <w:szCs w:val="24"/>
        </w:rPr>
        <w:tab/>
        <w:t>bei dauernder Vollinvalidität:</w:t>
      </w:r>
    </w:p>
    <w:p w14:paraId="4A35EA88" w14:textId="0A85B8FF" w:rsidR="009F3899" w:rsidRPr="007575AD" w:rsidRDefault="009F3899">
      <w:pPr>
        <w:ind w:left="1418"/>
        <w:rPr>
          <w:rFonts w:cs="Arial"/>
          <w:sz w:val="24"/>
          <w:szCs w:val="24"/>
        </w:rPr>
      </w:pPr>
      <w:r w:rsidRPr="007575AD">
        <w:rPr>
          <w:rFonts w:cs="Arial"/>
          <w:sz w:val="24"/>
          <w:szCs w:val="24"/>
        </w:rPr>
        <w:tab/>
        <w:t>Zahlung eines Kapitalbetrags in achtfacher Höhe des jährlichen Grundgehalts, bemessen nach den Monats</w:t>
      </w:r>
      <w:r w:rsidR="00C55A34" w:rsidRPr="007575AD">
        <w:rPr>
          <w:rFonts w:cs="Arial"/>
          <w:sz w:val="24"/>
          <w:szCs w:val="24"/>
        </w:rPr>
        <w:softHyphen/>
      </w:r>
      <w:r w:rsidRPr="007575AD">
        <w:rPr>
          <w:rFonts w:cs="Arial"/>
          <w:sz w:val="24"/>
          <w:szCs w:val="24"/>
        </w:rPr>
        <w:t>grundgehältern des Personalmitglieds in den letzten zwölf Monaten vor dem Unfall;</w:t>
      </w:r>
    </w:p>
    <w:p w14:paraId="1173335C" w14:textId="77777777" w:rsidR="009F3899" w:rsidRPr="007575AD" w:rsidRDefault="009F3899">
      <w:pPr>
        <w:tabs>
          <w:tab w:val="left" w:pos="1418"/>
        </w:tabs>
        <w:ind w:left="1418" w:hanging="709"/>
        <w:rPr>
          <w:rFonts w:cs="Arial"/>
          <w:sz w:val="24"/>
          <w:szCs w:val="24"/>
        </w:rPr>
      </w:pPr>
      <w:r w:rsidRPr="007575AD">
        <w:rPr>
          <w:rFonts w:cs="Arial"/>
          <w:sz w:val="24"/>
          <w:szCs w:val="24"/>
        </w:rPr>
        <w:t>c)</w:t>
      </w:r>
      <w:r w:rsidRPr="007575AD">
        <w:rPr>
          <w:rFonts w:cs="Arial"/>
          <w:sz w:val="24"/>
          <w:szCs w:val="24"/>
        </w:rPr>
        <w:tab/>
        <w:t>bei dauernder Teilinvalidität:</w:t>
      </w:r>
    </w:p>
    <w:p w14:paraId="0B85FCA2" w14:textId="77777777" w:rsidR="009F3899" w:rsidRPr="007575AD" w:rsidRDefault="009F3899">
      <w:pPr>
        <w:tabs>
          <w:tab w:val="left" w:pos="1843"/>
        </w:tabs>
        <w:ind w:left="1843" w:hanging="425"/>
        <w:rPr>
          <w:rFonts w:cs="Arial"/>
          <w:sz w:val="24"/>
          <w:szCs w:val="24"/>
        </w:rPr>
      </w:pPr>
      <w:r w:rsidRPr="007575AD">
        <w:rPr>
          <w:rFonts w:cs="Arial"/>
          <w:sz w:val="24"/>
          <w:szCs w:val="24"/>
        </w:rPr>
        <w:lastRenderedPageBreak/>
        <w:t>-</w:t>
      </w:r>
      <w:r w:rsidRPr="007575AD">
        <w:rPr>
          <w:rFonts w:cs="Arial"/>
          <w:sz w:val="24"/>
          <w:szCs w:val="24"/>
        </w:rPr>
        <w:tab/>
        <w:t>Zahlung eines Teils des unter Buchstabe b) vorgesehenen Betrags, berechnet nach der Tabelle der genannten Regelung.</w:t>
      </w:r>
    </w:p>
    <w:p w14:paraId="2E398CC6"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Unter den in dieser Regelung festgelegten Bedingungen kann an Stelle der vorgesehenen Zahlungen eine Leibrente gewährt werden</w:t>
      </w:r>
      <w:r w:rsidRPr="007575AD">
        <w:rPr>
          <w:rFonts w:ascii="Arial" w:hAnsi="Arial"/>
          <w:noProof w:val="0"/>
          <w:lang w:val="de-DE"/>
        </w:rPr>
        <w:t>.</w:t>
      </w:r>
    </w:p>
    <w:p w14:paraId="70DA4B10" w14:textId="77777777" w:rsidR="009F3899" w:rsidRPr="007575AD" w:rsidRDefault="009F3899">
      <w:pPr>
        <w:pStyle w:val="Body"/>
        <w:widowControl w:val="0"/>
        <w:rPr>
          <w:rFonts w:ascii="Arial" w:hAnsi="Arial"/>
          <w:noProof w:val="0"/>
          <w:lang w:val="de-DE"/>
        </w:rPr>
      </w:pPr>
    </w:p>
    <w:p w14:paraId="017E9B6E" w14:textId="0E83AFBB" w:rsidR="009F3899" w:rsidRPr="007575AD" w:rsidRDefault="009F3899">
      <w:pPr>
        <w:pStyle w:val="0PARA0"/>
        <w:spacing w:after="120" w:line="240" w:lineRule="auto"/>
        <w:ind w:left="709" w:hanging="709"/>
        <w:rPr>
          <w:rFonts w:ascii="Arial" w:hAnsi="Arial" w:cs="Arial"/>
          <w:noProof w:val="0"/>
          <w:szCs w:val="24"/>
          <w:lang w:val="de-DE"/>
        </w:rPr>
      </w:pPr>
      <w:r w:rsidRPr="007575AD">
        <w:rPr>
          <w:rFonts w:ascii="Arial" w:hAnsi="Arial"/>
          <w:noProof w:val="0"/>
          <w:lang w:val="de-DE"/>
        </w:rPr>
        <w:t>3.</w:t>
      </w:r>
      <w:r w:rsidRPr="007575AD">
        <w:rPr>
          <w:rFonts w:ascii="Arial" w:hAnsi="Arial"/>
          <w:noProof w:val="0"/>
          <w:lang w:val="de-DE"/>
        </w:rPr>
        <w:tab/>
      </w:r>
      <w:r w:rsidRPr="007575AD">
        <w:rPr>
          <w:rFonts w:ascii="Arial" w:hAnsi="Arial" w:cs="Arial"/>
          <w:noProof w:val="0"/>
          <w:lang w:val="de-DE"/>
        </w:rPr>
        <w:t>Außerdem werden unter den Bedingungen der erwähnten Regelung erstattet: die Kosten für ärztliche Behandlung, Arzneimittel, Krankenhaus</w:t>
      </w:r>
      <w:r w:rsidR="008C09B8" w:rsidRPr="007575AD">
        <w:rPr>
          <w:rFonts w:ascii="Arial" w:hAnsi="Arial" w:cs="Arial"/>
          <w:noProof w:val="0"/>
          <w:lang w:val="de-DE"/>
        </w:rPr>
        <w:softHyphen/>
      </w:r>
      <w:r w:rsidRPr="007575AD">
        <w:rPr>
          <w:rFonts w:ascii="Arial" w:hAnsi="Arial" w:cs="Arial"/>
          <w:noProof w:val="0"/>
          <w:lang w:val="de-DE"/>
        </w:rPr>
        <w:t>aufenthalt, operative Eingriffe, Prothesen, Röntgenaufnahmen, Massagen, orthopädische und klinische Behandlung, die Kosten für den Krankentransport sowie alle gleichartigen, durch den Unfall oder die Berufskrankheit verursachten Kosten.</w:t>
      </w:r>
    </w:p>
    <w:p w14:paraId="711D6CC0" w14:textId="6CF9442A"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Diese Erstattung erfolgt jedoch erst nach Inanspruchnahme des Ersatzes von Aufwendungen und zusätzlich jener Erstattungen, die das Personal</w:t>
      </w:r>
      <w:r w:rsidR="008C09B8" w:rsidRPr="007575AD">
        <w:rPr>
          <w:rFonts w:ascii="Arial" w:hAnsi="Arial" w:cs="Arial"/>
          <w:noProof w:val="0"/>
          <w:szCs w:val="24"/>
          <w:lang w:val="de-DE"/>
        </w:rPr>
        <w:softHyphen/>
      </w:r>
      <w:r w:rsidRPr="007575AD">
        <w:rPr>
          <w:rFonts w:ascii="Arial" w:hAnsi="Arial" w:cs="Arial"/>
          <w:noProof w:val="0"/>
          <w:szCs w:val="24"/>
          <w:lang w:val="de-DE"/>
        </w:rPr>
        <w:t>mitglied in Anwendung von Artikel 66 des vorliegenden Statuts erhält</w:t>
      </w:r>
      <w:r w:rsidRPr="007575AD">
        <w:rPr>
          <w:rFonts w:ascii="Arial" w:hAnsi="Arial"/>
          <w:noProof w:val="0"/>
          <w:lang w:val="de-DE"/>
        </w:rPr>
        <w:t>.</w:t>
      </w:r>
    </w:p>
    <w:p w14:paraId="10E1FEE2" w14:textId="77777777" w:rsidR="008C239D" w:rsidRPr="007575AD" w:rsidRDefault="008C239D">
      <w:pPr>
        <w:pStyle w:val="Body"/>
        <w:widowControl w:val="0"/>
        <w:rPr>
          <w:rFonts w:ascii="Arial" w:hAnsi="Arial"/>
          <w:b/>
          <w:noProof w:val="0"/>
          <w:u w:val="single"/>
          <w:lang w:val="de-DE"/>
        </w:rPr>
      </w:pPr>
    </w:p>
    <w:p w14:paraId="48FBF027"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68</w:t>
      </w:r>
    </w:p>
    <w:p w14:paraId="0438F006" w14:textId="77777777" w:rsidR="009F3899" w:rsidRPr="007575AD" w:rsidRDefault="009F3899">
      <w:pPr>
        <w:pStyle w:val="Body"/>
        <w:widowControl w:val="0"/>
        <w:rPr>
          <w:rFonts w:ascii="Arial" w:hAnsi="Arial"/>
          <w:noProof w:val="0"/>
          <w:lang w:val="de-DE"/>
        </w:rPr>
      </w:pPr>
    </w:p>
    <w:p w14:paraId="175CC038" w14:textId="77777777" w:rsidR="009F3899" w:rsidRPr="007575AD" w:rsidRDefault="009F3899">
      <w:pPr>
        <w:pStyle w:val="0PARA0"/>
        <w:spacing w:after="120" w:line="240" w:lineRule="auto"/>
        <w:rPr>
          <w:rFonts w:ascii="Arial" w:hAnsi="Arial" w:cs="Arial"/>
          <w:noProof w:val="0"/>
          <w:szCs w:val="24"/>
          <w:lang w:val="de-DE"/>
        </w:rPr>
      </w:pPr>
      <w:r w:rsidRPr="007575AD">
        <w:rPr>
          <w:rFonts w:ascii="Arial" w:hAnsi="Arial" w:cs="Arial"/>
          <w:noProof w:val="0"/>
          <w:szCs w:val="24"/>
          <w:lang w:val="de-DE"/>
        </w:rPr>
        <w:t xml:space="preserve">Zur Deckung ihrer </w:t>
      </w:r>
      <w:r w:rsidRPr="007575AD">
        <w:rPr>
          <w:rFonts w:ascii="Arial" w:hAnsi="Arial" w:cs="Arial"/>
          <w:b/>
          <w:noProof w:val="0"/>
          <w:szCs w:val="24"/>
          <w:lang w:val="de-DE"/>
        </w:rPr>
        <w:t xml:space="preserve">HAFTPFLICHT </w:t>
      </w:r>
      <w:r w:rsidRPr="007575AD">
        <w:rPr>
          <w:rFonts w:ascii="Arial" w:hAnsi="Arial" w:cs="Arial"/>
          <w:noProof w:val="0"/>
          <w:szCs w:val="24"/>
          <w:lang w:val="de-DE"/>
        </w:rPr>
        <w:t>sowie derjenigen ihrer Personalmitglieder gegenüber Dritten in Ausübung ihres Amtes sowie zur Deckung der Verteidigung vor Gericht schließt die Schule eine Versicherung ab.</w:t>
      </w:r>
    </w:p>
    <w:p w14:paraId="5C46D3FF"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Im Falle einer Verletzung seiner Dienstpflichten werden Artikel 23 und 75 des vorliegenden Statuts auf das betreffende Personalmitglied angewandt</w:t>
      </w:r>
      <w:r w:rsidRPr="007575AD">
        <w:rPr>
          <w:rFonts w:ascii="Arial" w:hAnsi="Arial"/>
          <w:noProof w:val="0"/>
          <w:lang w:val="de-DE"/>
        </w:rPr>
        <w:t>.</w:t>
      </w:r>
    </w:p>
    <w:p w14:paraId="243FCB8F" w14:textId="77777777" w:rsidR="009F3899" w:rsidRPr="007575AD" w:rsidRDefault="009F3899">
      <w:pPr>
        <w:pStyle w:val="Body"/>
        <w:widowControl w:val="0"/>
        <w:rPr>
          <w:rFonts w:ascii="Arial" w:hAnsi="Arial"/>
          <w:noProof w:val="0"/>
          <w:lang w:val="de-DE"/>
        </w:rPr>
      </w:pPr>
    </w:p>
    <w:p w14:paraId="3E70F255"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69</w:t>
      </w:r>
    </w:p>
    <w:p w14:paraId="0E0D885D" w14:textId="77777777" w:rsidR="009F3899" w:rsidRPr="007575AD" w:rsidRDefault="009F3899">
      <w:pPr>
        <w:pStyle w:val="Body"/>
        <w:widowControl w:val="0"/>
        <w:rPr>
          <w:rFonts w:ascii="Arial" w:hAnsi="Arial"/>
          <w:noProof w:val="0"/>
          <w:lang w:val="de-DE"/>
        </w:rPr>
      </w:pPr>
    </w:p>
    <w:p w14:paraId="38351753" w14:textId="77777777" w:rsidR="009F3899" w:rsidRPr="007575AD" w:rsidRDefault="009F3899">
      <w:pPr>
        <w:pStyle w:val="0PARA0"/>
        <w:spacing w:after="120" w:line="240" w:lineRule="auto"/>
        <w:rPr>
          <w:rFonts w:ascii="Arial" w:hAnsi="Arial" w:cs="Arial"/>
          <w:noProof w:val="0"/>
          <w:szCs w:val="24"/>
          <w:lang w:val="de-DE"/>
        </w:rPr>
      </w:pPr>
      <w:r w:rsidRPr="007575AD">
        <w:rPr>
          <w:rFonts w:ascii="Arial" w:hAnsi="Arial" w:cs="Arial"/>
          <w:noProof w:val="0"/>
          <w:szCs w:val="24"/>
          <w:lang w:val="de-DE"/>
        </w:rPr>
        <w:t xml:space="preserve">Der Generalsekretär kann auf Vorschlag des Verwaltungsrats einem Personalmitglied, das sich - namentlich in einer schweren oder längeren Krankheit oder aus familiären Gründen - in einer besonders schwierigen Lage befindet, </w:t>
      </w:r>
      <w:r w:rsidRPr="007575AD">
        <w:rPr>
          <w:rFonts w:ascii="Arial" w:hAnsi="Arial" w:cs="Arial"/>
          <w:b/>
          <w:noProof w:val="0"/>
          <w:szCs w:val="24"/>
          <w:lang w:val="de-DE"/>
        </w:rPr>
        <w:t xml:space="preserve">DARLEHEN </w:t>
      </w:r>
      <w:r w:rsidRPr="007575AD">
        <w:rPr>
          <w:rFonts w:ascii="Arial" w:hAnsi="Arial" w:cs="Arial"/>
          <w:noProof w:val="0"/>
          <w:szCs w:val="24"/>
          <w:lang w:val="de-DE"/>
        </w:rPr>
        <w:t xml:space="preserve">oder </w:t>
      </w:r>
      <w:r w:rsidRPr="007575AD">
        <w:rPr>
          <w:rFonts w:ascii="Arial" w:hAnsi="Arial" w:cs="Arial"/>
          <w:b/>
          <w:noProof w:val="0"/>
          <w:szCs w:val="24"/>
          <w:lang w:val="de-DE"/>
        </w:rPr>
        <w:t xml:space="preserve">VORSCHÜSSE </w:t>
      </w:r>
      <w:r w:rsidRPr="007575AD">
        <w:rPr>
          <w:rFonts w:ascii="Arial" w:hAnsi="Arial" w:cs="Arial"/>
          <w:noProof w:val="0"/>
          <w:szCs w:val="24"/>
          <w:lang w:val="de-DE"/>
        </w:rPr>
        <w:t>gewähren, sofern der Betroffene keine Unterstützung von seiner Heimatbehörde erhalten kann.</w:t>
      </w:r>
    </w:p>
    <w:p w14:paraId="67CCA630" w14:textId="77777777" w:rsidR="009F3899" w:rsidRPr="007575AD" w:rsidRDefault="009F3899">
      <w:pPr>
        <w:pStyle w:val="Body"/>
        <w:widowControl w:val="0"/>
        <w:rPr>
          <w:rFonts w:ascii="Arial" w:hAnsi="Arial"/>
          <w:noProof w:val="0"/>
          <w:lang w:val="de-DE"/>
        </w:rPr>
      </w:pPr>
      <w:r w:rsidRPr="007575AD">
        <w:rPr>
          <w:rFonts w:ascii="Arial" w:hAnsi="Arial" w:cs="Arial"/>
          <w:noProof w:val="0"/>
          <w:szCs w:val="24"/>
          <w:lang w:val="de-DE"/>
        </w:rPr>
        <w:t>Für das Direktionspersonal, das Lehr- und Aufsichtspersonal wird dieser Beschluss vom Verwaltungsrat gefasst</w:t>
      </w:r>
      <w:r w:rsidRPr="007575AD">
        <w:rPr>
          <w:rFonts w:ascii="Arial" w:hAnsi="Arial"/>
          <w:noProof w:val="0"/>
          <w:lang w:val="de-DE"/>
        </w:rPr>
        <w:t>.</w:t>
      </w:r>
    </w:p>
    <w:p w14:paraId="311073E1" w14:textId="77777777" w:rsidR="009F3899" w:rsidRPr="007575AD" w:rsidRDefault="00D451C3">
      <w:pPr>
        <w:pStyle w:val="Body"/>
        <w:widowControl w:val="0"/>
        <w:rPr>
          <w:rFonts w:ascii="Arial" w:hAnsi="Arial"/>
          <w:noProof w:val="0"/>
          <w:lang w:val="de-DE"/>
        </w:rPr>
      </w:pPr>
      <w:r w:rsidRPr="007575AD">
        <w:rPr>
          <w:rFonts w:ascii="Arial" w:hAnsi="Arial"/>
          <w:noProof w:val="0"/>
          <w:lang w:val="de-DE"/>
        </w:rPr>
        <w:br w:type="page"/>
      </w:r>
    </w:p>
    <w:p w14:paraId="5F3A3C8D"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lastRenderedPageBreak/>
        <w:t>Artikel 70</w:t>
      </w:r>
    </w:p>
    <w:p w14:paraId="5831E7CE" w14:textId="77777777" w:rsidR="009F3899" w:rsidRPr="007575AD" w:rsidRDefault="009F3899">
      <w:pPr>
        <w:pStyle w:val="Body"/>
        <w:widowControl w:val="0"/>
        <w:rPr>
          <w:rFonts w:ascii="Arial" w:hAnsi="Arial"/>
          <w:noProof w:val="0"/>
          <w:lang w:val="de-DE"/>
        </w:rPr>
      </w:pPr>
    </w:p>
    <w:p w14:paraId="0D96A9F9" w14:textId="77777777" w:rsidR="009F3899" w:rsidRPr="007575AD" w:rsidRDefault="009F3899">
      <w:pPr>
        <w:tabs>
          <w:tab w:val="left" w:pos="0"/>
        </w:tabs>
        <w:ind w:left="709" w:hanging="709"/>
        <w:rPr>
          <w:rFonts w:cs="Arial"/>
          <w:sz w:val="24"/>
          <w:szCs w:val="24"/>
        </w:rPr>
      </w:pPr>
      <w:r w:rsidRPr="007575AD">
        <w:t>1.</w:t>
      </w:r>
      <w:r w:rsidRPr="007575AD">
        <w:tab/>
      </w:r>
      <w:r w:rsidRPr="007575AD">
        <w:rPr>
          <w:rFonts w:cs="Arial"/>
          <w:sz w:val="24"/>
          <w:szCs w:val="24"/>
        </w:rPr>
        <w:t xml:space="preserve">Bei </w:t>
      </w:r>
      <w:r w:rsidRPr="007575AD">
        <w:rPr>
          <w:rFonts w:cs="Arial"/>
          <w:b/>
          <w:sz w:val="24"/>
          <w:szCs w:val="24"/>
        </w:rPr>
        <w:t xml:space="preserve">GEBURT </w:t>
      </w:r>
      <w:r w:rsidRPr="007575AD">
        <w:rPr>
          <w:rFonts w:cs="Arial"/>
          <w:sz w:val="24"/>
          <w:szCs w:val="24"/>
        </w:rPr>
        <w:t xml:space="preserve">eines Kindes eines Personalmitglieds wird der Person, die das Kind in ihrer Obhut hat, eine ZULAGE in Höhe von </w:t>
      </w:r>
      <w:r w:rsidRPr="007575AD">
        <w:rPr>
          <w:rFonts w:cs="Arial"/>
          <w:b/>
          <w:bCs/>
          <w:sz w:val="24"/>
          <w:szCs w:val="24"/>
        </w:rPr>
        <w:t>198,31 Euro</w:t>
      </w:r>
      <w:r w:rsidRPr="007575AD">
        <w:rPr>
          <w:rFonts w:cs="Arial"/>
          <w:sz w:val="24"/>
          <w:szCs w:val="24"/>
        </w:rPr>
        <w:t xml:space="preserve"> gezahlt.</w:t>
      </w:r>
    </w:p>
    <w:p w14:paraId="68036AA7" w14:textId="77777777" w:rsidR="009F3899" w:rsidRPr="007575AD" w:rsidRDefault="009F3899">
      <w:pPr>
        <w:pStyle w:val="0PARA0"/>
        <w:tabs>
          <w:tab w:val="left" w:pos="0"/>
        </w:tabs>
        <w:spacing w:after="120" w:line="240" w:lineRule="auto"/>
        <w:ind w:left="709"/>
        <w:rPr>
          <w:rFonts w:ascii="Arial" w:hAnsi="Arial" w:cs="Arial"/>
          <w:noProof w:val="0"/>
          <w:szCs w:val="24"/>
          <w:lang w:val="de-DE"/>
        </w:rPr>
      </w:pPr>
      <w:r w:rsidRPr="007575AD">
        <w:rPr>
          <w:rFonts w:ascii="Arial" w:hAnsi="Arial" w:cs="Arial"/>
          <w:noProof w:val="0"/>
          <w:szCs w:val="24"/>
          <w:lang w:val="de-DE"/>
        </w:rPr>
        <w:t>Diese Zulage wird auch dem Personalmitglied gezahlt, das an Kindes Statt ein Kind annimmt, das das fünfte Lebensjahr nicht überschritten hat und im Sinne von Artikel 54 des vorliegenden Statuts unterhaltsberechtigt ist.</w:t>
      </w:r>
    </w:p>
    <w:p w14:paraId="661F8785"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lang w:val="de-DE"/>
        </w:rPr>
        <w:tab/>
        <w:t>Im Falle einer Schwangerschaftsunterbrechung bei mindestens 7 Monaten bleibt die oben vorgesehene Zulage erhalten</w:t>
      </w:r>
      <w:r w:rsidRPr="007575AD">
        <w:rPr>
          <w:rFonts w:ascii="Arial" w:hAnsi="Arial"/>
          <w:noProof w:val="0"/>
          <w:lang w:val="de-DE"/>
        </w:rPr>
        <w:t>.</w:t>
      </w:r>
    </w:p>
    <w:p w14:paraId="629EE702" w14:textId="77777777" w:rsidR="009F3899" w:rsidRPr="007575AD" w:rsidRDefault="009F3899">
      <w:pPr>
        <w:tabs>
          <w:tab w:val="left" w:pos="709"/>
        </w:tabs>
        <w:ind w:left="1418" w:hanging="1418"/>
        <w:rPr>
          <w:rFonts w:cs="Arial"/>
          <w:sz w:val="24"/>
          <w:szCs w:val="24"/>
        </w:rPr>
      </w:pPr>
      <w:r w:rsidRPr="007575AD">
        <w:t>2.</w:t>
      </w:r>
      <w:r w:rsidRPr="007575AD">
        <w:tab/>
      </w:r>
      <w:r w:rsidRPr="007575AD">
        <w:rPr>
          <w:sz w:val="24"/>
        </w:rPr>
        <w:t>a)</w:t>
      </w:r>
      <w:r w:rsidRPr="007575AD">
        <w:rPr>
          <w:sz w:val="24"/>
        </w:rPr>
        <w:tab/>
      </w:r>
      <w:r w:rsidRPr="007575AD">
        <w:rPr>
          <w:rFonts w:cs="Arial"/>
          <w:sz w:val="24"/>
          <w:szCs w:val="24"/>
        </w:rPr>
        <w:t>Der Empfänger einer Geburtenzulage, auf die entweder der Betreffende oder sein Ehepartner Anspruch hat bzw. haben, hat die anderweitig für dieses Kind gezahlten Zulagen gleicher Art anzugeben; diese werden von der vorgenannten Zulage der Schule in Abrechnung gebracht.</w:t>
      </w:r>
    </w:p>
    <w:p w14:paraId="051134F0" w14:textId="77777777" w:rsidR="009F3899" w:rsidRPr="007575AD" w:rsidRDefault="009F3899">
      <w:pPr>
        <w:pStyle w:val="Body"/>
        <w:widowControl w:val="0"/>
        <w:tabs>
          <w:tab w:val="clear" w:pos="720"/>
          <w:tab w:val="left" w:pos="709"/>
          <w:tab w:val="left" w:pos="1418"/>
          <w:tab w:val="left" w:pos="5040"/>
          <w:tab w:val="left" w:pos="720"/>
          <w:tab w:val="left" w:pos="1080"/>
        </w:tabs>
        <w:ind w:left="1410" w:hanging="1410"/>
        <w:rPr>
          <w:rFonts w:ascii="Arial" w:hAnsi="Arial"/>
          <w:noProof w:val="0"/>
          <w:lang w:val="de-DE"/>
        </w:rPr>
      </w:pPr>
      <w:r w:rsidRPr="007575AD">
        <w:rPr>
          <w:rFonts w:ascii="Arial" w:hAnsi="Arial" w:cs="Arial"/>
          <w:noProof w:val="0"/>
          <w:szCs w:val="24"/>
          <w:lang w:val="de-DE"/>
        </w:rPr>
        <w:tab/>
        <w:t>b)</w:t>
      </w:r>
      <w:r w:rsidRPr="007575AD">
        <w:rPr>
          <w:rFonts w:ascii="Arial" w:hAnsi="Arial" w:cs="Arial"/>
          <w:noProof w:val="0"/>
          <w:szCs w:val="24"/>
          <w:lang w:val="de-DE"/>
        </w:rPr>
        <w:tab/>
        <w:t>Wenn der Vater und die Mutter beide Personalmitglieder der Europäischen Schulen sind, wird die Zulage nur einmal gezahlt</w:t>
      </w:r>
      <w:r w:rsidRPr="007575AD">
        <w:rPr>
          <w:rFonts w:ascii="Arial" w:hAnsi="Arial"/>
          <w:noProof w:val="0"/>
          <w:lang w:val="de-DE"/>
        </w:rPr>
        <w:t>.</w:t>
      </w:r>
    </w:p>
    <w:p w14:paraId="00287C4F" w14:textId="77777777" w:rsidR="009F3899" w:rsidRPr="007575AD" w:rsidRDefault="009F3899">
      <w:pPr>
        <w:pStyle w:val="Body"/>
        <w:widowControl w:val="0"/>
        <w:rPr>
          <w:rFonts w:ascii="Arial" w:hAnsi="Arial"/>
          <w:noProof w:val="0"/>
          <w:lang w:val="de-DE"/>
        </w:rPr>
      </w:pPr>
    </w:p>
    <w:p w14:paraId="2C35A11E"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b/>
          <w:noProof w:val="0"/>
          <w:u w:val="single"/>
          <w:lang w:val="de-DE"/>
        </w:rPr>
        <w:t>Artikel 71</w:t>
      </w:r>
    </w:p>
    <w:p w14:paraId="2072BB24" w14:textId="77777777" w:rsidR="009F3899" w:rsidRPr="007575AD" w:rsidRDefault="009F3899">
      <w:pPr>
        <w:pStyle w:val="Body"/>
        <w:widowControl w:val="0"/>
        <w:rPr>
          <w:rFonts w:ascii="Arial" w:hAnsi="Arial"/>
          <w:noProof w:val="0"/>
          <w:lang w:val="de-DE"/>
        </w:rPr>
      </w:pPr>
    </w:p>
    <w:p w14:paraId="6C8221A0" w14:textId="77777777" w:rsidR="009F3899" w:rsidRPr="007575AD" w:rsidRDefault="009F3899">
      <w:pPr>
        <w:ind w:left="720" w:hanging="720"/>
        <w:rPr>
          <w:rFonts w:cs="Arial"/>
          <w:sz w:val="24"/>
          <w:szCs w:val="24"/>
        </w:rPr>
      </w:pPr>
      <w:r w:rsidRPr="007575AD">
        <w:t>a)</w:t>
      </w:r>
      <w:r w:rsidRPr="007575AD">
        <w:tab/>
      </w:r>
      <w:r w:rsidRPr="007575AD">
        <w:rPr>
          <w:rFonts w:cs="Arial"/>
          <w:sz w:val="24"/>
          <w:szCs w:val="24"/>
        </w:rPr>
        <w:t xml:space="preserve">Beim </w:t>
      </w:r>
      <w:r w:rsidRPr="007575AD">
        <w:rPr>
          <w:rFonts w:cs="Arial"/>
          <w:b/>
          <w:sz w:val="24"/>
          <w:szCs w:val="24"/>
        </w:rPr>
        <w:t xml:space="preserve">TOD </w:t>
      </w:r>
      <w:r w:rsidRPr="007575AD">
        <w:rPr>
          <w:rFonts w:cs="Arial"/>
          <w:sz w:val="24"/>
          <w:szCs w:val="24"/>
        </w:rPr>
        <w:t>eines Personalmitglieds haben der überlebende Ehepartner oder die unterhaltsberechtigten Kinder bis zum Ende des dritten Monats auf den Sterbemonat folgenden Monat Anspruch auf die vollen Dienstbezüge des Verstorbenen nach Artikel 45.</w:t>
      </w:r>
    </w:p>
    <w:p w14:paraId="5750F740" w14:textId="77777777" w:rsidR="009F3899" w:rsidRPr="007575AD" w:rsidRDefault="009F3899">
      <w:pPr>
        <w:ind w:left="709" w:hanging="709"/>
        <w:rPr>
          <w:rFonts w:cs="Arial"/>
          <w:sz w:val="24"/>
          <w:szCs w:val="24"/>
        </w:rPr>
      </w:pPr>
      <w:r w:rsidRPr="007575AD">
        <w:rPr>
          <w:rFonts w:cs="Arial"/>
          <w:sz w:val="24"/>
          <w:szCs w:val="24"/>
        </w:rPr>
        <w:t>b)</w:t>
      </w:r>
      <w:r w:rsidRPr="007575AD">
        <w:rPr>
          <w:rFonts w:cs="Arial"/>
          <w:sz w:val="24"/>
          <w:szCs w:val="24"/>
        </w:rPr>
        <w:tab/>
        <w:t>Beim Tod des Personalmitglieds, seines Ehepartners oder der unterhaltsberechtigten Kinder im Sinne von Artikel 54 erstattet die Schule die Kosten für die Überführung des Verstorbenen vom Ort der dienstlichen Verwendung bis zum Herkunftsort des Personalmitglieds.</w:t>
      </w:r>
    </w:p>
    <w:p w14:paraId="582A4377"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ab/>
        <w:t>Stirbt ein Personalmitglied jedoch im Laufe einer Dienstreise, so erstattet die Schule die Kosten für die Überführung des Verstorbenen vom Sterbeort bis zum Herkunftsort des Personalmitglieds</w:t>
      </w:r>
      <w:r w:rsidRPr="007575AD">
        <w:rPr>
          <w:rFonts w:ascii="Arial" w:hAnsi="Arial"/>
          <w:noProof w:val="0"/>
          <w:lang w:val="de-DE"/>
        </w:rPr>
        <w:t>.</w:t>
      </w:r>
    </w:p>
    <w:p w14:paraId="686B17AD" w14:textId="77777777" w:rsidR="00474B9C" w:rsidRPr="007575AD" w:rsidRDefault="00474B9C">
      <w:pPr>
        <w:pStyle w:val="Body"/>
        <w:widowControl w:val="0"/>
        <w:ind w:left="720" w:hanging="720"/>
        <w:rPr>
          <w:rFonts w:ascii="Arial" w:hAnsi="Arial"/>
          <w:noProof w:val="0"/>
          <w:lang w:val="de-DE"/>
        </w:rPr>
      </w:pPr>
    </w:p>
    <w:p w14:paraId="6F7833D1" w14:textId="77777777" w:rsidR="00474B9C" w:rsidRPr="007575AD" w:rsidRDefault="00D451C3">
      <w:pPr>
        <w:pStyle w:val="Body"/>
        <w:widowControl w:val="0"/>
        <w:ind w:left="720" w:hanging="720"/>
        <w:rPr>
          <w:rFonts w:ascii="Arial" w:hAnsi="Arial"/>
          <w:noProof w:val="0"/>
          <w:lang w:val="de-DE"/>
        </w:rPr>
      </w:pPr>
      <w:r w:rsidRPr="007575AD">
        <w:rPr>
          <w:rFonts w:ascii="Arial" w:hAnsi="Arial"/>
          <w:noProof w:val="0"/>
          <w:lang w:val="de-DE"/>
        </w:rPr>
        <w:br w:type="page"/>
      </w:r>
    </w:p>
    <w:p w14:paraId="7168CF4F" w14:textId="77777777" w:rsidR="00474B9C" w:rsidRPr="007575AD" w:rsidRDefault="00474B9C">
      <w:pPr>
        <w:pStyle w:val="Body"/>
        <w:widowControl w:val="0"/>
        <w:ind w:left="720" w:hanging="720"/>
        <w:rPr>
          <w:rFonts w:ascii="Arial" w:hAnsi="Arial"/>
          <w:noProof w:val="0"/>
          <w:lang w:val="de-DE"/>
        </w:rPr>
      </w:pPr>
    </w:p>
    <w:p w14:paraId="5CE6099A" w14:textId="77777777" w:rsidR="009F3899" w:rsidRPr="007575AD" w:rsidRDefault="009F3899">
      <w:pPr>
        <w:tabs>
          <w:tab w:val="left" w:pos="142"/>
        </w:tabs>
        <w:spacing w:before="0" w:after="0"/>
        <w:ind w:hanging="276"/>
        <w:rPr>
          <w:b/>
          <w:u w:val="single"/>
        </w:rPr>
      </w:pPr>
    </w:p>
    <w:p w14:paraId="000B3530" w14:textId="77777777" w:rsidR="009F3899" w:rsidRPr="007575AD" w:rsidRDefault="009F3899">
      <w:pPr>
        <w:pStyle w:val="0PARA0"/>
        <w:spacing w:after="360" w:line="240" w:lineRule="auto"/>
        <w:jc w:val="center"/>
        <w:rPr>
          <w:rFonts w:ascii="Arial" w:hAnsi="Arial" w:cs="Arial"/>
          <w:b/>
          <w:noProof w:val="0"/>
          <w:szCs w:val="24"/>
          <w:u w:val="single"/>
          <w:lang w:val="de-DE"/>
        </w:rPr>
      </w:pPr>
      <w:r w:rsidRPr="007575AD">
        <w:rPr>
          <w:rFonts w:ascii="Arial" w:hAnsi="Arial" w:cs="Arial"/>
          <w:b/>
          <w:noProof w:val="0"/>
          <w:szCs w:val="24"/>
          <w:u w:val="single"/>
          <w:lang w:val="de-DE"/>
        </w:rPr>
        <w:t>KAPITEL IV</w:t>
      </w:r>
    </w:p>
    <w:p w14:paraId="4904168D"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ABGANGSGELD</w:t>
      </w:r>
    </w:p>
    <w:p w14:paraId="3CE20E31" w14:textId="77777777" w:rsidR="009F3899" w:rsidRPr="007575AD" w:rsidRDefault="009F3899">
      <w:pPr>
        <w:pStyle w:val="Body"/>
        <w:widowControl w:val="0"/>
        <w:rPr>
          <w:rFonts w:ascii="Arial" w:hAnsi="Arial"/>
          <w:noProof w:val="0"/>
          <w:lang w:val="de-DE"/>
        </w:rPr>
      </w:pPr>
    </w:p>
    <w:p w14:paraId="474755A7" w14:textId="77777777" w:rsidR="009F3899" w:rsidRPr="007575AD" w:rsidRDefault="009F3899">
      <w:pPr>
        <w:pStyle w:val="Body"/>
        <w:widowControl w:val="0"/>
        <w:rPr>
          <w:rFonts w:ascii="Arial" w:hAnsi="Arial"/>
          <w:noProof w:val="0"/>
          <w:lang w:val="de-DE"/>
        </w:rPr>
      </w:pPr>
    </w:p>
    <w:p w14:paraId="16ADB812"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72</w:t>
      </w:r>
    </w:p>
    <w:p w14:paraId="217B3A32" w14:textId="77777777" w:rsidR="009F3899" w:rsidRPr="007575AD" w:rsidRDefault="009F3899">
      <w:pPr>
        <w:pStyle w:val="Body"/>
        <w:widowControl w:val="0"/>
        <w:rPr>
          <w:rFonts w:ascii="Arial" w:hAnsi="Arial"/>
          <w:noProof w:val="0"/>
          <w:lang w:val="de-DE"/>
        </w:rPr>
      </w:pPr>
    </w:p>
    <w:p w14:paraId="0F7457B9" w14:textId="77777777" w:rsidR="009F3899" w:rsidRPr="007575AD" w:rsidRDefault="009F3899" w:rsidP="003C53C2">
      <w:pPr>
        <w:tabs>
          <w:tab w:val="left" w:pos="450"/>
        </w:tabs>
        <w:ind w:left="450" w:hanging="450"/>
        <w:rPr>
          <w:rFonts w:cs="Arial"/>
          <w:sz w:val="24"/>
          <w:szCs w:val="24"/>
        </w:rPr>
      </w:pPr>
      <w:r w:rsidRPr="007575AD">
        <w:rPr>
          <w:rFonts w:cs="Arial"/>
          <w:color w:val="000000"/>
          <w:sz w:val="24"/>
        </w:rPr>
        <w:t>1.</w:t>
      </w:r>
      <w:r w:rsidRPr="007575AD">
        <w:rPr>
          <w:rFonts w:cs="Arial"/>
          <w:color w:val="000000"/>
          <w:sz w:val="24"/>
        </w:rPr>
        <w:tab/>
      </w:r>
      <w:r w:rsidRPr="007575AD">
        <w:rPr>
          <w:rFonts w:cs="Arial"/>
          <w:sz w:val="24"/>
          <w:szCs w:val="24"/>
        </w:rPr>
        <w:t xml:space="preserve">Beim endgültigen Ausscheiden aus dem Dienst der Schule hat die Lehrkraft zum Zeitpunkt des Ausscheidens, sofern dieses nicht auf eine Disziplinarmaßnahme zurückzuführen ist, Anspruch auf ein </w:t>
      </w:r>
      <w:r w:rsidRPr="007575AD">
        <w:rPr>
          <w:rFonts w:cs="Arial"/>
          <w:b/>
          <w:sz w:val="24"/>
          <w:szCs w:val="24"/>
        </w:rPr>
        <w:t xml:space="preserve">ABGANGSGELD </w:t>
      </w:r>
      <w:r w:rsidRPr="007575AD">
        <w:rPr>
          <w:rFonts w:cs="Arial"/>
          <w:sz w:val="24"/>
          <w:szCs w:val="24"/>
        </w:rPr>
        <w:t>entsprechend der tatsächlich abgeleisteten Dienstzeit bis zu einer Höchstdauer von 9 Jahren.</w:t>
      </w:r>
    </w:p>
    <w:p w14:paraId="7D561996" w14:textId="6A214C2F" w:rsidR="009F3899" w:rsidRPr="007575AD" w:rsidRDefault="009F3899">
      <w:pPr>
        <w:pStyle w:val="Body"/>
        <w:widowControl w:val="0"/>
        <w:tabs>
          <w:tab w:val="clear" w:pos="720"/>
          <w:tab w:val="clear" w:pos="2520"/>
          <w:tab w:val="clear" w:pos="7920"/>
          <w:tab w:val="clear" w:pos="9892"/>
        </w:tabs>
        <w:ind w:left="426" w:hanging="426"/>
        <w:rPr>
          <w:rFonts w:ascii="Arial" w:hAnsi="Arial" w:cs="Arial"/>
          <w:noProof w:val="0"/>
          <w:lang w:val="de-DE"/>
        </w:rPr>
      </w:pPr>
      <w:r w:rsidRPr="007575AD">
        <w:rPr>
          <w:rFonts w:ascii="Arial" w:hAnsi="Arial" w:cs="Arial"/>
          <w:noProof w:val="0"/>
          <w:szCs w:val="24"/>
          <w:lang w:val="de-DE"/>
        </w:rPr>
        <w:t>2.</w:t>
      </w:r>
      <w:r w:rsidRPr="007575AD">
        <w:rPr>
          <w:rFonts w:ascii="Arial" w:hAnsi="Arial" w:cs="Arial"/>
          <w:noProof w:val="0"/>
          <w:szCs w:val="24"/>
          <w:lang w:val="de-DE"/>
        </w:rPr>
        <w:tab/>
        <w:t>Dieses Abgangsgeld wird unter Zugrundelegung des Unterschiedsbetrags zwischen dem anderthalbfachen Betrag des letzten europäischen Monatsgrundgehalts, auf den der im Herkunftsland geltende Berichtigungs</w:t>
      </w:r>
      <w:r w:rsidR="008C09B8" w:rsidRPr="007575AD">
        <w:rPr>
          <w:rFonts w:ascii="Arial" w:hAnsi="Arial" w:cs="Arial"/>
          <w:noProof w:val="0"/>
          <w:szCs w:val="24"/>
          <w:lang w:val="de-DE"/>
        </w:rPr>
        <w:softHyphen/>
      </w:r>
      <w:r w:rsidRPr="007575AD">
        <w:rPr>
          <w:rFonts w:ascii="Arial" w:hAnsi="Arial" w:cs="Arial"/>
          <w:noProof w:val="0"/>
          <w:szCs w:val="24"/>
          <w:lang w:val="de-DE"/>
        </w:rPr>
        <w:t>koeffizient angewandt wird, und dem anderthalbfachen Betrag des letzten nationalen Monatsgrundgehalts je Dienstjahr berechnet. Unter nationalem Grundgehalt ist das nationale Grundgehalt einschl. aller Elemente zu verstehen, die die</w:t>
      </w:r>
      <w:r w:rsidR="00C70D2C">
        <w:rPr>
          <w:rFonts w:ascii="Arial" w:hAnsi="Arial" w:cs="Arial"/>
          <w:noProof w:val="0"/>
          <w:szCs w:val="24"/>
          <w:lang w:val="de-DE"/>
        </w:rPr>
        <w:t xml:space="preserve"> </w:t>
      </w:r>
      <w:r w:rsidRPr="007575AD">
        <w:rPr>
          <w:rFonts w:ascii="Arial" w:hAnsi="Arial" w:cs="Arial"/>
          <w:noProof w:val="0"/>
          <w:szCs w:val="24"/>
          <w:lang w:val="de-DE"/>
        </w:rPr>
        <w:t>Lebenshaltenskosten wiedergeben, selbst wenn diese getrennt festgesetzt werden. Abweichend vom obigen Artikel 47 wird das Abgangsgeld in der Währung des Herkunftslandes der Lehrkraft gezahlt. Wird das Abgangsgeld in einer anderen Währung ausgezahlt als in Euro, wird der Gegenwert des europäischen Grundgehalts, der zur Berechnung des Abgangsgelds heranzuziehen ist, in der Währung des Herkunftslandes der Lehrkraft auf der Grundlage der Wechselkurse berechnet, die für die Ausführung des Gesamthaushaltsplans der Europäischen Gemeinschaften am 1. Juli des Abgangsjahres angewandt worden sind</w:t>
      </w:r>
      <w:r w:rsidRPr="007575AD">
        <w:rPr>
          <w:rFonts w:ascii="Arial" w:hAnsi="Arial" w:cs="Arial"/>
          <w:noProof w:val="0"/>
          <w:lang w:val="de-DE"/>
        </w:rPr>
        <w:t xml:space="preserve">. </w:t>
      </w:r>
    </w:p>
    <w:p w14:paraId="6B209756" w14:textId="77777777" w:rsidR="009F3899" w:rsidRPr="007575AD" w:rsidRDefault="009F3899">
      <w:pPr>
        <w:pStyle w:val="Body"/>
        <w:widowControl w:val="0"/>
        <w:rPr>
          <w:rFonts w:ascii="Arial" w:hAnsi="Arial"/>
          <w:noProof w:val="0"/>
          <w:lang w:val="de-DE"/>
        </w:rPr>
      </w:pPr>
    </w:p>
    <w:p w14:paraId="5C5AA438" w14:textId="77777777" w:rsidR="009F3899" w:rsidRPr="007575AD" w:rsidRDefault="009F3899">
      <w:pPr>
        <w:pStyle w:val="Body"/>
        <w:widowControl w:val="0"/>
        <w:rPr>
          <w:rFonts w:ascii="Arial" w:hAnsi="Arial"/>
          <w:noProof w:val="0"/>
          <w:lang w:val="de-DE"/>
        </w:rPr>
      </w:pPr>
    </w:p>
    <w:p w14:paraId="1C5ADA6D" w14:textId="77777777" w:rsidR="009F3899" w:rsidRPr="007575AD" w:rsidRDefault="009F3899">
      <w:pPr>
        <w:pStyle w:val="0PARA0"/>
        <w:spacing w:after="360" w:line="240" w:lineRule="auto"/>
        <w:jc w:val="center"/>
        <w:rPr>
          <w:rFonts w:ascii="Arial" w:hAnsi="Arial" w:cs="Arial"/>
          <w:b/>
          <w:noProof w:val="0"/>
          <w:szCs w:val="24"/>
          <w:u w:val="single"/>
          <w:lang w:val="de-DE"/>
        </w:rPr>
      </w:pPr>
      <w:r w:rsidRPr="007575AD">
        <w:rPr>
          <w:rFonts w:ascii="Arial" w:hAnsi="Arial"/>
          <w:b/>
          <w:noProof w:val="0"/>
          <w:u w:val="single"/>
          <w:lang w:val="de-DE"/>
        </w:rPr>
        <w:br w:type="page"/>
      </w:r>
      <w:r w:rsidRPr="007575AD">
        <w:rPr>
          <w:rFonts w:ascii="Arial" w:hAnsi="Arial" w:cs="Arial"/>
          <w:b/>
          <w:noProof w:val="0"/>
          <w:szCs w:val="24"/>
          <w:u w:val="single"/>
          <w:lang w:val="de-DE"/>
        </w:rPr>
        <w:lastRenderedPageBreak/>
        <w:t>KAPITEL V</w:t>
      </w:r>
    </w:p>
    <w:p w14:paraId="647A5885"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RÜCKFORDERUNG ZU VIEL GEZAHLTER BETRÄGE</w:t>
      </w:r>
    </w:p>
    <w:p w14:paraId="44A2C6C0" w14:textId="77777777" w:rsidR="009F3899" w:rsidRPr="007575AD" w:rsidRDefault="009F3899">
      <w:pPr>
        <w:pStyle w:val="Body"/>
        <w:keepNext/>
        <w:widowControl w:val="0"/>
        <w:rPr>
          <w:rFonts w:ascii="Arial" w:hAnsi="Arial"/>
          <w:noProof w:val="0"/>
          <w:szCs w:val="24"/>
          <w:lang w:val="de-DE"/>
        </w:rPr>
      </w:pPr>
    </w:p>
    <w:p w14:paraId="33AF84D3" w14:textId="77777777" w:rsidR="009F3899" w:rsidRPr="007575AD" w:rsidRDefault="009F3899">
      <w:pPr>
        <w:tabs>
          <w:tab w:val="left" w:pos="142"/>
        </w:tabs>
        <w:spacing w:before="0" w:after="0"/>
        <w:rPr>
          <w:rFonts w:cs="Arial"/>
          <w:b/>
          <w:sz w:val="24"/>
          <w:szCs w:val="24"/>
          <w:u w:val="single"/>
        </w:rPr>
      </w:pPr>
      <w:r w:rsidRPr="007575AD">
        <w:rPr>
          <w:rFonts w:cs="Arial"/>
          <w:b/>
          <w:sz w:val="24"/>
          <w:szCs w:val="24"/>
          <w:u w:val="single"/>
        </w:rPr>
        <w:t>Artikel 73</w:t>
      </w:r>
    </w:p>
    <w:p w14:paraId="6F875AA8" w14:textId="77777777" w:rsidR="009F3899" w:rsidRPr="007575AD" w:rsidRDefault="009F3899">
      <w:pPr>
        <w:tabs>
          <w:tab w:val="left" w:pos="142"/>
        </w:tabs>
        <w:spacing w:before="0" w:after="0"/>
        <w:rPr>
          <w:rFonts w:cs="Arial"/>
          <w:b/>
          <w:sz w:val="24"/>
          <w:szCs w:val="24"/>
          <w:u w:val="single"/>
        </w:rPr>
      </w:pPr>
    </w:p>
    <w:p w14:paraId="36ADCE3A" w14:textId="77777777" w:rsidR="009F3899" w:rsidRPr="007575AD" w:rsidRDefault="009F3899">
      <w:pPr>
        <w:tabs>
          <w:tab w:val="left" w:pos="142"/>
        </w:tabs>
        <w:spacing w:before="0" w:after="0"/>
        <w:ind w:hanging="278"/>
        <w:rPr>
          <w:sz w:val="24"/>
        </w:rPr>
      </w:pPr>
      <w:r w:rsidRPr="007575AD">
        <w:rPr>
          <w:rFonts w:cs="Arial"/>
          <w:sz w:val="24"/>
          <w:szCs w:val="24"/>
        </w:rPr>
        <w:tab/>
      </w:r>
      <w:r w:rsidR="00311F52" w:rsidRPr="007575AD">
        <w:rPr>
          <w:rFonts w:eastAsia="Arial" w:cs="Arial"/>
          <w:color w:val="000000"/>
          <w:sz w:val="24"/>
          <w:szCs w:val="24"/>
        </w:rPr>
        <w:t>Jeder ohne rechtlichen Grund gezahlte Betrag ist zu zurückzuerstatten, wenn der Empfänger den Mangel des rechtlichen Grundes kannte oder der Mangel so offensichtlich war, dass er ihn hätte kennen müssen, oder wenn sich dessen Zahlung daraus ergibt, dass der Begünstigte seine in Artikel 19 und 49.2. a), (i) und (ii) genannten Verpflichtungen nicht erfüllte</w:t>
      </w:r>
      <w:r w:rsidRPr="007575AD">
        <w:rPr>
          <w:sz w:val="24"/>
        </w:rPr>
        <w:t>.</w:t>
      </w:r>
    </w:p>
    <w:p w14:paraId="44CD4FD3" w14:textId="77777777" w:rsidR="009F3899" w:rsidRPr="007575AD" w:rsidRDefault="009F3899">
      <w:pPr>
        <w:tabs>
          <w:tab w:val="left" w:pos="142"/>
        </w:tabs>
        <w:spacing w:before="0" w:after="0"/>
        <w:ind w:hanging="278"/>
        <w:rPr>
          <w:sz w:val="24"/>
        </w:rPr>
      </w:pPr>
    </w:p>
    <w:p w14:paraId="1FC259BF" w14:textId="6CE43F16" w:rsidR="009F3899" w:rsidRDefault="009F3899">
      <w:pPr>
        <w:tabs>
          <w:tab w:val="left" w:pos="142"/>
        </w:tabs>
        <w:spacing w:before="0" w:after="0"/>
        <w:ind w:hanging="278"/>
        <w:rPr>
          <w:bCs/>
          <w:sz w:val="24"/>
        </w:rPr>
      </w:pPr>
      <w:r w:rsidRPr="007575AD">
        <w:rPr>
          <w:bCs/>
          <w:sz w:val="24"/>
        </w:rPr>
        <w:tab/>
      </w:r>
      <w:r w:rsidR="00EC2C02">
        <w:rPr>
          <w:bCs/>
          <w:sz w:val="24"/>
        </w:rPr>
        <w:t>Unbeschadet des letzten Absatzes von Artikel 49.2. a) muss der</w:t>
      </w:r>
      <w:r w:rsidRPr="007575AD">
        <w:rPr>
          <w:bCs/>
          <w:sz w:val="24"/>
        </w:rPr>
        <w:t xml:space="preserve"> Betrag innerhalb von fünf Jahren nach seiner Zahlung zurückgefordert werden. Diese Frist gilt nicht, wenn nachgewiesen wird, dass der Empfänger die Verwaltung bewusst getäuscht hat, um den betreffenden Betrag zu erlangen.</w:t>
      </w:r>
    </w:p>
    <w:p w14:paraId="0B553139" w14:textId="77777777" w:rsidR="00E00A99" w:rsidRPr="007575AD" w:rsidRDefault="00E00A99">
      <w:pPr>
        <w:tabs>
          <w:tab w:val="left" w:pos="142"/>
        </w:tabs>
        <w:spacing w:before="0" w:after="0"/>
        <w:ind w:hanging="278"/>
        <w:rPr>
          <w:b/>
          <w:sz w:val="24"/>
        </w:rPr>
      </w:pPr>
    </w:p>
    <w:p w14:paraId="7DF9B9EB" w14:textId="77777777" w:rsidR="009F3899" w:rsidRPr="007575AD" w:rsidRDefault="009F3899">
      <w:pPr>
        <w:tabs>
          <w:tab w:val="left" w:pos="142"/>
        </w:tabs>
        <w:spacing w:before="0" w:after="0"/>
        <w:ind w:hanging="278"/>
        <w:rPr>
          <w:rFonts w:cs="Arial"/>
          <w:sz w:val="24"/>
          <w:szCs w:val="24"/>
        </w:rPr>
      </w:pPr>
      <w:r w:rsidRPr="007575AD">
        <w:rPr>
          <w:sz w:val="24"/>
        </w:rPr>
        <w:tab/>
        <w:t>Sollte sich aus der jährlichen Anpassung der Gehälter ergeben, dass zu hohe Beträge entrichtet worden sind, ist eine Rückforderung der nicht geschuldeten Beträge für den entsprechenden Zeitraum vorzunehmen</w:t>
      </w:r>
      <w:r w:rsidRPr="007575AD">
        <w:rPr>
          <w:rFonts w:cs="Arial"/>
          <w:sz w:val="24"/>
          <w:szCs w:val="24"/>
        </w:rPr>
        <w:t>.</w:t>
      </w:r>
    </w:p>
    <w:p w14:paraId="705E5BC9" w14:textId="77777777" w:rsidR="009F3899" w:rsidRPr="007575AD" w:rsidRDefault="009F3899">
      <w:pPr>
        <w:tabs>
          <w:tab w:val="left" w:pos="142"/>
        </w:tabs>
        <w:spacing w:before="0" w:after="0"/>
        <w:ind w:hanging="278"/>
        <w:rPr>
          <w:rFonts w:cs="Arial"/>
          <w:sz w:val="24"/>
          <w:szCs w:val="24"/>
        </w:rPr>
      </w:pPr>
    </w:p>
    <w:p w14:paraId="6EF4321E" w14:textId="77777777" w:rsidR="009F3899" w:rsidRPr="007575AD" w:rsidRDefault="009F3899">
      <w:pPr>
        <w:pStyle w:val="0PARA0"/>
        <w:spacing w:after="360" w:line="240" w:lineRule="auto"/>
        <w:jc w:val="center"/>
        <w:rPr>
          <w:rFonts w:ascii="Arial" w:hAnsi="Arial" w:cs="Arial"/>
          <w:b/>
          <w:noProof w:val="0"/>
          <w:szCs w:val="24"/>
          <w:u w:val="single"/>
          <w:lang w:val="de-DE"/>
        </w:rPr>
      </w:pPr>
      <w:r w:rsidRPr="007575AD">
        <w:rPr>
          <w:rFonts w:ascii="Arial" w:hAnsi="Arial"/>
          <w:b/>
          <w:noProof w:val="0"/>
          <w:u w:val="single"/>
          <w:lang w:val="de-DE"/>
        </w:rPr>
        <w:br w:type="page"/>
      </w:r>
      <w:r w:rsidRPr="007575AD">
        <w:rPr>
          <w:rFonts w:ascii="Arial" w:hAnsi="Arial" w:cs="Arial"/>
          <w:b/>
          <w:noProof w:val="0"/>
          <w:szCs w:val="24"/>
          <w:u w:val="single"/>
          <w:lang w:val="de-DE"/>
        </w:rPr>
        <w:lastRenderedPageBreak/>
        <w:t>KAPITEL VI</w:t>
      </w:r>
    </w:p>
    <w:p w14:paraId="29338BBB"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FORDERUNGSÜBERGANG AUF DIE EUROPÄISCHEN SCHULEN</w:t>
      </w:r>
    </w:p>
    <w:p w14:paraId="39844EE3" w14:textId="77777777" w:rsidR="009F3899" w:rsidRPr="007575AD" w:rsidRDefault="009F3899">
      <w:pPr>
        <w:pStyle w:val="Body"/>
        <w:widowControl w:val="0"/>
        <w:rPr>
          <w:rFonts w:ascii="Arial" w:hAnsi="Arial"/>
          <w:noProof w:val="0"/>
          <w:lang w:val="de-DE"/>
        </w:rPr>
      </w:pPr>
    </w:p>
    <w:p w14:paraId="23D33F05"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Artikel 74</w:t>
      </w:r>
    </w:p>
    <w:p w14:paraId="7A257383" w14:textId="77777777" w:rsidR="009F3899" w:rsidRPr="007575AD" w:rsidRDefault="009F3899">
      <w:pPr>
        <w:pStyle w:val="Body"/>
        <w:widowControl w:val="0"/>
        <w:rPr>
          <w:rFonts w:ascii="Arial" w:hAnsi="Arial"/>
          <w:noProof w:val="0"/>
          <w:lang w:val="de-DE"/>
        </w:rPr>
      </w:pPr>
    </w:p>
    <w:p w14:paraId="09CD5A7C" w14:textId="77777777" w:rsidR="009F3899" w:rsidRPr="007575AD" w:rsidRDefault="009F3899">
      <w:pPr>
        <w:ind w:left="709" w:hanging="709"/>
        <w:rPr>
          <w:rFonts w:cs="Arial"/>
          <w:sz w:val="24"/>
          <w:szCs w:val="24"/>
        </w:rPr>
      </w:pPr>
      <w:r w:rsidRPr="007575AD">
        <w:t>1.</w:t>
      </w:r>
      <w:r w:rsidRPr="007575AD">
        <w:tab/>
      </w:r>
      <w:r w:rsidRPr="007575AD">
        <w:rPr>
          <w:rFonts w:cs="Arial"/>
          <w:sz w:val="24"/>
          <w:szCs w:val="24"/>
        </w:rPr>
        <w:t>Die Europäischen Schulen unterstützen das Personalmitglied bei der Verfolgung von Urhebern von Drohungen, Beleidigungen und Beschimpfungen, denen die Mitglieder seiner Familie infolge seiner Berufstätigkeit und seiner dienstlichen Funktionen ausgesetzt sind.</w:t>
      </w:r>
    </w:p>
    <w:p w14:paraId="2614FE1F"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lang w:val="de-DE"/>
        </w:rPr>
        <w:tab/>
        <w:t>Solidarisch beheben die Europäischen Schulen alle durch das Personalmitglied erlittenen Schäden, insofern es diese Schäden nicht selbst verursacht hat und keine Wiedergutmachung durch die Urheber des Schadens hat erwirken können</w:t>
      </w:r>
      <w:r w:rsidRPr="007575AD">
        <w:rPr>
          <w:rFonts w:ascii="Arial" w:hAnsi="Arial"/>
          <w:noProof w:val="0"/>
          <w:lang w:val="de-DE"/>
        </w:rPr>
        <w:t>.</w:t>
      </w:r>
    </w:p>
    <w:p w14:paraId="0E65B226" w14:textId="77777777" w:rsidR="009F3899" w:rsidRPr="007575AD" w:rsidRDefault="009F3899">
      <w:pPr>
        <w:pStyle w:val="Body"/>
        <w:widowControl w:val="0"/>
        <w:rPr>
          <w:rFonts w:ascii="Arial" w:hAnsi="Arial"/>
          <w:noProof w:val="0"/>
          <w:lang w:val="de-DE"/>
        </w:rPr>
      </w:pPr>
    </w:p>
    <w:p w14:paraId="6E7008D6" w14:textId="77777777" w:rsidR="009F3899" w:rsidRPr="007575AD" w:rsidRDefault="009F3899">
      <w:pPr>
        <w:rPr>
          <w:rFonts w:cs="Arial"/>
          <w:sz w:val="24"/>
          <w:szCs w:val="24"/>
        </w:rPr>
      </w:pPr>
      <w:r w:rsidRPr="007575AD">
        <w:t>2.</w:t>
      </w:r>
      <w:r w:rsidRPr="007575AD">
        <w:tab/>
      </w:r>
      <w:r w:rsidRPr="007575AD">
        <w:rPr>
          <w:rFonts w:cs="Arial"/>
          <w:sz w:val="24"/>
          <w:szCs w:val="24"/>
        </w:rPr>
        <w:t>Unter den Rechtsübergang nach obiger Ziffer 1 fallen insbesondere:</w:t>
      </w:r>
    </w:p>
    <w:p w14:paraId="5B0FD9F3" w14:textId="77777777" w:rsidR="009F3899" w:rsidRPr="007575AD" w:rsidRDefault="009F3899">
      <w:pPr>
        <w:ind w:left="1440" w:hanging="716"/>
        <w:rPr>
          <w:rFonts w:cs="Arial"/>
          <w:sz w:val="24"/>
          <w:szCs w:val="24"/>
        </w:rPr>
      </w:pPr>
      <w:r w:rsidRPr="007575AD">
        <w:rPr>
          <w:rFonts w:cs="Arial"/>
          <w:sz w:val="24"/>
          <w:szCs w:val="24"/>
        </w:rPr>
        <w:t>-</w:t>
      </w:r>
      <w:r w:rsidRPr="007575AD">
        <w:rPr>
          <w:rFonts w:cs="Arial"/>
          <w:sz w:val="24"/>
          <w:szCs w:val="24"/>
        </w:rPr>
        <w:tab/>
        <w:t>die Bezüge, die dem Personalmitglied während seiner vorübergehenden Dienstunfähigkeit weitergezahlt werden;</w:t>
      </w:r>
    </w:p>
    <w:p w14:paraId="0A2921D0" w14:textId="77777777" w:rsidR="009F3899" w:rsidRPr="007575AD" w:rsidRDefault="009F3899">
      <w:pPr>
        <w:ind w:left="1440" w:hanging="716"/>
        <w:rPr>
          <w:rFonts w:cs="Arial"/>
          <w:sz w:val="24"/>
          <w:szCs w:val="24"/>
        </w:rPr>
      </w:pPr>
      <w:r w:rsidRPr="007575AD">
        <w:rPr>
          <w:rFonts w:cs="Arial"/>
          <w:sz w:val="24"/>
          <w:szCs w:val="24"/>
        </w:rPr>
        <w:t>-</w:t>
      </w:r>
      <w:r w:rsidRPr="007575AD">
        <w:rPr>
          <w:rFonts w:cs="Arial"/>
          <w:sz w:val="24"/>
          <w:szCs w:val="24"/>
        </w:rPr>
        <w:tab/>
        <w:t>die Zahlungen, die nach dem Tod des Personalmitglieds nach Artikel 71 geleistet werden;</w:t>
      </w:r>
    </w:p>
    <w:p w14:paraId="6702D691" w14:textId="77777777" w:rsidR="009F3899" w:rsidRPr="007575AD" w:rsidRDefault="009F3899">
      <w:pPr>
        <w:ind w:left="1440" w:hanging="716"/>
        <w:rPr>
          <w:rFonts w:cs="Arial"/>
          <w:sz w:val="24"/>
          <w:szCs w:val="24"/>
        </w:rPr>
      </w:pPr>
      <w:r w:rsidRPr="007575AD">
        <w:rPr>
          <w:rFonts w:cs="Arial"/>
          <w:sz w:val="24"/>
          <w:szCs w:val="24"/>
        </w:rPr>
        <w:t>-</w:t>
      </w:r>
      <w:r w:rsidRPr="007575AD">
        <w:rPr>
          <w:rFonts w:cs="Arial"/>
          <w:sz w:val="24"/>
          <w:szCs w:val="24"/>
        </w:rPr>
        <w:tab/>
        <w:t>die Leistungen gemäß Artikel 66 und 67 des vorliegenden Statuts und den Durchführungsbestimmungen zu diesen Artikeln über die Sicherung bei Krankheit und Unfall;</w:t>
      </w:r>
    </w:p>
    <w:p w14:paraId="72EE66BE" w14:textId="77777777" w:rsidR="009F3899" w:rsidRPr="007575AD" w:rsidRDefault="009F3899">
      <w:pPr>
        <w:ind w:left="1440" w:hanging="716"/>
        <w:rPr>
          <w:rFonts w:cs="Arial"/>
          <w:sz w:val="24"/>
          <w:szCs w:val="24"/>
        </w:rPr>
      </w:pPr>
      <w:r w:rsidRPr="007575AD">
        <w:rPr>
          <w:rFonts w:cs="Arial"/>
          <w:sz w:val="24"/>
          <w:szCs w:val="24"/>
        </w:rPr>
        <w:t>-</w:t>
      </w:r>
      <w:r w:rsidRPr="007575AD">
        <w:rPr>
          <w:rFonts w:cs="Arial"/>
          <w:sz w:val="24"/>
          <w:szCs w:val="24"/>
        </w:rPr>
        <w:tab/>
        <w:t>die Kosten für die Überführung des Verstorbenen nach Artikel 71 des vorliegenden Statuts;</w:t>
      </w:r>
    </w:p>
    <w:p w14:paraId="3EE880B5" w14:textId="20109058" w:rsidR="009F3899" w:rsidRPr="007575AD" w:rsidRDefault="009F3899">
      <w:pPr>
        <w:ind w:left="1440" w:hanging="716"/>
      </w:pPr>
      <w:r w:rsidRPr="007575AD">
        <w:t>-</w:t>
      </w:r>
      <w:r w:rsidRPr="007575AD">
        <w:tab/>
      </w:r>
      <w:r w:rsidRPr="007575AD">
        <w:rPr>
          <w:sz w:val="24"/>
        </w:rPr>
        <w:t>die zusätzlichen Familienzulagen, die nach Titel V, Kapitel I, Abschnitt 3 und 4 des vorliegenden Statuts bei schwerer Krankheit, einem Gebrechen oder einer Behinderung eines unterhalts</w:t>
      </w:r>
      <w:r w:rsidR="008C09B8" w:rsidRPr="007575AD">
        <w:rPr>
          <w:sz w:val="24"/>
        </w:rPr>
        <w:softHyphen/>
      </w:r>
      <w:r w:rsidRPr="007575AD">
        <w:rPr>
          <w:sz w:val="24"/>
        </w:rPr>
        <w:t>berechtigten Kindes gewährt werden.</w:t>
      </w:r>
    </w:p>
    <w:p w14:paraId="789E78FE" w14:textId="77777777" w:rsidR="009F3899" w:rsidRPr="007575AD" w:rsidRDefault="009F3899">
      <w:pPr>
        <w:pStyle w:val="Body"/>
        <w:widowControl w:val="0"/>
        <w:rPr>
          <w:rFonts w:ascii="Arial" w:hAnsi="Arial"/>
          <w:noProof w:val="0"/>
          <w:lang w:val="de-DE"/>
        </w:rPr>
      </w:pPr>
    </w:p>
    <w:p w14:paraId="72948EEC" w14:textId="77777777" w:rsidR="009F3899" w:rsidRPr="007575AD" w:rsidRDefault="009F3899">
      <w:pPr>
        <w:ind w:left="709" w:hanging="709"/>
        <w:rPr>
          <w:rFonts w:cs="Arial"/>
          <w:sz w:val="24"/>
          <w:szCs w:val="24"/>
        </w:rPr>
      </w:pPr>
      <w:r w:rsidRPr="007575AD">
        <w:rPr>
          <w:sz w:val="24"/>
        </w:rPr>
        <w:t>3.</w:t>
      </w:r>
      <w:r w:rsidRPr="007575AD">
        <w:rPr>
          <w:sz w:val="24"/>
        </w:rPr>
        <w:tab/>
      </w:r>
      <w:r w:rsidRPr="007575AD">
        <w:rPr>
          <w:rFonts w:cs="Arial"/>
          <w:sz w:val="24"/>
          <w:szCs w:val="24"/>
        </w:rPr>
        <w:t>Vom Forderungsübergang auf die Europäischen Schulen ausgeschlossen sind jedoch die Schadensersatzansprüche aufgrund eines rein persönlichen Schadens, insbesondere des immateriellen Schadens, Schmerzensgeld sowie der Teil der Entschädigung für entgangene Lebensfreude, der über den Betrag, der gemäß Artikel 67 des vorliegenden Statuts gewährt worden wäre, hinausgeht.</w:t>
      </w:r>
    </w:p>
    <w:p w14:paraId="483BEE3E" w14:textId="77777777" w:rsidR="009F3899" w:rsidRPr="007575AD" w:rsidRDefault="009F3899">
      <w:pPr>
        <w:pStyle w:val="Body"/>
        <w:widowControl w:val="0"/>
        <w:ind w:left="720" w:hanging="720"/>
        <w:rPr>
          <w:rFonts w:ascii="Arial" w:hAnsi="Arial"/>
          <w:noProof w:val="0"/>
          <w:lang w:val="de-DE"/>
        </w:rPr>
      </w:pPr>
      <w:r w:rsidRPr="007575AD">
        <w:rPr>
          <w:rFonts w:ascii="Arial" w:hAnsi="Arial" w:cs="Arial"/>
          <w:noProof w:val="0"/>
          <w:szCs w:val="24"/>
          <w:lang w:val="de-DE"/>
        </w:rPr>
        <w:t>4.</w:t>
      </w:r>
      <w:r w:rsidRPr="007575AD">
        <w:rPr>
          <w:rFonts w:ascii="Arial" w:hAnsi="Arial" w:cs="Arial"/>
          <w:noProof w:val="0"/>
          <w:szCs w:val="24"/>
          <w:lang w:val="de-DE"/>
        </w:rPr>
        <w:tab/>
        <w:t>Die Bestimmungen nach obigen Ziffern 1., 2. und 3. stehen nicht der Erhebung einer Klage aus eigenem Recht der Europäischen Schulen entgegen</w:t>
      </w:r>
      <w:r w:rsidRPr="007575AD">
        <w:rPr>
          <w:rFonts w:ascii="Arial" w:hAnsi="Arial"/>
          <w:noProof w:val="0"/>
          <w:lang w:val="de-DE"/>
        </w:rPr>
        <w:t>.</w:t>
      </w:r>
    </w:p>
    <w:p w14:paraId="3E2F99C3" w14:textId="77777777" w:rsidR="009F3899" w:rsidRPr="007575AD" w:rsidRDefault="009F3899">
      <w:pPr>
        <w:pStyle w:val="Body"/>
        <w:widowControl w:val="0"/>
        <w:rPr>
          <w:rFonts w:ascii="Arial" w:hAnsi="Arial"/>
          <w:noProof w:val="0"/>
          <w:lang w:val="de-DE"/>
        </w:rPr>
      </w:pPr>
    </w:p>
    <w:p w14:paraId="432AB47E" w14:textId="77777777" w:rsidR="009F3899" w:rsidRPr="007575AD" w:rsidRDefault="009F3899">
      <w:pPr>
        <w:pStyle w:val="Body"/>
        <w:widowControl w:val="0"/>
        <w:rPr>
          <w:rFonts w:ascii="Arial" w:hAnsi="Arial"/>
          <w:noProof w:val="0"/>
          <w:lang w:val="de-DE"/>
        </w:rPr>
      </w:pPr>
    </w:p>
    <w:p w14:paraId="585B19C4" w14:textId="77777777" w:rsidR="009F3899" w:rsidRPr="007575AD" w:rsidRDefault="009F3899">
      <w:pPr>
        <w:pStyle w:val="Body"/>
        <w:widowControl w:val="0"/>
        <w:rPr>
          <w:rFonts w:ascii="Arial" w:hAnsi="Arial"/>
          <w:noProof w:val="0"/>
          <w:lang w:val="de-DE"/>
        </w:rPr>
      </w:pPr>
    </w:p>
    <w:p w14:paraId="39F865CC" w14:textId="77777777" w:rsidR="009F3899" w:rsidRPr="007575AD" w:rsidRDefault="009F3899">
      <w:pPr>
        <w:pStyle w:val="0PARA0"/>
        <w:spacing w:after="120" w:line="240" w:lineRule="auto"/>
        <w:jc w:val="center"/>
        <w:rPr>
          <w:rFonts w:ascii="Arial" w:hAnsi="Arial" w:cs="Arial"/>
          <w:b/>
          <w:noProof w:val="0"/>
          <w:szCs w:val="24"/>
          <w:u w:val="single"/>
          <w:lang w:val="de-DE"/>
        </w:rPr>
      </w:pPr>
      <w:r w:rsidRPr="007575AD">
        <w:rPr>
          <w:rFonts w:ascii="Arial" w:hAnsi="Arial" w:cs="Arial"/>
          <w:b/>
          <w:noProof w:val="0"/>
          <w:szCs w:val="24"/>
          <w:u w:val="single"/>
          <w:lang w:val="de-DE"/>
        </w:rPr>
        <w:br w:type="page"/>
      </w:r>
      <w:r w:rsidRPr="007575AD">
        <w:rPr>
          <w:rFonts w:ascii="Arial" w:hAnsi="Arial" w:cs="Arial"/>
          <w:b/>
          <w:noProof w:val="0"/>
          <w:szCs w:val="24"/>
          <w:u w:val="single"/>
          <w:lang w:val="de-DE"/>
        </w:rPr>
        <w:lastRenderedPageBreak/>
        <w:t>TITEL VI</w:t>
      </w:r>
    </w:p>
    <w:p w14:paraId="096604AD" w14:textId="77777777" w:rsidR="009F3899" w:rsidRPr="007575AD" w:rsidRDefault="009F3899">
      <w:pPr>
        <w:pStyle w:val="Body"/>
        <w:keepNext/>
        <w:widowControl w:val="0"/>
        <w:spacing w:after="240"/>
        <w:jc w:val="center"/>
        <w:rPr>
          <w:rFonts w:ascii="Arial" w:hAnsi="Arial"/>
          <w:noProof w:val="0"/>
          <w:lang w:val="de-DE"/>
        </w:rPr>
      </w:pPr>
      <w:r w:rsidRPr="007575AD">
        <w:rPr>
          <w:rFonts w:ascii="Arial" w:hAnsi="Arial" w:cs="Arial"/>
          <w:b/>
          <w:noProof w:val="0"/>
          <w:szCs w:val="24"/>
          <w:u w:val="single"/>
          <w:lang w:val="de-DE"/>
        </w:rPr>
        <w:t>DISZIPLINARORDNUNG UND RECHTSMITTEL</w:t>
      </w:r>
    </w:p>
    <w:p w14:paraId="29CE11DA" w14:textId="77777777" w:rsidR="009F3899" w:rsidRPr="007575AD" w:rsidRDefault="009F3899">
      <w:pPr>
        <w:pStyle w:val="Body"/>
        <w:keepNext/>
        <w:widowControl w:val="0"/>
        <w:rPr>
          <w:rFonts w:ascii="Arial" w:hAnsi="Arial"/>
          <w:noProof w:val="0"/>
          <w:lang w:val="de-DE"/>
        </w:rPr>
      </w:pPr>
      <w:r w:rsidRPr="007575AD">
        <w:rPr>
          <w:rFonts w:ascii="Arial" w:hAnsi="Arial"/>
          <w:b/>
          <w:noProof w:val="0"/>
          <w:u w:val="single"/>
          <w:lang w:val="de-DE"/>
        </w:rPr>
        <w:t xml:space="preserve">Artikel 75 </w:t>
      </w:r>
    </w:p>
    <w:p w14:paraId="618FAA17" w14:textId="77777777" w:rsidR="009F3899" w:rsidRPr="007575AD" w:rsidRDefault="009F3899">
      <w:pPr>
        <w:pStyle w:val="Body"/>
        <w:widowControl w:val="0"/>
        <w:rPr>
          <w:rFonts w:ascii="Arial" w:hAnsi="Arial"/>
          <w:noProof w:val="0"/>
          <w:lang w:val="de-DE"/>
        </w:rPr>
      </w:pPr>
    </w:p>
    <w:p w14:paraId="5F7D22A6" w14:textId="77777777" w:rsidR="009F3899" w:rsidRPr="007575AD" w:rsidRDefault="009F3899">
      <w:pPr>
        <w:ind w:left="709" w:hanging="709"/>
        <w:rPr>
          <w:rFonts w:cs="Arial"/>
          <w:sz w:val="24"/>
          <w:szCs w:val="24"/>
        </w:rPr>
      </w:pPr>
      <w:r w:rsidRPr="007575AD">
        <w:t>1.</w:t>
      </w:r>
      <w:r w:rsidRPr="007575AD">
        <w:tab/>
      </w:r>
      <w:r w:rsidRPr="007575AD">
        <w:rPr>
          <w:rFonts w:cs="Arial"/>
          <w:sz w:val="24"/>
          <w:szCs w:val="24"/>
        </w:rPr>
        <w:t xml:space="preserve">Gegen Personalmitglieder, die vorsätzlich oder fahrlässig die ihnen durch das vorliegende Statut auferlegten Pflichten verletzen, kann eine </w:t>
      </w:r>
      <w:r w:rsidRPr="007575AD">
        <w:rPr>
          <w:rFonts w:cs="Arial"/>
          <w:b/>
          <w:sz w:val="24"/>
          <w:szCs w:val="24"/>
        </w:rPr>
        <w:t xml:space="preserve">DISZIPLINARSTRAFE </w:t>
      </w:r>
      <w:r w:rsidRPr="007575AD">
        <w:rPr>
          <w:rFonts w:cs="Arial"/>
          <w:sz w:val="24"/>
          <w:szCs w:val="24"/>
        </w:rPr>
        <w:t>verhängt werden.</w:t>
      </w:r>
    </w:p>
    <w:p w14:paraId="5EA72287" w14:textId="7D2B1F01" w:rsidR="009F3899" w:rsidRPr="007575AD" w:rsidRDefault="009F3899">
      <w:pPr>
        <w:ind w:left="720" w:hanging="720"/>
        <w:rPr>
          <w:rFonts w:cs="Arial"/>
          <w:sz w:val="24"/>
          <w:szCs w:val="24"/>
        </w:rPr>
      </w:pPr>
      <w:r w:rsidRPr="007575AD">
        <w:rPr>
          <w:rFonts w:cs="Arial"/>
          <w:sz w:val="24"/>
          <w:szCs w:val="24"/>
        </w:rPr>
        <w:t>2.</w:t>
      </w:r>
      <w:r w:rsidRPr="007575AD">
        <w:rPr>
          <w:rFonts w:cs="Arial"/>
          <w:sz w:val="24"/>
          <w:szCs w:val="24"/>
        </w:rPr>
        <w:tab/>
        <w:t>Die Schwere des Fehlverhaltens wird aufgrund von Elementen wie Vorsätzlichkeit,</w:t>
      </w:r>
      <w:r w:rsidR="00C70D2C">
        <w:rPr>
          <w:rFonts w:cs="Arial"/>
          <w:sz w:val="24"/>
          <w:szCs w:val="24"/>
        </w:rPr>
        <w:t xml:space="preserve"> </w:t>
      </w:r>
      <w:r w:rsidRPr="007575AD">
        <w:rPr>
          <w:rFonts w:cs="Arial"/>
          <w:sz w:val="24"/>
          <w:szCs w:val="24"/>
        </w:rPr>
        <w:t>Dienststörung,</w:t>
      </w:r>
      <w:r w:rsidR="00C70D2C">
        <w:rPr>
          <w:rFonts w:cs="Arial"/>
          <w:sz w:val="24"/>
          <w:szCs w:val="24"/>
        </w:rPr>
        <w:t xml:space="preserve"> </w:t>
      </w:r>
      <w:r w:rsidRPr="007575AD">
        <w:rPr>
          <w:rFonts w:cs="Arial"/>
          <w:sz w:val="24"/>
          <w:szCs w:val="24"/>
        </w:rPr>
        <w:t>Bedrohung der Würde des Personals oder der Schulen, mangelnde Berücksichtigung von Drittpersonen oder</w:t>
      </w:r>
      <w:r w:rsidR="00C70D2C">
        <w:rPr>
          <w:rFonts w:cs="Arial"/>
          <w:sz w:val="24"/>
          <w:szCs w:val="24"/>
        </w:rPr>
        <w:t xml:space="preserve"> </w:t>
      </w:r>
      <w:r w:rsidRPr="007575AD">
        <w:rPr>
          <w:rFonts w:cs="Arial"/>
          <w:sz w:val="24"/>
          <w:szCs w:val="24"/>
        </w:rPr>
        <w:t>Rückfälligkeit beurteilt.</w:t>
      </w:r>
    </w:p>
    <w:p w14:paraId="4CE48848" w14:textId="77777777" w:rsidR="009F3899" w:rsidRPr="007575AD" w:rsidRDefault="009F3899">
      <w:pPr>
        <w:rPr>
          <w:rFonts w:cs="Arial"/>
          <w:sz w:val="24"/>
          <w:szCs w:val="24"/>
        </w:rPr>
      </w:pPr>
      <w:r w:rsidRPr="007575AD">
        <w:rPr>
          <w:rFonts w:cs="Arial"/>
          <w:sz w:val="24"/>
          <w:szCs w:val="24"/>
        </w:rPr>
        <w:t>3.</w:t>
      </w:r>
      <w:r w:rsidRPr="007575AD">
        <w:rPr>
          <w:rFonts w:cs="Arial"/>
          <w:sz w:val="24"/>
          <w:szCs w:val="24"/>
        </w:rPr>
        <w:tab/>
        <w:t>Die Disziplinarstrafen sind:</w:t>
      </w:r>
    </w:p>
    <w:p w14:paraId="764D19EE" w14:textId="77777777" w:rsidR="009F3899" w:rsidRPr="007575AD" w:rsidRDefault="009F3899">
      <w:pPr>
        <w:rPr>
          <w:rFonts w:cs="Arial"/>
          <w:sz w:val="24"/>
          <w:szCs w:val="24"/>
        </w:rPr>
      </w:pPr>
      <w:r w:rsidRPr="007575AD">
        <w:rPr>
          <w:rFonts w:cs="Arial"/>
          <w:sz w:val="24"/>
          <w:szCs w:val="24"/>
        </w:rPr>
        <w:tab/>
        <w:t>a)</w:t>
      </w:r>
      <w:r w:rsidRPr="007575AD">
        <w:rPr>
          <w:rFonts w:cs="Arial"/>
          <w:sz w:val="24"/>
          <w:szCs w:val="24"/>
        </w:rPr>
        <w:tab/>
        <w:t>schriftliche Verwarnung für kleinere Verfehlung;</w:t>
      </w:r>
    </w:p>
    <w:p w14:paraId="06E8AF42" w14:textId="77777777" w:rsidR="009F3899" w:rsidRPr="007575AD" w:rsidRDefault="009F3899">
      <w:pPr>
        <w:rPr>
          <w:rFonts w:cs="Arial"/>
          <w:sz w:val="24"/>
          <w:szCs w:val="24"/>
        </w:rPr>
      </w:pPr>
      <w:r w:rsidRPr="007575AD">
        <w:rPr>
          <w:rFonts w:cs="Arial"/>
          <w:sz w:val="24"/>
          <w:szCs w:val="24"/>
        </w:rPr>
        <w:tab/>
        <w:t>b)</w:t>
      </w:r>
      <w:r w:rsidRPr="007575AD">
        <w:rPr>
          <w:rFonts w:cs="Arial"/>
          <w:sz w:val="24"/>
          <w:szCs w:val="24"/>
        </w:rPr>
        <w:tab/>
        <w:t>Verweis für schwere Verfehlung;</w:t>
      </w:r>
    </w:p>
    <w:p w14:paraId="27982AC1" w14:textId="77777777" w:rsidR="009F3899" w:rsidRPr="007575AD" w:rsidRDefault="009F3899">
      <w:pPr>
        <w:pStyle w:val="Body"/>
        <w:widowControl w:val="0"/>
        <w:tabs>
          <w:tab w:val="clear" w:pos="2520"/>
          <w:tab w:val="clear" w:pos="7920"/>
          <w:tab w:val="clear" w:pos="9892"/>
          <w:tab w:val="left" w:pos="851"/>
          <w:tab w:val="left" w:pos="1080"/>
          <w:tab w:val="left" w:pos="1418"/>
        </w:tabs>
        <w:ind w:left="1080" w:hanging="1080"/>
        <w:rPr>
          <w:rFonts w:ascii="Arial" w:hAnsi="Arial"/>
          <w:noProof w:val="0"/>
          <w:lang w:val="de-DE"/>
        </w:rPr>
      </w:pPr>
      <w:r w:rsidRPr="007575AD">
        <w:rPr>
          <w:rFonts w:ascii="Arial" w:hAnsi="Arial" w:cs="Arial"/>
          <w:noProof w:val="0"/>
          <w:szCs w:val="24"/>
          <w:lang w:val="de-DE"/>
        </w:rPr>
        <w:tab/>
        <w:t>c)</w:t>
      </w:r>
      <w:r w:rsidRPr="007575AD">
        <w:rPr>
          <w:rFonts w:ascii="Arial" w:hAnsi="Arial" w:cs="Arial"/>
          <w:noProof w:val="0"/>
          <w:szCs w:val="24"/>
          <w:lang w:val="de-DE"/>
        </w:rPr>
        <w:tab/>
      </w:r>
      <w:r w:rsidRPr="007575AD">
        <w:rPr>
          <w:rFonts w:ascii="Arial" w:hAnsi="Arial" w:cs="Arial"/>
          <w:noProof w:val="0"/>
          <w:szCs w:val="24"/>
          <w:lang w:val="de-DE"/>
        </w:rPr>
        <w:tab/>
        <w:t>die Abberufung für sehr schwere Verfehlung</w:t>
      </w:r>
      <w:r w:rsidRPr="007575AD">
        <w:rPr>
          <w:rFonts w:ascii="Arial" w:hAnsi="Arial"/>
          <w:noProof w:val="0"/>
          <w:lang w:val="de-DE"/>
        </w:rPr>
        <w:t>.</w:t>
      </w:r>
    </w:p>
    <w:p w14:paraId="13ACF54C" w14:textId="77777777" w:rsidR="009F3899" w:rsidRPr="007575AD" w:rsidRDefault="009F3899">
      <w:pPr>
        <w:pStyle w:val="Body"/>
        <w:widowControl w:val="0"/>
        <w:rPr>
          <w:rFonts w:ascii="Arial" w:hAnsi="Arial"/>
          <w:noProof w:val="0"/>
          <w:lang w:val="de-DE"/>
        </w:rPr>
      </w:pPr>
    </w:p>
    <w:p w14:paraId="6D4B2D83" w14:textId="77777777" w:rsidR="009F3899" w:rsidRPr="007575AD" w:rsidRDefault="009F3899" w:rsidP="00D451C3">
      <w:pPr>
        <w:ind w:left="675" w:hanging="675"/>
        <w:rPr>
          <w:rFonts w:cs="Arial"/>
          <w:sz w:val="24"/>
          <w:szCs w:val="24"/>
        </w:rPr>
      </w:pPr>
      <w:r w:rsidRPr="007575AD">
        <w:t>4.</w:t>
      </w:r>
      <w:r w:rsidRPr="007575AD">
        <w:tab/>
      </w:r>
      <w:r w:rsidRPr="007575AD">
        <w:rPr>
          <w:rFonts w:cs="Arial"/>
          <w:sz w:val="24"/>
          <w:szCs w:val="24"/>
        </w:rPr>
        <w:t xml:space="preserve">Ein und dieselbe Verfehlung kann nur eine einzige Disziplinarstrafe nach sich ziehen. </w:t>
      </w:r>
    </w:p>
    <w:p w14:paraId="781DF0AC" w14:textId="77777777" w:rsidR="009F3899" w:rsidRPr="007575AD" w:rsidRDefault="009F3899">
      <w:pPr>
        <w:ind w:left="709" w:hanging="709"/>
        <w:rPr>
          <w:rFonts w:cs="Arial"/>
          <w:sz w:val="24"/>
          <w:szCs w:val="24"/>
        </w:rPr>
      </w:pPr>
      <w:r w:rsidRPr="007575AD">
        <w:rPr>
          <w:rFonts w:cs="Arial"/>
          <w:sz w:val="24"/>
          <w:szCs w:val="24"/>
        </w:rPr>
        <w:t>5.</w:t>
      </w:r>
      <w:r w:rsidRPr="007575AD">
        <w:rPr>
          <w:rFonts w:cs="Arial"/>
          <w:sz w:val="24"/>
          <w:szCs w:val="24"/>
        </w:rPr>
        <w:tab/>
        <w:t xml:space="preserve">Das </w:t>
      </w:r>
      <w:r w:rsidRPr="007575AD">
        <w:rPr>
          <w:rFonts w:cs="Arial"/>
          <w:b/>
          <w:sz w:val="24"/>
          <w:szCs w:val="24"/>
        </w:rPr>
        <w:t xml:space="preserve">DISZIPLINARVERFAHREN </w:t>
      </w:r>
      <w:r w:rsidRPr="007575AD">
        <w:rPr>
          <w:rFonts w:cs="Arial"/>
          <w:sz w:val="24"/>
          <w:szCs w:val="24"/>
        </w:rPr>
        <w:t>wird durch die Mitteilung der Vorwürfe, die dem betreffenden Personalmitglied zur Last gelegt werden, durch die mit der Verhängung von Disziplinarstrafen beauftragten Behörde (Artikel 76) eingeleitet und muss innerhalb sechs Monate nach dieser Mitteilung abgeschlossen sein. Im Falle einer schweren oder schwerwiegenden Verfehlung kann diese Behörde den Urheber unmittelbar während des Disziplinarverfahrens seines Dienstes entheben. Im Beschluss zur Enthebung des Dienstes muss erklärt werden, ob der Betreffende sein Gehalt weiterhin beanspruchen kann oder wie hoch die Abzüge anzusetzen sind, die nicht höher als die Hälfte seines Grundgehalts liegen dürfen.</w:t>
      </w:r>
    </w:p>
    <w:p w14:paraId="2FA700E1" w14:textId="367E4B59" w:rsidR="009F3899" w:rsidRPr="007575AD" w:rsidRDefault="009F3899">
      <w:pPr>
        <w:ind w:left="709" w:hanging="709"/>
        <w:rPr>
          <w:rFonts w:cs="Arial"/>
          <w:sz w:val="24"/>
          <w:szCs w:val="24"/>
        </w:rPr>
      </w:pPr>
      <w:r w:rsidRPr="007575AD">
        <w:rPr>
          <w:rFonts w:cs="Arial"/>
          <w:sz w:val="24"/>
          <w:szCs w:val="24"/>
        </w:rPr>
        <w:t>6.</w:t>
      </w:r>
      <w:r w:rsidRPr="007575AD">
        <w:rPr>
          <w:rFonts w:cs="Arial"/>
          <w:sz w:val="24"/>
          <w:szCs w:val="24"/>
        </w:rPr>
        <w:tab/>
        <w:t>Das beschuldigte Personalmitglied ist vorher anzuhören und muss über alle Elemente der ihn betreffenden Akte in Kenntnis gesetzt werden. Das Personalmitglied verfügt über eine Frist von mindestens fünfzehn Tagen ab der Einleitung des Verfahrens, um seine Verteidigung vorzubereiten, und kann einen Rechtsbeistand seiner Wahl hinzuziehen.</w:t>
      </w:r>
    </w:p>
    <w:p w14:paraId="34D97E19" w14:textId="77777777" w:rsidR="009F3899" w:rsidRPr="007575AD" w:rsidRDefault="009F3899">
      <w:pPr>
        <w:ind w:left="709" w:hanging="709"/>
        <w:rPr>
          <w:rFonts w:cs="Arial"/>
          <w:sz w:val="24"/>
          <w:szCs w:val="24"/>
        </w:rPr>
      </w:pPr>
      <w:r w:rsidRPr="007575AD">
        <w:rPr>
          <w:rFonts w:cs="Arial"/>
          <w:sz w:val="24"/>
          <w:szCs w:val="24"/>
        </w:rPr>
        <w:t>7.</w:t>
      </w:r>
      <w:r w:rsidRPr="007575AD">
        <w:rPr>
          <w:rFonts w:cs="Arial"/>
          <w:sz w:val="24"/>
          <w:szCs w:val="24"/>
        </w:rPr>
        <w:tab/>
        <w:t>Ist das betreffende Personalmitglied Gegenstand einer strafrechtlichen Verfolgung für die gleichen Tatbestände, so wird sein Fall erst nach der endgültigen Urteilssprechung der befassten Gerichtsinstanz geregelt.</w:t>
      </w:r>
    </w:p>
    <w:p w14:paraId="16C74E11" w14:textId="77777777" w:rsidR="009F3899" w:rsidRPr="007575AD" w:rsidRDefault="009F3899">
      <w:pPr>
        <w:ind w:left="709" w:hanging="709"/>
        <w:rPr>
          <w:rFonts w:cs="Arial"/>
          <w:sz w:val="24"/>
          <w:szCs w:val="24"/>
        </w:rPr>
      </w:pPr>
      <w:r w:rsidRPr="007575AD">
        <w:rPr>
          <w:rFonts w:cs="Arial"/>
          <w:sz w:val="24"/>
          <w:szCs w:val="24"/>
        </w:rPr>
        <w:t>8.</w:t>
      </w:r>
      <w:r w:rsidRPr="007575AD">
        <w:rPr>
          <w:rFonts w:cs="Arial"/>
          <w:sz w:val="24"/>
          <w:szCs w:val="24"/>
        </w:rPr>
        <w:tab/>
        <w:t>Die Vermeldung der schriftlichen Verwarnung in der Personalakte des betreffenden Personalmitglieds wird nach einer dreijährigen Frist aufgehoben. Die Vermeldung des Verweises wird nach einer sechsjährigen Frist in der Personalakte aufgehoben.</w:t>
      </w:r>
    </w:p>
    <w:p w14:paraId="770A9280" w14:textId="77777777" w:rsidR="007537D6" w:rsidRPr="007575AD" w:rsidRDefault="009F3899" w:rsidP="00302924">
      <w:pPr>
        <w:pStyle w:val="Body"/>
        <w:widowControl w:val="0"/>
        <w:tabs>
          <w:tab w:val="left" w:pos="1080"/>
          <w:tab w:val="left" w:pos="5040"/>
          <w:tab w:val="left" w:pos="720"/>
          <w:tab w:val="left" w:pos="1080"/>
        </w:tabs>
        <w:ind w:left="720" w:hanging="720"/>
        <w:rPr>
          <w:rFonts w:ascii="Arial" w:hAnsi="Arial"/>
          <w:noProof w:val="0"/>
          <w:lang w:val="de-DE"/>
        </w:rPr>
      </w:pPr>
      <w:r w:rsidRPr="007575AD">
        <w:rPr>
          <w:rFonts w:ascii="Arial" w:hAnsi="Arial" w:cs="Arial"/>
          <w:noProof w:val="0"/>
          <w:szCs w:val="24"/>
          <w:lang w:val="de-DE"/>
        </w:rPr>
        <w:t>9.</w:t>
      </w:r>
      <w:r w:rsidRPr="007575AD">
        <w:rPr>
          <w:rFonts w:ascii="Arial" w:hAnsi="Arial" w:cs="Arial"/>
          <w:noProof w:val="0"/>
          <w:szCs w:val="24"/>
          <w:lang w:val="de-DE"/>
        </w:rPr>
        <w:tab/>
        <w:t>Die Abordnungsbehörde ist über die Disziplinarstrafen zu informieren. Bei Abberufung sind die Unterlagen an die zuständige Abordnungsbehörde weiterzuleiten, um die Abordnung zu beenden</w:t>
      </w:r>
      <w:r w:rsidRPr="007575AD">
        <w:rPr>
          <w:rFonts w:ascii="Arial" w:hAnsi="Arial"/>
          <w:noProof w:val="0"/>
          <w:lang w:val="de-DE"/>
        </w:rPr>
        <w:t>.</w:t>
      </w:r>
    </w:p>
    <w:p w14:paraId="6BA33EC5" w14:textId="77777777" w:rsidR="00103E8A" w:rsidRPr="007575AD" w:rsidRDefault="00103E8A" w:rsidP="00302924">
      <w:pPr>
        <w:pStyle w:val="Body"/>
        <w:widowControl w:val="0"/>
        <w:tabs>
          <w:tab w:val="left" w:pos="1080"/>
          <w:tab w:val="left" w:pos="5040"/>
          <w:tab w:val="left" w:pos="720"/>
          <w:tab w:val="left" w:pos="1080"/>
        </w:tabs>
        <w:ind w:left="720" w:hanging="720"/>
        <w:rPr>
          <w:rFonts w:ascii="Arial" w:hAnsi="Arial"/>
          <w:noProof w:val="0"/>
          <w:lang w:val="de-DE"/>
        </w:rPr>
      </w:pPr>
    </w:p>
    <w:p w14:paraId="70ABF896" w14:textId="77777777" w:rsidR="00103E8A" w:rsidRPr="007575AD" w:rsidRDefault="00103E8A" w:rsidP="00302924">
      <w:pPr>
        <w:pStyle w:val="Body"/>
        <w:widowControl w:val="0"/>
        <w:tabs>
          <w:tab w:val="left" w:pos="1080"/>
          <w:tab w:val="left" w:pos="5040"/>
          <w:tab w:val="left" w:pos="720"/>
          <w:tab w:val="left" w:pos="1080"/>
        </w:tabs>
        <w:ind w:left="720" w:hanging="720"/>
        <w:rPr>
          <w:rFonts w:ascii="Arial" w:hAnsi="Arial"/>
          <w:noProof w:val="0"/>
          <w:lang w:val="de-DE"/>
        </w:rPr>
      </w:pPr>
    </w:p>
    <w:p w14:paraId="106C776D" w14:textId="77777777" w:rsidR="007537D6" w:rsidRPr="007575AD" w:rsidRDefault="007537D6">
      <w:pPr>
        <w:pStyle w:val="Body"/>
        <w:widowControl w:val="0"/>
        <w:ind w:left="720" w:hanging="720"/>
        <w:rPr>
          <w:rFonts w:ascii="Arial" w:hAnsi="Arial"/>
          <w:b/>
          <w:noProof w:val="0"/>
          <w:u w:val="single"/>
          <w:lang w:val="de-DE"/>
        </w:rPr>
      </w:pPr>
    </w:p>
    <w:p w14:paraId="2C2E377D" w14:textId="77777777" w:rsidR="009F3899" w:rsidRPr="007575AD" w:rsidRDefault="009F3899">
      <w:pPr>
        <w:pStyle w:val="Body"/>
        <w:widowControl w:val="0"/>
        <w:ind w:left="720" w:hanging="720"/>
        <w:rPr>
          <w:rFonts w:ascii="Arial" w:hAnsi="Arial"/>
          <w:noProof w:val="0"/>
          <w:lang w:val="de-DE"/>
        </w:rPr>
      </w:pPr>
      <w:r w:rsidRPr="007575AD">
        <w:rPr>
          <w:rFonts w:ascii="Arial" w:hAnsi="Arial"/>
          <w:b/>
          <w:noProof w:val="0"/>
          <w:u w:val="single"/>
          <w:lang w:val="de-DE"/>
        </w:rPr>
        <w:t>Artikel 76</w:t>
      </w:r>
    </w:p>
    <w:p w14:paraId="0413744E" w14:textId="77777777" w:rsidR="009F3899" w:rsidRPr="007575AD" w:rsidRDefault="009F3899">
      <w:pPr>
        <w:pStyle w:val="Body"/>
        <w:widowControl w:val="0"/>
        <w:rPr>
          <w:rFonts w:ascii="Arial" w:hAnsi="Arial"/>
          <w:noProof w:val="0"/>
          <w:lang w:val="de-DE"/>
        </w:rPr>
      </w:pPr>
    </w:p>
    <w:p w14:paraId="79618928" w14:textId="77777777" w:rsidR="003122E7" w:rsidRPr="007575AD" w:rsidRDefault="003122E7" w:rsidP="003122E7">
      <w:pPr>
        <w:keepNext/>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Nur der Oberste Rat ist zuständig für die Anwendung einer </w:t>
      </w:r>
      <w:r w:rsidRPr="007575AD">
        <w:rPr>
          <w:rFonts w:eastAsia="Arial" w:cs="Arial"/>
          <w:b/>
          <w:bCs/>
          <w:color w:val="000000"/>
          <w:sz w:val="24"/>
          <w:szCs w:val="24"/>
        </w:rPr>
        <w:t>DISZIPLINARSTRAFE</w:t>
      </w:r>
      <w:r w:rsidRPr="007575AD">
        <w:rPr>
          <w:rFonts w:eastAsia="Arial" w:cs="Arial"/>
          <w:color w:val="000000"/>
          <w:sz w:val="24"/>
          <w:szCs w:val="24"/>
        </w:rPr>
        <w:t xml:space="preserve"> auf den/die Generalsekretär/in sowie den/die Zentrale/n Rechnungsführer/in, den/die Finanzkontrolleur/in und die beigeordneten Finanzkontrolleur/e/innen.</w:t>
      </w:r>
    </w:p>
    <w:p w14:paraId="2DD7C5E8"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40" w:lineRule="exact"/>
        <w:ind w:left="676" w:hanging="676"/>
        <w:textAlignment w:val="baseline"/>
        <w:rPr>
          <w:rFonts w:cs="Arial"/>
          <w:color w:val="000000"/>
          <w:sz w:val="24"/>
        </w:rPr>
      </w:pPr>
      <w:r w:rsidRPr="007575AD">
        <w:rPr>
          <w:rFonts w:eastAsia="Arial" w:cs="Arial"/>
          <w:color w:val="000000"/>
          <w:sz w:val="24"/>
          <w:szCs w:val="24"/>
        </w:rPr>
        <w:tab/>
        <w:t xml:space="preserve">Nach Berichterstattung durch seine/n Generalsekretär/in kann der Oberste Rat ebenfalls eine Disziplinarstrafe über den/die Stellvertreter/in des/der Generalsekretär/s/in, die Direktor/inn/en, </w:t>
      </w:r>
      <w:r w:rsidRPr="007575AD">
        <w:rPr>
          <w:rFonts w:eastAsia="Arial" w:cs="Arial"/>
          <w:strike/>
          <w:color w:val="000000"/>
          <w:sz w:val="24"/>
          <w:szCs w:val="24"/>
        </w:rPr>
        <w:t>und</w:t>
      </w:r>
      <w:r w:rsidRPr="007575AD">
        <w:rPr>
          <w:rFonts w:eastAsia="Arial" w:cs="Arial"/>
          <w:color w:val="000000"/>
          <w:sz w:val="24"/>
          <w:szCs w:val="24"/>
        </w:rPr>
        <w:t xml:space="preserve"> die beigeordneten Direktor/inn/en für den Sekundarbereich und den Kindergarten- und Primarbereich </w:t>
      </w:r>
      <w:r w:rsidRPr="007575AD">
        <w:rPr>
          <w:rFonts w:eastAsia="Arial" w:cs="Arial"/>
          <w:bCs/>
          <w:color w:val="000000"/>
          <w:sz w:val="24"/>
          <w:szCs w:val="24"/>
        </w:rPr>
        <w:t>sowie die Referent/inn/en der beigeordneten Direktor/inn/en</w:t>
      </w:r>
      <w:r w:rsidRPr="007575AD">
        <w:rPr>
          <w:rFonts w:eastAsia="Arial" w:cs="Arial"/>
          <w:color w:val="000000"/>
          <w:sz w:val="24"/>
          <w:szCs w:val="24"/>
        </w:rPr>
        <w:t xml:space="preserve"> verhängen.</w:t>
      </w:r>
    </w:p>
    <w:p w14:paraId="49D03138"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52FD0650"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40" w:lineRule="exact"/>
        <w:ind w:left="676" w:hanging="676"/>
        <w:textAlignment w:val="baseline"/>
        <w:rPr>
          <w:rFonts w:cs="Arial"/>
          <w:color w:val="000000"/>
          <w:sz w:val="24"/>
        </w:rPr>
      </w:pPr>
      <w:r w:rsidRPr="007575AD">
        <w:rPr>
          <w:rFonts w:eastAsia="Arial" w:cs="Arial"/>
          <w:color w:val="000000"/>
          <w:sz w:val="24"/>
          <w:szCs w:val="24"/>
        </w:rPr>
        <w:t xml:space="preserve">2. </w:t>
      </w:r>
      <w:r w:rsidRPr="007575AD">
        <w:rPr>
          <w:rFonts w:eastAsia="Arial" w:cs="Arial"/>
          <w:color w:val="000000"/>
          <w:sz w:val="24"/>
          <w:szCs w:val="24"/>
        </w:rPr>
        <w:tab/>
        <w:t xml:space="preserve">Nach Stellungnahme des/der nationalen Inspektor/s/in erteilt der/die Direktor/in schriftliche Verwarnungen für das Lehr- und Aufsichtspersonal. Auf seinen/ihren Vorschlag erlässt der Inspektionsausschuss einen Verweis für dieses Personal. </w:t>
      </w:r>
    </w:p>
    <w:p w14:paraId="4FE80427"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40" w:lineRule="exact"/>
        <w:ind w:left="676" w:hanging="676"/>
        <w:textAlignment w:val="baseline"/>
        <w:rPr>
          <w:rFonts w:cs="Arial"/>
          <w:color w:val="000000"/>
          <w:sz w:val="24"/>
        </w:rPr>
      </w:pPr>
      <w:r w:rsidRPr="007575AD">
        <w:rPr>
          <w:rFonts w:eastAsia="Arial" w:cs="Arial"/>
          <w:color w:val="000000"/>
          <w:sz w:val="24"/>
          <w:szCs w:val="24"/>
        </w:rPr>
        <w:tab/>
        <w:t>Der/Die Direktor/in erteilt schriftliche Verwarnungen und Verweise für den/die beigeordnete/n Direktor/in für Finanzen und Verwaltung seiner/ihrer Schule.</w:t>
      </w:r>
    </w:p>
    <w:p w14:paraId="12F424E3"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rPr>
      </w:pPr>
    </w:p>
    <w:p w14:paraId="3B37CE57"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6" w:hanging="676"/>
        <w:textAlignment w:val="baseline"/>
        <w:rPr>
          <w:rFonts w:cs="Arial"/>
          <w:color w:val="000000"/>
          <w:sz w:val="24"/>
        </w:rPr>
      </w:pPr>
      <w:r w:rsidRPr="007575AD">
        <w:rPr>
          <w:rFonts w:eastAsia="Arial" w:cs="Arial"/>
          <w:color w:val="000000"/>
          <w:sz w:val="24"/>
          <w:szCs w:val="24"/>
        </w:rPr>
        <w:t>3.</w:t>
      </w:r>
      <w:r w:rsidRPr="007575AD">
        <w:rPr>
          <w:rFonts w:eastAsia="Arial" w:cs="Arial"/>
          <w:color w:val="000000"/>
          <w:sz w:val="24"/>
          <w:szCs w:val="24"/>
        </w:rPr>
        <w:tab/>
        <w:t>Der/Die Generalsekretär/in verhängt Disziplinarstrafen über seine/ihre Assistent/inn/en und die Leiter/innen von Verwaltungsabteilungen.</w:t>
      </w:r>
    </w:p>
    <w:p w14:paraId="66F3AA15"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40" w:lineRule="exact"/>
        <w:ind w:left="676" w:hanging="676"/>
        <w:textAlignment w:val="baseline"/>
        <w:rPr>
          <w:rFonts w:cs="Arial"/>
          <w:color w:val="000000"/>
          <w:sz w:val="24"/>
        </w:rPr>
      </w:pPr>
      <w:r w:rsidRPr="007575AD">
        <w:rPr>
          <w:rFonts w:eastAsia="Arial" w:cs="Arial"/>
          <w:color w:val="000000"/>
          <w:sz w:val="24"/>
          <w:szCs w:val="24"/>
        </w:rPr>
        <w:tab/>
        <w:t>Auf Vorschlag der Direktor/inn/en und des Inspektionsausschusses verhängt der/die Generalsekretär/in Abberufungsstrafen für das Lehr- und Aufsichtspersonal.</w:t>
      </w:r>
    </w:p>
    <w:p w14:paraId="2CD0D699"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40" w:lineRule="exact"/>
        <w:ind w:left="676" w:hanging="676"/>
        <w:textAlignment w:val="baseline"/>
        <w:rPr>
          <w:rFonts w:cs="Arial"/>
          <w:color w:val="000000"/>
          <w:sz w:val="24"/>
        </w:rPr>
      </w:pPr>
      <w:r w:rsidRPr="007575AD">
        <w:rPr>
          <w:rFonts w:eastAsia="Arial" w:cs="Arial"/>
          <w:color w:val="000000"/>
          <w:sz w:val="24"/>
          <w:szCs w:val="24"/>
        </w:rPr>
        <w:tab/>
        <w:t>Die Abberufungsstrafe der Verwalter/innen bzw. Wirtschaftler/innen wird auf Vorschlag des/der Direktor/s/in der Schule von dem/der Generalsekretär/in verhängt.</w:t>
      </w:r>
    </w:p>
    <w:p w14:paraId="62C585CB" w14:textId="77777777" w:rsidR="009F3899" w:rsidRPr="007575AD" w:rsidRDefault="009F3899">
      <w:pPr>
        <w:pStyle w:val="Body"/>
        <w:widowControl w:val="0"/>
        <w:rPr>
          <w:rFonts w:ascii="Arial" w:hAnsi="Arial" w:cs="Arial"/>
          <w:noProof w:val="0"/>
          <w:szCs w:val="24"/>
          <w:lang w:val="de-DE"/>
        </w:rPr>
      </w:pPr>
    </w:p>
    <w:p w14:paraId="4EAAB142" w14:textId="77777777" w:rsidR="009F3899" w:rsidRPr="007575AD" w:rsidRDefault="009F3899">
      <w:pPr>
        <w:pStyle w:val="Body"/>
        <w:widowControl w:val="0"/>
        <w:ind w:left="720" w:hanging="720"/>
        <w:rPr>
          <w:rFonts w:ascii="Arial" w:hAnsi="Arial" w:cs="Arial"/>
          <w:noProof w:val="0"/>
          <w:szCs w:val="24"/>
          <w:lang w:val="de-DE"/>
        </w:rPr>
      </w:pPr>
      <w:r w:rsidRPr="007575AD">
        <w:rPr>
          <w:rFonts w:ascii="Arial" w:hAnsi="Arial" w:cs="Arial"/>
          <w:b/>
          <w:noProof w:val="0"/>
          <w:szCs w:val="24"/>
          <w:u w:val="single"/>
          <w:lang w:val="de-DE"/>
        </w:rPr>
        <w:t xml:space="preserve">Artikel 77 </w:t>
      </w:r>
    </w:p>
    <w:p w14:paraId="055F1C21" w14:textId="77777777" w:rsidR="009F3899" w:rsidRPr="007575AD" w:rsidRDefault="009F3899">
      <w:pPr>
        <w:pStyle w:val="Body"/>
        <w:widowControl w:val="0"/>
        <w:rPr>
          <w:rFonts w:ascii="Arial" w:hAnsi="Arial" w:cs="Arial"/>
          <w:noProof w:val="0"/>
          <w:szCs w:val="24"/>
          <w:lang w:val="de-DE"/>
        </w:rPr>
      </w:pPr>
    </w:p>
    <w:p w14:paraId="2CC6C7BA" w14:textId="77777777" w:rsidR="009F3899" w:rsidRPr="007575AD" w:rsidRDefault="009F3899">
      <w:pPr>
        <w:spacing w:before="0"/>
        <w:ind w:left="567" w:hanging="567"/>
        <w:rPr>
          <w:rFonts w:cs="Arial"/>
          <w:sz w:val="24"/>
          <w:szCs w:val="24"/>
        </w:rPr>
      </w:pPr>
      <w:r w:rsidRPr="007575AD">
        <w:rPr>
          <w:rFonts w:cs="Arial"/>
          <w:szCs w:val="24"/>
        </w:rPr>
        <w:t>1.</w:t>
      </w:r>
      <w:r w:rsidRPr="007575AD">
        <w:rPr>
          <w:rFonts w:cs="Arial"/>
          <w:szCs w:val="24"/>
        </w:rPr>
        <w:tab/>
      </w:r>
      <w:r w:rsidRPr="007575AD">
        <w:rPr>
          <w:rFonts w:cs="Arial"/>
          <w:sz w:val="24"/>
          <w:szCs w:val="24"/>
        </w:rPr>
        <w:t xml:space="preserve">Die vom Direktor und von den Inspektionsausschüssen verhängten Strafen können Gegenstand eines </w:t>
      </w:r>
      <w:r w:rsidRPr="007575AD">
        <w:rPr>
          <w:rFonts w:cs="Arial"/>
          <w:b/>
          <w:sz w:val="24"/>
          <w:szCs w:val="24"/>
        </w:rPr>
        <w:t xml:space="preserve">WIDERSPRUCHS </w:t>
      </w:r>
      <w:r w:rsidRPr="007575AD">
        <w:rPr>
          <w:rFonts w:cs="Arial"/>
          <w:sz w:val="24"/>
          <w:szCs w:val="24"/>
        </w:rPr>
        <w:t>vor dem Generalsekretär sein, und zwar innerhalb eines Monats ab dem Tag der Bekanntgabe der Disziplinarstrafe.</w:t>
      </w:r>
    </w:p>
    <w:p w14:paraId="60E8E4B7" w14:textId="7557B1AF" w:rsidR="009F3899" w:rsidRPr="007575AD" w:rsidRDefault="009F3899">
      <w:pPr>
        <w:pStyle w:val="Body"/>
        <w:widowControl w:val="0"/>
        <w:tabs>
          <w:tab w:val="clear" w:pos="720"/>
          <w:tab w:val="left" w:pos="532"/>
          <w:tab w:val="left" w:pos="532"/>
          <w:tab w:val="left" w:pos="567"/>
        </w:tabs>
        <w:spacing w:after="120"/>
        <w:ind w:left="567" w:hanging="390"/>
        <w:rPr>
          <w:rFonts w:ascii="Arial" w:hAnsi="Arial" w:cs="Arial"/>
          <w:noProof w:val="0"/>
          <w:szCs w:val="24"/>
          <w:lang w:val="de-DE"/>
        </w:rPr>
      </w:pPr>
      <w:r w:rsidRPr="007575AD">
        <w:rPr>
          <w:rFonts w:ascii="Arial" w:hAnsi="Arial" w:cs="Arial"/>
          <w:noProof w:val="0"/>
          <w:lang w:val="de-DE"/>
        </w:rPr>
        <w:tab/>
        <w:t>Nach Anhörung des betreffenden Personalmitglieds und nach Stellungnahme des nationalen</w:t>
      </w:r>
      <w:r w:rsidR="007575AD">
        <w:rPr>
          <w:rFonts w:ascii="Arial" w:hAnsi="Arial" w:cs="Arial"/>
          <w:noProof w:val="0"/>
          <w:lang w:val="de-DE"/>
        </w:rPr>
        <w:t xml:space="preserve"> </w:t>
      </w:r>
      <w:r w:rsidRPr="007575AD">
        <w:rPr>
          <w:rFonts w:ascii="Arial" w:hAnsi="Arial" w:cs="Arial"/>
          <w:noProof w:val="0"/>
          <w:lang w:val="de-DE"/>
        </w:rPr>
        <w:t xml:space="preserve">Inspektors bezüglich der Verwarnung und des </w:t>
      </w:r>
      <w:r w:rsidR="007575AD" w:rsidRPr="007575AD">
        <w:rPr>
          <w:rFonts w:ascii="Arial" w:hAnsi="Arial" w:cs="Arial"/>
          <w:noProof w:val="0"/>
          <w:lang w:val="de-DE"/>
        </w:rPr>
        <w:t>Inspektionsausschusses</w:t>
      </w:r>
      <w:r w:rsidRPr="007575AD">
        <w:rPr>
          <w:rFonts w:ascii="Arial" w:hAnsi="Arial" w:cs="Arial"/>
          <w:noProof w:val="0"/>
          <w:lang w:val="de-DE"/>
        </w:rPr>
        <w:t xml:space="preserve"> bezüglich des Verweises bestätigt oder hebt der Generalsekretär die Strafe innerhalb einer Frist von drei Monaten auf. Das betreffende Personalmitglied ist unverzüglich über diesen </w:t>
      </w:r>
      <w:r w:rsidR="007575AD" w:rsidRPr="007575AD">
        <w:rPr>
          <w:rFonts w:ascii="Arial" w:hAnsi="Arial" w:cs="Arial"/>
          <w:noProof w:val="0"/>
          <w:lang w:val="de-DE"/>
        </w:rPr>
        <w:t>Beschluss</w:t>
      </w:r>
      <w:r w:rsidRPr="007575AD">
        <w:rPr>
          <w:rFonts w:ascii="Arial" w:hAnsi="Arial" w:cs="Arial"/>
          <w:noProof w:val="0"/>
          <w:lang w:val="de-DE"/>
        </w:rPr>
        <w:t xml:space="preserve"> zu informieren</w:t>
      </w:r>
      <w:r w:rsidRPr="007575AD">
        <w:rPr>
          <w:rFonts w:ascii="Arial" w:hAnsi="Arial" w:cs="Arial"/>
          <w:noProof w:val="0"/>
          <w:szCs w:val="24"/>
          <w:lang w:val="de-DE"/>
        </w:rPr>
        <w:t>.</w:t>
      </w:r>
    </w:p>
    <w:p w14:paraId="619B1885" w14:textId="77777777" w:rsidR="009F3899" w:rsidRPr="007575AD" w:rsidRDefault="009F3899">
      <w:pPr>
        <w:spacing w:before="0"/>
        <w:ind w:left="567" w:hanging="567"/>
        <w:rPr>
          <w:rFonts w:cs="Arial"/>
          <w:sz w:val="24"/>
          <w:szCs w:val="24"/>
        </w:rPr>
      </w:pPr>
      <w:r w:rsidRPr="007575AD">
        <w:rPr>
          <w:rFonts w:cs="Arial"/>
          <w:sz w:val="24"/>
          <w:szCs w:val="24"/>
        </w:rPr>
        <w:t>2.</w:t>
      </w:r>
      <w:r w:rsidRPr="007575AD">
        <w:rPr>
          <w:rFonts w:cs="Arial"/>
          <w:sz w:val="24"/>
          <w:szCs w:val="24"/>
        </w:rPr>
        <w:tab/>
        <w:t xml:space="preserve">Es kann eine </w:t>
      </w:r>
      <w:r w:rsidRPr="007575AD">
        <w:rPr>
          <w:rFonts w:cs="Arial"/>
          <w:b/>
          <w:sz w:val="24"/>
          <w:szCs w:val="24"/>
        </w:rPr>
        <w:t>KLAGE</w:t>
      </w:r>
      <w:r w:rsidRPr="007575AD">
        <w:rPr>
          <w:rFonts w:cs="Arial"/>
          <w:sz w:val="24"/>
          <w:szCs w:val="24"/>
        </w:rPr>
        <w:t xml:space="preserve"> vor der nach Artikel 27 der Vereinbarung über die Satzung der Europäischen Schulen eingerichteten Beschwerdekammer</w:t>
      </w:r>
      <w:r w:rsidRPr="007575AD">
        <w:rPr>
          <w:rFonts w:cs="Arial"/>
          <w:b/>
          <w:bCs/>
          <w:sz w:val="24"/>
          <w:szCs w:val="24"/>
        </w:rPr>
        <w:t xml:space="preserve"> </w:t>
      </w:r>
      <w:r w:rsidRPr="007575AD">
        <w:rPr>
          <w:rFonts w:cs="Arial"/>
          <w:sz w:val="24"/>
          <w:szCs w:val="24"/>
        </w:rPr>
        <w:t>eingereicht werden gegen:</w:t>
      </w:r>
    </w:p>
    <w:p w14:paraId="16089091" w14:textId="77777777" w:rsidR="009F3899" w:rsidRPr="007575AD" w:rsidRDefault="009F3899">
      <w:pPr>
        <w:spacing w:before="0"/>
        <w:ind w:left="993" w:hanging="993"/>
        <w:rPr>
          <w:rFonts w:cs="Arial"/>
          <w:sz w:val="24"/>
          <w:szCs w:val="24"/>
        </w:rPr>
      </w:pPr>
      <w:r w:rsidRPr="007575AD">
        <w:rPr>
          <w:rFonts w:cs="Arial"/>
          <w:sz w:val="24"/>
          <w:szCs w:val="24"/>
        </w:rPr>
        <w:tab/>
        <w:t>a)</w:t>
      </w:r>
      <w:r w:rsidRPr="007575AD">
        <w:rPr>
          <w:rFonts w:cs="Arial"/>
          <w:sz w:val="24"/>
          <w:szCs w:val="24"/>
        </w:rPr>
        <w:tab/>
        <w:t>den Beschluss des Generalsekretärs, über einen der in Ziffer 1 dieses Artikels genannten Widerspruch;</w:t>
      </w:r>
    </w:p>
    <w:p w14:paraId="619ED3E1" w14:textId="77777777" w:rsidR="009F3899" w:rsidRPr="007575AD" w:rsidRDefault="009F3899">
      <w:pPr>
        <w:tabs>
          <w:tab w:val="left" w:pos="142"/>
          <w:tab w:val="left" w:pos="1134"/>
        </w:tabs>
        <w:spacing w:before="0"/>
        <w:ind w:left="993" w:hanging="426"/>
        <w:rPr>
          <w:rFonts w:cs="Arial"/>
          <w:sz w:val="24"/>
          <w:szCs w:val="24"/>
        </w:rPr>
      </w:pPr>
      <w:r w:rsidRPr="007575AD">
        <w:rPr>
          <w:rFonts w:cs="Arial"/>
          <w:sz w:val="24"/>
          <w:szCs w:val="24"/>
        </w:rPr>
        <w:tab/>
        <w:t>b)</w:t>
      </w:r>
      <w:r w:rsidRPr="007575AD">
        <w:rPr>
          <w:rFonts w:cs="Arial"/>
          <w:sz w:val="24"/>
          <w:szCs w:val="24"/>
        </w:rPr>
        <w:tab/>
        <w:t>jegliche Disziplinarstrafe, die vom Obersten Rat oder seinem Generalsekretär verhängt wurde.</w:t>
      </w:r>
    </w:p>
    <w:p w14:paraId="25334A56" w14:textId="77777777" w:rsidR="009F3899" w:rsidRPr="007575AD" w:rsidRDefault="009F3899">
      <w:pPr>
        <w:pStyle w:val="Body"/>
        <w:widowControl w:val="0"/>
        <w:spacing w:after="120"/>
        <w:rPr>
          <w:rFonts w:ascii="Arial" w:hAnsi="Arial"/>
          <w:noProof w:val="0"/>
          <w:lang w:val="de-DE"/>
        </w:rPr>
      </w:pPr>
    </w:p>
    <w:p w14:paraId="3BB798CA" w14:textId="77777777" w:rsidR="009F3899" w:rsidRPr="007575AD" w:rsidRDefault="009F3899">
      <w:pPr>
        <w:pStyle w:val="0PARA0"/>
        <w:tabs>
          <w:tab w:val="clear" w:pos="720"/>
        </w:tabs>
        <w:spacing w:after="120" w:line="240" w:lineRule="auto"/>
        <w:ind w:left="567"/>
        <w:rPr>
          <w:rFonts w:ascii="Arial" w:hAnsi="Arial" w:cs="Arial"/>
          <w:noProof w:val="0"/>
          <w:szCs w:val="24"/>
          <w:lang w:val="de-DE"/>
        </w:rPr>
      </w:pPr>
      <w:r w:rsidRPr="007575AD">
        <w:rPr>
          <w:rFonts w:ascii="Arial" w:hAnsi="Arial" w:cs="Arial"/>
          <w:noProof w:val="0"/>
          <w:szCs w:val="24"/>
          <w:lang w:val="de-DE"/>
        </w:rPr>
        <w:lastRenderedPageBreak/>
        <w:t>Diese Klage ist innerhalb einer Frist von einem Monat ab dem Tag der Mitteilung der Entscheidung an das betreffende Personalmitglied über den Beschluss oder die Strafe einzuleiten, die Gegenstand der Klage sind.</w:t>
      </w:r>
    </w:p>
    <w:p w14:paraId="0D6D452B" w14:textId="2103A926" w:rsidR="009F3899" w:rsidRPr="007575AD" w:rsidRDefault="009F3899">
      <w:pPr>
        <w:pStyle w:val="Body"/>
        <w:widowControl w:val="0"/>
        <w:tabs>
          <w:tab w:val="clear" w:pos="720"/>
          <w:tab w:val="left" w:pos="567"/>
          <w:tab w:val="left" w:pos="1080"/>
          <w:tab w:val="left" w:pos="5040"/>
          <w:tab w:val="left" w:pos="720"/>
          <w:tab w:val="left" w:pos="1080"/>
        </w:tabs>
        <w:spacing w:after="120"/>
        <w:ind w:left="567"/>
        <w:rPr>
          <w:rFonts w:ascii="Arial" w:hAnsi="Arial"/>
          <w:noProof w:val="0"/>
          <w:lang w:val="de-DE"/>
        </w:rPr>
      </w:pPr>
      <w:r w:rsidRPr="007575AD">
        <w:rPr>
          <w:rFonts w:ascii="Arial" w:hAnsi="Arial" w:cs="Arial"/>
          <w:noProof w:val="0"/>
          <w:szCs w:val="24"/>
          <w:lang w:val="de-DE"/>
        </w:rPr>
        <w:t>Zu diesem Zweck kann der Kläger sich durch einen oder mehrere Rechtsbeistände seiner Wahl</w:t>
      </w:r>
      <w:r w:rsidR="00C70D2C">
        <w:rPr>
          <w:rFonts w:ascii="Arial" w:hAnsi="Arial" w:cs="Arial"/>
          <w:noProof w:val="0"/>
          <w:szCs w:val="24"/>
          <w:lang w:val="de-DE"/>
        </w:rPr>
        <w:t xml:space="preserve"> </w:t>
      </w:r>
      <w:r w:rsidRPr="007575AD">
        <w:rPr>
          <w:rFonts w:ascii="Arial" w:hAnsi="Arial" w:cs="Arial"/>
          <w:noProof w:val="0"/>
          <w:szCs w:val="24"/>
          <w:lang w:val="de-DE"/>
        </w:rPr>
        <w:t>beraten oder vertreten lassen</w:t>
      </w:r>
      <w:r w:rsidRPr="007575AD">
        <w:rPr>
          <w:rFonts w:ascii="Arial" w:hAnsi="Arial"/>
          <w:noProof w:val="0"/>
          <w:lang w:val="de-DE"/>
        </w:rPr>
        <w:t>.</w:t>
      </w:r>
    </w:p>
    <w:p w14:paraId="3403368C" w14:textId="77777777" w:rsidR="009F3899" w:rsidRPr="007575AD" w:rsidRDefault="009F3899">
      <w:pPr>
        <w:pStyle w:val="0PARA0"/>
        <w:spacing w:before="360" w:after="120" w:line="240" w:lineRule="auto"/>
        <w:jc w:val="center"/>
        <w:rPr>
          <w:rFonts w:ascii="Arial" w:hAnsi="Arial" w:cs="Arial"/>
          <w:b/>
          <w:noProof w:val="0"/>
          <w:szCs w:val="24"/>
          <w:u w:val="single"/>
          <w:lang w:val="de-DE"/>
        </w:rPr>
      </w:pPr>
      <w:r w:rsidRPr="007575AD">
        <w:rPr>
          <w:rFonts w:ascii="Arial" w:hAnsi="Arial"/>
          <w:b/>
          <w:noProof w:val="0"/>
          <w:u w:val="single"/>
          <w:lang w:val="de-DE"/>
        </w:rPr>
        <w:br w:type="page"/>
      </w:r>
      <w:r w:rsidRPr="007575AD">
        <w:rPr>
          <w:rFonts w:ascii="Arial" w:hAnsi="Arial" w:cs="Arial"/>
          <w:b/>
          <w:noProof w:val="0"/>
          <w:szCs w:val="24"/>
          <w:u w:val="single"/>
          <w:lang w:val="de-DE"/>
        </w:rPr>
        <w:lastRenderedPageBreak/>
        <w:t>TITEL VII</w:t>
      </w:r>
    </w:p>
    <w:p w14:paraId="7A506DFA" w14:textId="77777777" w:rsidR="009F3899" w:rsidRPr="007575AD" w:rsidRDefault="009F3899">
      <w:pPr>
        <w:pStyle w:val="Body"/>
        <w:widowControl w:val="0"/>
        <w:jc w:val="center"/>
        <w:rPr>
          <w:rFonts w:ascii="Arial" w:hAnsi="Arial"/>
          <w:noProof w:val="0"/>
          <w:lang w:val="de-DE"/>
        </w:rPr>
      </w:pPr>
      <w:r w:rsidRPr="007575AD">
        <w:rPr>
          <w:rFonts w:ascii="Arial" w:hAnsi="Arial" w:cs="Arial"/>
          <w:b/>
          <w:noProof w:val="0"/>
          <w:szCs w:val="24"/>
          <w:u w:val="single"/>
          <w:lang w:val="de-DE"/>
        </w:rPr>
        <w:t>RECHTSMITTEL</w:t>
      </w:r>
    </w:p>
    <w:p w14:paraId="7A97F6D8" w14:textId="77777777" w:rsidR="009F3899" w:rsidRPr="007575AD" w:rsidRDefault="009F3899">
      <w:pPr>
        <w:pStyle w:val="Body"/>
        <w:widowControl w:val="0"/>
        <w:rPr>
          <w:rFonts w:ascii="Arial" w:hAnsi="Arial"/>
          <w:noProof w:val="0"/>
          <w:lang w:val="de-DE"/>
        </w:rPr>
      </w:pPr>
    </w:p>
    <w:p w14:paraId="32E5B362" w14:textId="77777777" w:rsidR="009F3899" w:rsidRPr="007575AD" w:rsidRDefault="009F3899">
      <w:pPr>
        <w:pStyle w:val="Body"/>
        <w:widowControl w:val="0"/>
        <w:rPr>
          <w:rFonts w:ascii="Arial" w:hAnsi="Arial"/>
          <w:noProof w:val="0"/>
          <w:lang w:val="de-DE"/>
        </w:rPr>
      </w:pPr>
      <w:r w:rsidRPr="007575AD">
        <w:rPr>
          <w:rFonts w:ascii="Arial" w:hAnsi="Arial"/>
          <w:b/>
          <w:noProof w:val="0"/>
          <w:u w:val="single"/>
          <w:lang w:val="de-DE"/>
        </w:rPr>
        <w:t xml:space="preserve">Artikel 78 </w:t>
      </w:r>
    </w:p>
    <w:p w14:paraId="311F7445" w14:textId="77777777" w:rsidR="009F3899" w:rsidRPr="007575AD" w:rsidRDefault="009F3899">
      <w:pPr>
        <w:pStyle w:val="Body"/>
        <w:widowControl w:val="0"/>
        <w:rPr>
          <w:rFonts w:ascii="Arial" w:hAnsi="Arial"/>
          <w:noProof w:val="0"/>
          <w:lang w:val="de-DE"/>
        </w:rPr>
      </w:pPr>
    </w:p>
    <w:p w14:paraId="1EBC415A" w14:textId="77777777"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 xml:space="preserve">Jeder Einzelbeschluss in Anwendung des vorliegenden Statuts muss dem betreffenden Personalmitglied unverzüglich auf schriftlichem Wege mitgeteilt werden. Alle eingereichten Klagen müssen begründet sein; Beschlüsse bzgl. der Direktor/inn/en, der beigeordneten Direktor/inn/en für den Sekundarbereich sowie den Kindergarten- und Primarbereich, </w:t>
      </w:r>
      <w:r w:rsidRPr="007575AD">
        <w:rPr>
          <w:rFonts w:eastAsia="Arial" w:cs="Arial"/>
          <w:bCs/>
          <w:color w:val="000000"/>
          <w:sz w:val="24"/>
          <w:szCs w:val="24"/>
        </w:rPr>
        <w:t>der</w:t>
      </w:r>
      <w:r w:rsidRPr="007575AD">
        <w:rPr>
          <w:rFonts w:eastAsia="Arial" w:cs="Arial"/>
          <w:color w:val="000000"/>
          <w:sz w:val="24"/>
          <w:szCs w:val="24"/>
        </w:rPr>
        <w:t xml:space="preserve"> </w:t>
      </w:r>
      <w:r w:rsidRPr="007575AD">
        <w:rPr>
          <w:rFonts w:eastAsia="Arial" w:cs="Arial"/>
          <w:bCs/>
          <w:color w:val="000000"/>
          <w:sz w:val="24"/>
          <w:szCs w:val="24"/>
        </w:rPr>
        <w:t>Referent/inn/en der beigeordneten Direktor/inn/en</w:t>
      </w:r>
      <w:r w:rsidRPr="007575AD">
        <w:rPr>
          <w:rFonts w:eastAsia="Arial" w:cs="Arial"/>
          <w:color w:val="000000"/>
          <w:sz w:val="24"/>
          <w:szCs w:val="24"/>
        </w:rPr>
        <w:t xml:space="preserve"> und des Lehr- und Aufsichtspersonals sind dem/der nationalen Inspektor/in mitzuteilen.</w:t>
      </w:r>
    </w:p>
    <w:p w14:paraId="3723DBB5" w14:textId="50B20E81" w:rsidR="003122E7" w:rsidRPr="007575AD" w:rsidRDefault="003122E7" w:rsidP="003122E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40" w:lineRule="exact"/>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 xml:space="preserve">Jedes Personalmitglied kann den/die Direktor/in oder den/die Generalsekretär/in in ihrem jeweiligen Zuständigkeitsbereich mit einem </w:t>
      </w:r>
      <w:r w:rsidRPr="007575AD">
        <w:rPr>
          <w:rFonts w:eastAsia="Arial" w:cs="Arial"/>
          <w:b/>
          <w:bCs/>
          <w:color w:val="000000"/>
          <w:sz w:val="24"/>
          <w:szCs w:val="24"/>
        </w:rPr>
        <w:t>ANTRAG</w:t>
      </w:r>
      <w:r w:rsidRPr="007575AD">
        <w:rPr>
          <w:rFonts w:eastAsia="Arial" w:cs="Arial"/>
          <w:color w:val="000000"/>
          <w:sz w:val="24"/>
          <w:szCs w:val="24"/>
        </w:rPr>
        <w:t xml:space="preserve"> befassen, durch den diese/r aufgefordert wird, innerhalb einer Frist von drei Monaten ab dem Tag der Antragsstellung einen es betreffenden Beschluss zu fassen. Nach dieser Frist entspricht das Ausbleiben einer Antwort auf den Antrag einer stillschweigenden Ablehnungsentscheidung, die Gegenstand eines Widerspruchs im Sinne von Artikel 79 sein kann.</w:t>
      </w:r>
    </w:p>
    <w:p w14:paraId="75B08990" w14:textId="77777777" w:rsidR="009F3899" w:rsidRPr="007575AD" w:rsidRDefault="009F3899">
      <w:pPr>
        <w:pStyle w:val="Body"/>
        <w:widowControl w:val="0"/>
        <w:rPr>
          <w:rFonts w:ascii="Arial" w:hAnsi="Arial"/>
          <w:noProof w:val="0"/>
          <w:lang w:val="de-DE"/>
        </w:rPr>
      </w:pPr>
    </w:p>
    <w:p w14:paraId="109A5F36" w14:textId="77777777" w:rsidR="009F3899" w:rsidRPr="007575AD" w:rsidRDefault="009F3899">
      <w:pPr>
        <w:pStyle w:val="Body"/>
        <w:widowControl w:val="0"/>
        <w:ind w:left="720" w:hanging="720"/>
        <w:rPr>
          <w:rFonts w:ascii="Arial" w:hAnsi="Arial"/>
          <w:b/>
          <w:noProof w:val="0"/>
          <w:u w:val="single"/>
          <w:lang w:val="de-DE"/>
        </w:rPr>
      </w:pPr>
      <w:r w:rsidRPr="007575AD">
        <w:rPr>
          <w:rFonts w:ascii="Arial" w:hAnsi="Arial"/>
          <w:b/>
          <w:noProof w:val="0"/>
          <w:u w:val="single"/>
          <w:lang w:val="de-DE"/>
        </w:rPr>
        <w:t>Artikel 79</w:t>
      </w:r>
    </w:p>
    <w:p w14:paraId="0D4364E0" w14:textId="77777777" w:rsidR="009F3899" w:rsidRPr="007575AD" w:rsidRDefault="009F3899">
      <w:pPr>
        <w:pStyle w:val="Body"/>
        <w:widowControl w:val="0"/>
        <w:ind w:left="720" w:hanging="720"/>
        <w:rPr>
          <w:rFonts w:ascii="Arial" w:hAnsi="Arial"/>
          <w:noProof w:val="0"/>
          <w:lang w:val="de-DE"/>
        </w:rPr>
      </w:pPr>
    </w:p>
    <w:p w14:paraId="6D819913" w14:textId="77777777" w:rsidR="009F3899" w:rsidRPr="007575AD" w:rsidRDefault="009F3899">
      <w:pPr>
        <w:ind w:left="709" w:hanging="709"/>
        <w:rPr>
          <w:rFonts w:cs="Arial"/>
          <w:sz w:val="24"/>
          <w:szCs w:val="24"/>
        </w:rPr>
      </w:pPr>
      <w:r w:rsidRPr="007575AD">
        <w:t>1.</w:t>
      </w:r>
      <w:r w:rsidRPr="007575AD">
        <w:tab/>
      </w:r>
      <w:r w:rsidRPr="007575AD">
        <w:rPr>
          <w:rFonts w:cs="Arial"/>
          <w:sz w:val="24"/>
          <w:szCs w:val="24"/>
        </w:rPr>
        <w:t xml:space="preserve">Die ausdrücklichen und stillschweigenden Beschlüsse im Zusammenhang mit Verwaltungs- und Gehaltsfragen können Gegenstand eines </w:t>
      </w:r>
      <w:r w:rsidRPr="007575AD">
        <w:rPr>
          <w:rFonts w:cs="Arial"/>
          <w:b/>
          <w:sz w:val="24"/>
          <w:szCs w:val="24"/>
        </w:rPr>
        <w:t xml:space="preserve">WIDERSPRUCHS </w:t>
      </w:r>
      <w:r w:rsidRPr="007575AD">
        <w:rPr>
          <w:rFonts w:cs="Arial"/>
          <w:sz w:val="24"/>
          <w:szCs w:val="24"/>
        </w:rPr>
        <w:t>vor dem Generalsekretär ein. Wenn der beanstandete Beschluss von einem Direktor gefasst wurde, ist die vorherige Stellungnahme des Verwaltungsrates der Schule einzuholen. Die ausdrücklichen und stillschweigenden Beschlüsse pädagogischer Natur können Gegenstand eines Widerspruchs vor dem Inspektionsausschuss sein. Das Personalmitglied kann einen Rechtsbeistand seiner Wahl hinzuziehen.</w:t>
      </w:r>
    </w:p>
    <w:p w14:paraId="1FDA547B" w14:textId="77777777" w:rsidR="009F3899" w:rsidRPr="007575AD" w:rsidRDefault="009F3899">
      <w:pPr>
        <w:ind w:left="709" w:hanging="709"/>
        <w:rPr>
          <w:rFonts w:cs="Arial"/>
          <w:sz w:val="24"/>
          <w:szCs w:val="24"/>
        </w:rPr>
      </w:pPr>
      <w:r w:rsidRPr="007575AD">
        <w:rPr>
          <w:rFonts w:cs="Arial"/>
          <w:sz w:val="24"/>
          <w:szCs w:val="24"/>
        </w:rPr>
        <w:t>2.</w:t>
      </w:r>
      <w:r w:rsidRPr="007575AD">
        <w:rPr>
          <w:rFonts w:cs="Arial"/>
          <w:sz w:val="24"/>
          <w:szCs w:val="24"/>
        </w:rPr>
        <w:tab/>
        <w:t>Die in Absatz 1 dieses Artikels genannten Widersprüche müssen sich auf die Rechtmäßigkeit einer Handlung beziehen, durch die das betreffende Personalmitglied Schaden erleidet.</w:t>
      </w:r>
    </w:p>
    <w:p w14:paraId="15E7BFCA" w14:textId="77777777" w:rsidR="009F3899" w:rsidRPr="007575AD" w:rsidRDefault="009F3899">
      <w:pPr>
        <w:ind w:left="709" w:hanging="709"/>
        <w:rPr>
          <w:rFonts w:cs="Arial"/>
          <w:sz w:val="24"/>
          <w:szCs w:val="24"/>
        </w:rPr>
      </w:pPr>
      <w:r w:rsidRPr="007575AD">
        <w:rPr>
          <w:rFonts w:cs="Arial"/>
          <w:sz w:val="24"/>
          <w:szCs w:val="24"/>
        </w:rPr>
        <w:t>3.</w:t>
      </w:r>
      <w:r w:rsidRPr="007575AD">
        <w:rPr>
          <w:rFonts w:cs="Arial"/>
          <w:sz w:val="24"/>
          <w:szCs w:val="24"/>
        </w:rPr>
        <w:tab/>
        <w:t xml:space="preserve">Diese Widersprüche müssen innerhalb einer Frist von einem Monat eingereicht werden. Diese Frist läuft </w:t>
      </w:r>
    </w:p>
    <w:p w14:paraId="76B55855" w14:textId="77777777" w:rsidR="009F3899" w:rsidRPr="007575AD" w:rsidRDefault="009F3899" w:rsidP="00C867FD">
      <w:pPr>
        <w:numPr>
          <w:ilvl w:val="0"/>
          <w:numId w:val="57"/>
        </w:numPr>
        <w:tabs>
          <w:tab w:val="left" w:pos="1134"/>
        </w:tabs>
        <w:rPr>
          <w:rFonts w:cs="Arial"/>
          <w:sz w:val="24"/>
          <w:szCs w:val="24"/>
        </w:rPr>
      </w:pPr>
      <w:r w:rsidRPr="007575AD">
        <w:rPr>
          <w:rFonts w:cs="Arial"/>
          <w:sz w:val="24"/>
          <w:szCs w:val="24"/>
        </w:rPr>
        <w:t>ab dem Tag der Veröffentlichung</w:t>
      </w:r>
      <w:r w:rsidR="00302924" w:rsidRPr="007575AD">
        <w:rPr>
          <w:rFonts w:cs="Arial"/>
          <w:sz w:val="24"/>
          <w:szCs w:val="24"/>
        </w:rPr>
        <w:t xml:space="preserve"> der Akte, wenn es sich um eine </w:t>
      </w:r>
      <w:r w:rsidRPr="007575AD">
        <w:rPr>
          <w:rFonts w:cs="Arial"/>
          <w:sz w:val="24"/>
          <w:szCs w:val="24"/>
        </w:rPr>
        <w:t>Maßnahme allgemeiner Art handelt;</w:t>
      </w:r>
    </w:p>
    <w:p w14:paraId="260ABEAD" w14:textId="77777777" w:rsidR="009F3899" w:rsidRPr="007575AD" w:rsidRDefault="009F3899" w:rsidP="00C867FD">
      <w:pPr>
        <w:numPr>
          <w:ilvl w:val="0"/>
          <w:numId w:val="57"/>
        </w:numPr>
        <w:tabs>
          <w:tab w:val="left" w:pos="1134"/>
        </w:tabs>
        <w:rPr>
          <w:rFonts w:cs="Arial"/>
          <w:sz w:val="24"/>
          <w:szCs w:val="24"/>
        </w:rPr>
      </w:pPr>
      <w:r w:rsidRPr="007575AD">
        <w:rPr>
          <w:rFonts w:cs="Arial"/>
          <w:sz w:val="24"/>
          <w:szCs w:val="24"/>
        </w:rPr>
        <w:t>ab dem Tag der Mitteilung des Beschlusses an die betreffende Zielperson und auf jeden. Fall spätestens ab dem Tag, an dem die betreffende Person darüber in Kenntnis gesetzt worden ist, wenn es sich um eine Einzelmaßnahme handelt.</w:t>
      </w:r>
    </w:p>
    <w:p w14:paraId="0541A7D3" w14:textId="77777777" w:rsidR="009F3899" w:rsidRPr="007575AD" w:rsidRDefault="009F3899">
      <w:pPr>
        <w:pStyle w:val="Body"/>
        <w:widowControl w:val="0"/>
        <w:tabs>
          <w:tab w:val="clear" w:pos="720"/>
          <w:tab w:val="clear" w:pos="2520"/>
          <w:tab w:val="clear" w:pos="7920"/>
          <w:tab w:val="clear" w:pos="9892"/>
        </w:tabs>
        <w:ind w:left="709" w:hanging="709"/>
        <w:rPr>
          <w:rFonts w:ascii="Arial" w:hAnsi="Arial"/>
          <w:noProof w:val="0"/>
          <w:lang w:val="de-DE"/>
        </w:rPr>
      </w:pPr>
      <w:r w:rsidRPr="007575AD">
        <w:rPr>
          <w:rFonts w:ascii="Arial" w:hAnsi="Arial" w:cs="Arial"/>
          <w:noProof w:val="0"/>
          <w:szCs w:val="24"/>
          <w:lang w:val="de-DE"/>
        </w:rPr>
        <w:t>4.</w:t>
      </w:r>
      <w:r w:rsidRPr="007575AD">
        <w:rPr>
          <w:rFonts w:ascii="Arial" w:hAnsi="Arial" w:cs="Arial"/>
          <w:noProof w:val="0"/>
          <w:szCs w:val="24"/>
          <w:lang w:val="de-DE"/>
        </w:rPr>
        <w:tab/>
        <w:t>Der Generalsekretär und der Inspektionsausschuss fassen einen begründeten Beschlug innerhalb einer Frist von fünf Monaten ab dem Zeitpunkt der Einreichung des Widerspruchs und unterrichten die Betroffenen unverzüglich über diesen Beschluss</w:t>
      </w:r>
      <w:r w:rsidRPr="007575AD">
        <w:rPr>
          <w:rFonts w:ascii="Arial" w:hAnsi="Arial"/>
          <w:noProof w:val="0"/>
          <w:lang w:val="de-DE"/>
        </w:rPr>
        <w:t xml:space="preserve">. </w:t>
      </w:r>
    </w:p>
    <w:p w14:paraId="42D00D3D" w14:textId="77777777" w:rsidR="009F3899" w:rsidRPr="007575AD" w:rsidRDefault="009F3899">
      <w:pPr>
        <w:pStyle w:val="Body"/>
        <w:widowControl w:val="0"/>
        <w:rPr>
          <w:rFonts w:ascii="Arial" w:hAnsi="Arial"/>
          <w:noProof w:val="0"/>
          <w:lang w:val="de-DE"/>
        </w:rPr>
      </w:pPr>
    </w:p>
    <w:p w14:paraId="4298B0DB" w14:textId="77777777" w:rsidR="009F3899" w:rsidRPr="007575AD" w:rsidRDefault="009F3899">
      <w:pPr>
        <w:ind w:left="709" w:hanging="709"/>
        <w:rPr>
          <w:rFonts w:cs="Arial"/>
          <w:sz w:val="24"/>
          <w:szCs w:val="24"/>
        </w:rPr>
      </w:pPr>
      <w:r w:rsidRPr="007575AD">
        <w:t>5.</w:t>
      </w:r>
      <w:r w:rsidRPr="007575AD">
        <w:tab/>
      </w:r>
      <w:r w:rsidRPr="007575AD">
        <w:rPr>
          <w:rFonts w:cs="Arial"/>
          <w:sz w:val="24"/>
          <w:szCs w:val="24"/>
        </w:rPr>
        <w:t xml:space="preserve">Bei Verfall der in den obigen Absätzen angeführten Fristen entspricht das Ausbleiben einer Antwort auf den Widerspruch einem stillschweigenden </w:t>
      </w:r>
      <w:r w:rsidRPr="007575AD">
        <w:rPr>
          <w:rFonts w:cs="Arial"/>
          <w:sz w:val="24"/>
          <w:szCs w:val="24"/>
        </w:rPr>
        <w:lastRenderedPageBreak/>
        <w:t>Ablehnungsbeschluss, der Gegenstand einer Klage im Sinne von Artikel 80 sein kann.</w:t>
      </w:r>
    </w:p>
    <w:p w14:paraId="76C59746" w14:textId="77777777" w:rsidR="009F3899" w:rsidRPr="007575AD" w:rsidRDefault="009F3899">
      <w:pPr>
        <w:pStyle w:val="Body"/>
        <w:widowControl w:val="0"/>
        <w:tabs>
          <w:tab w:val="clear" w:pos="720"/>
          <w:tab w:val="clear" w:pos="2520"/>
          <w:tab w:val="clear" w:pos="7920"/>
          <w:tab w:val="clear" w:pos="9892"/>
        </w:tabs>
        <w:ind w:left="709" w:hanging="709"/>
        <w:rPr>
          <w:rFonts w:ascii="Arial" w:hAnsi="Arial"/>
          <w:noProof w:val="0"/>
          <w:lang w:val="de-DE"/>
        </w:rPr>
      </w:pPr>
      <w:r w:rsidRPr="007575AD">
        <w:rPr>
          <w:rFonts w:ascii="Arial" w:hAnsi="Arial" w:cs="Arial"/>
          <w:noProof w:val="0"/>
          <w:szCs w:val="24"/>
          <w:lang w:val="de-DE"/>
        </w:rPr>
        <w:t>6.</w:t>
      </w:r>
      <w:r w:rsidRPr="007575AD">
        <w:rPr>
          <w:rFonts w:ascii="Arial" w:hAnsi="Arial" w:cs="Arial"/>
          <w:noProof w:val="0"/>
          <w:szCs w:val="24"/>
          <w:lang w:val="de-DE"/>
        </w:rPr>
        <w:tab/>
        <w:t>Die Einreichung eines Widerspruchs hebt die Ausführung einer beanstandeten Handlung nicht auf. Die zuständige Behörde, die über den Widerspruch zu befinden hat, kann jedoch eine Aufhebung beschließen, falls sie der Auffassung ist, dass die Ausführung der Handlung Schäden oder Nachteile bewirken könnten, die unmöglich oder nur schwer wieder gutzumachen wären</w:t>
      </w:r>
      <w:r w:rsidRPr="007575AD">
        <w:rPr>
          <w:rFonts w:ascii="Arial" w:hAnsi="Arial"/>
          <w:noProof w:val="0"/>
          <w:lang w:val="de-DE"/>
        </w:rPr>
        <w:t>.</w:t>
      </w:r>
    </w:p>
    <w:p w14:paraId="154950D8" w14:textId="77777777" w:rsidR="009F3899" w:rsidRPr="007575AD" w:rsidRDefault="009F3899">
      <w:pPr>
        <w:pStyle w:val="Body"/>
        <w:widowControl w:val="0"/>
        <w:rPr>
          <w:rFonts w:ascii="Arial" w:hAnsi="Arial"/>
          <w:noProof w:val="0"/>
          <w:lang w:val="de-DE"/>
        </w:rPr>
      </w:pPr>
    </w:p>
    <w:p w14:paraId="38AF1E0D" w14:textId="77777777" w:rsidR="009F3899" w:rsidRPr="007575AD" w:rsidRDefault="009F3899">
      <w:pPr>
        <w:pStyle w:val="Body"/>
        <w:widowControl w:val="0"/>
        <w:tabs>
          <w:tab w:val="left" w:pos="1080"/>
          <w:tab w:val="left" w:pos="5040"/>
          <w:tab w:val="left" w:pos="720"/>
          <w:tab w:val="left" w:pos="1080"/>
        </w:tabs>
        <w:ind w:left="1080" w:hanging="1080"/>
        <w:rPr>
          <w:rFonts w:ascii="Arial" w:hAnsi="Arial"/>
          <w:noProof w:val="0"/>
          <w:lang w:val="de-DE"/>
        </w:rPr>
      </w:pPr>
      <w:r w:rsidRPr="007575AD">
        <w:rPr>
          <w:rFonts w:ascii="Arial" w:hAnsi="Arial"/>
          <w:b/>
          <w:noProof w:val="0"/>
          <w:u w:val="single"/>
          <w:lang w:val="de-DE"/>
        </w:rPr>
        <w:t>Artikel 80</w:t>
      </w:r>
    </w:p>
    <w:p w14:paraId="31209950" w14:textId="77777777" w:rsidR="009F3899" w:rsidRPr="007575AD" w:rsidRDefault="009F3899">
      <w:pPr>
        <w:pStyle w:val="Body"/>
        <w:widowControl w:val="0"/>
        <w:rPr>
          <w:rFonts w:ascii="Arial" w:hAnsi="Arial"/>
          <w:noProof w:val="0"/>
          <w:lang w:val="de-DE"/>
        </w:rPr>
      </w:pPr>
    </w:p>
    <w:p w14:paraId="4AA65B91" w14:textId="77777777" w:rsidR="009F3899" w:rsidRPr="007575AD" w:rsidRDefault="009F3899">
      <w:pPr>
        <w:tabs>
          <w:tab w:val="left" w:pos="0"/>
        </w:tabs>
        <w:ind w:left="709" w:hanging="709"/>
        <w:rPr>
          <w:rFonts w:cs="Arial"/>
          <w:sz w:val="24"/>
          <w:szCs w:val="24"/>
        </w:rPr>
      </w:pPr>
      <w:r w:rsidRPr="007575AD">
        <w:t>1.</w:t>
      </w:r>
      <w:r w:rsidRPr="007575AD">
        <w:tab/>
      </w:r>
      <w:r w:rsidRPr="007575AD">
        <w:rPr>
          <w:rFonts w:cs="Arial"/>
          <w:sz w:val="24"/>
          <w:szCs w:val="24"/>
        </w:rPr>
        <w:t>Die Beschwerdekammer ist in erster und letzter Instanz ausschließlich dafür zuständig, in Streitfällen zu entscheiden, die im Zusammenhang mit der Rechtmäßigkeit eines erlittenen Schadens zwischen den Direktionsbehörden der Schulen und den Personalmitgliedern stehen. Bezieht ein solcher Streitfall sich auf Gehaltsfragen, so verfügt die Beschwerdekammer über volle Rechtskraft.</w:t>
      </w:r>
    </w:p>
    <w:p w14:paraId="6B13AAC8" w14:textId="77777777" w:rsidR="009F3899" w:rsidRPr="007575AD" w:rsidRDefault="009F3899">
      <w:pPr>
        <w:tabs>
          <w:tab w:val="left" w:pos="0"/>
        </w:tabs>
        <w:ind w:left="709" w:hanging="709"/>
        <w:rPr>
          <w:rFonts w:cs="Arial"/>
          <w:sz w:val="24"/>
          <w:szCs w:val="24"/>
        </w:rPr>
      </w:pPr>
      <w:r w:rsidRPr="007575AD">
        <w:rPr>
          <w:rFonts w:cs="Arial"/>
          <w:sz w:val="24"/>
          <w:szCs w:val="24"/>
        </w:rPr>
        <w:t>2.</w:t>
      </w:r>
      <w:r w:rsidRPr="007575AD">
        <w:rPr>
          <w:rFonts w:cs="Arial"/>
          <w:sz w:val="24"/>
          <w:szCs w:val="24"/>
        </w:rPr>
        <w:tab/>
        <w:t xml:space="preserve">Unbeschadet der Vorschriften nach Artikel 77 ist eine </w:t>
      </w:r>
      <w:r w:rsidRPr="007575AD">
        <w:rPr>
          <w:rFonts w:cs="Arial"/>
          <w:b/>
          <w:sz w:val="24"/>
          <w:szCs w:val="24"/>
        </w:rPr>
        <w:t xml:space="preserve">KLAGE </w:t>
      </w:r>
      <w:r w:rsidRPr="007575AD">
        <w:rPr>
          <w:rFonts w:cs="Arial"/>
          <w:sz w:val="24"/>
          <w:szCs w:val="24"/>
        </w:rPr>
        <w:t>nur dann vor der Beschwerdekammer zulässig,</w:t>
      </w:r>
    </w:p>
    <w:p w14:paraId="6C8BA414" w14:textId="77777777" w:rsidR="009F3899" w:rsidRPr="007575AD" w:rsidRDefault="009F3899">
      <w:pPr>
        <w:tabs>
          <w:tab w:val="left" w:pos="1134"/>
        </w:tabs>
        <w:ind w:left="1134" w:hanging="425"/>
        <w:rPr>
          <w:rFonts w:cs="Arial"/>
          <w:sz w:val="24"/>
          <w:szCs w:val="24"/>
        </w:rPr>
      </w:pPr>
      <w:r w:rsidRPr="007575AD">
        <w:rPr>
          <w:rFonts w:cs="Arial"/>
          <w:sz w:val="24"/>
          <w:szCs w:val="24"/>
        </w:rPr>
        <w:t>-</w:t>
      </w:r>
      <w:r w:rsidRPr="007575AD">
        <w:rPr>
          <w:rFonts w:cs="Arial"/>
          <w:sz w:val="24"/>
          <w:szCs w:val="24"/>
        </w:rPr>
        <w:tab/>
        <w:t xml:space="preserve">wenn der Generalsekretär oder der Inspektionsausschuss </w:t>
      </w:r>
      <w:r w:rsidR="00484ED0" w:rsidRPr="007575AD">
        <w:rPr>
          <w:rFonts w:cs="Arial"/>
          <w:sz w:val="24"/>
          <w:szCs w:val="24"/>
        </w:rPr>
        <w:t>im Voraus</w:t>
      </w:r>
      <w:r w:rsidRPr="007575AD">
        <w:rPr>
          <w:rFonts w:cs="Arial"/>
          <w:sz w:val="24"/>
          <w:szCs w:val="24"/>
        </w:rPr>
        <w:t xml:space="preserve"> mit einer Verwaltungsbeschwerde im Sinne von Artikel 79 des vorliegenden Statuts befasst worden sind</w:t>
      </w:r>
    </w:p>
    <w:p w14:paraId="442282FC" w14:textId="77777777" w:rsidR="009F3899" w:rsidRPr="007575AD" w:rsidRDefault="009F3899">
      <w:pPr>
        <w:rPr>
          <w:rFonts w:cs="Arial"/>
          <w:sz w:val="24"/>
          <w:szCs w:val="24"/>
        </w:rPr>
      </w:pPr>
      <w:r w:rsidRPr="007575AD">
        <w:rPr>
          <w:rFonts w:cs="Arial"/>
          <w:sz w:val="24"/>
          <w:szCs w:val="24"/>
        </w:rPr>
        <w:tab/>
      </w:r>
      <w:r w:rsidRPr="007575AD">
        <w:rPr>
          <w:rFonts w:cs="Arial"/>
          <w:sz w:val="24"/>
          <w:szCs w:val="24"/>
        </w:rPr>
        <w:tab/>
        <w:t>und</w:t>
      </w:r>
    </w:p>
    <w:p w14:paraId="7B07D0CA" w14:textId="77777777" w:rsidR="009F3899" w:rsidRPr="007575AD" w:rsidRDefault="009F3899">
      <w:pPr>
        <w:tabs>
          <w:tab w:val="left" w:pos="1134"/>
        </w:tabs>
        <w:ind w:left="1134" w:hanging="425"/>
        <w:rPr>
          <w:rFonts w:cs="Arial"/>
          <w:sz w:val="24"/>
          <w:szCs w:val="24"/>
        </w:rPr>
      </w:pPr>
      <w:r w:rsidRPr="007575AD">
        <w:rPr>
          <w:rFonts w:cs="Arial"/>
          <w:sz w:val="24"/>
          <w:szCs w:val="24"/>
        </w:rPr>
        <w:t>-</w:t>
      </w:r>
      <w:r w:rsidRPr="007575AD">
        <w:rPr>
          <w:rFonts w:cs="Arial"/>
          <w:sz w:val="24"/>
          <w:szCs w:val="24"/>
        </w:rPr>
        <w:tab/>
        <w:t>wenn dieser Widerspruch Gegenstand einer ausdrücklichen oder stillschweigenden Ablehnungsentscheidung war.</w:t>
      </w:r>
    </w:p>
    <w:p w14:paraId="75E1CE04" w14:textId="77777777" w:rsidR="009F3899" w:rsidRPr="007575AD" w:rsidRDefault="009F3899">
      <w:pPr>
        <w:ind w:left="709" w:hanging="709"/>
        <w:rPr>
          <w:rFonts w:cs="Arial"/>
          <w:sz w:val="24"/>
          <w:szCs w:val="24"/>
        </w:rPr>
      </w:pPr>
      <w:r w:rsidRPr="007575AD">
        <w:rPr>
          <w:rFonts w:cs="Arial"/>
          <w:sz w:val="24"/>
          <w:szCs w:val="24"/>
        </w:rPr>
        <w:t>3.</w:t>
      </w:r>
      <w:r w:rsidRPr="007575AD">
        <w:rPr>
          <w:rFonts w:cs="Arial"/>
          <w:sz w:val="24"/>
          <w:szCs w:val="24"/>
        </w:rPr>
        <w:tab/>
        <w:t>Abweichend vom obigen Absatz 2 können Beschlüsse der Verwaltungsräte der Schulen und des Obersten Rates Gegenstand einer direkten Klage vor der Beschwerdekammer sein.</w:t>
      </w:r>
    </w:p>
    <w:p w14:paraId="72A95A5F" w14:textId="77777777" w:rsidR="009F3899" w:rsidRPr="007575AD" w:rsidRDefault="009F3899">
      <w:pPr>
        <w:ind w:left="709" w:hanging="709"/>
        <w:rPr>
          <w:rFonts w:cs="Arial"/>
          <w:sz w:val="24"/>
          <w:szCs w:val="24"/>
        </w:rPr>
      </w:pPr>
      <w:r w:rsidRPr="007575AD">
        <w:rPr>
          <w:rFonts w:cs="Arial"/>
          <w:sz w:val="24"/>
          <w:szCs w:val="24"/>
        </w:rPr>
        <w:t>4.</w:t>
      </w:r>
      <w:r w:rsidRPr="007575AD">
        <w:rPr>
          <w:rFonts w:cs="Arial"/>
          <w:sz w:val="24"/>
          <w:szCs w:val="24"/>
        </w:rPr>
        <w:tab/>
        <w:t>Die Klage ist innerhalb einer Frist von drei Monaten ab dem Tag der Mitteilung oder Veröffentlichung der Akte zu formulieren, die Gegenstand der Klage ist.</w:t>
      </w:r>
    </w:p>
    <w:p w14:paraId="65FCF681" w14:textId="77777777" w:rsidR="009F3899" w:rsidRPr="007575AD" w:rsidRDefault="009F3899">
      <w:pPr>
        <w:ind w:left="709"/>
        <w:rPr>
          <w:rFonts w:cs="Arial"/>
          <w:sz w:val="24"/>
          <w:szCs w:val="24"/>
        </w:rPr>
      </w:pPr>
      <w:r w:rsidRPr="007575AD">
        <w:rPr>
          <w:rFonts w:cs="Arial"/>
          <w:sz w:val="24"/>
          <w:szCs w:val="24"/>
        </w:rPr>
        <w:t>Die Beschwerdekammer hat innerhalb einer Frist von sechs Monaten ab dem Tag der Einreichung der Klage zu statuieren; der Beschluss ist der Klägerpartei innerhalb der 15 darauffolgenden Tagen mitzuteilen.</w:t>
      </w:r>
    </w:p>
    <w:p w14:paraId="3489A6C7" w14:textId="77777777" w:rsidR="009F3899" w:rsidRPr="007575AD" w:rsidRDefault="009F3899">
      <w:pPr>
        <w:ind w:left="709" w:hanging="709"/>
        <w:rPr>
          <w:rFonts w:cs="Arial"/>
          <w:sz w:val="24"/>
          <w:szCs w:val="24"/>
        </w:rPr>
      </w:pPr>
      <w:r w:rsidRPr="007575AD">
        <w:rPr>
          <w:rFonts w:cs="Arial"/>
          <w:sz w:val="24"/>
          <w:szCs w:val="24"/>
        </w:rPr>
        <w:t>5.</w:t>
      </w:r>
      <w:r w:rsidRPr="007575AD">
        <w:rPr>
          <w:rFonts w:cs="Arial"/>
          <w:sz w:val="24"/>
          <w:szCs w:val="24"/>
        </w:rPr>
        <w:tab/>
        <w:t>Die im vorliegenden Artikel genannten Klagen werden untersucht und unter den Bedingungen der durch die Beschwerdekammer festgelegten Verfahrensregeln beurteilt.</w:t>
      </w:r>
    </w:p>
    <w:p w14:paraId="1FCFFA0F" w14:textId="7DBB8B79" w:rsidR="009F3899" w:rsidRPr="007575AD" w:rsidRDefault="009F3899">
      <w:pPr>
        <w:ind w:left="709"/>
        <w:rPr>
          <w:rFonts w:cs="Arial"/>
          <w:sz w:val="24"/>
          <w:szCs w:val="24"/>
        </w:rPr>
      </w:pPr>
      <w:r w:rsidRPr="007575AD">
        <w:rPr>
          <w:rFonts w:cs="Arial"/>
          <w:sz w:val="24"/>
          <w:szCs w:val="24"/>
        </w:rPr>
        <w:t>Die vor der Beschwerdekammer eingereichten Klagen sind nicht aufhebender Natur. Die Beschwerdekammer kann jedoch, falls die Umstände dies erfordern, die Aufhebung der Durchführung der beanstandeten Handlung veranlassen. Die Urteilssprüche der Beschwerdekammer sind endgültig.</w:t>
      </w:r>
    </w:p>
    <w:p w14:paraId="08B8DC28" w14:textId="77777777" w:rsidR="009F3899" w:rsidRPr="007575AD" w:rsidRDefault="009F3899">
      <w:pPr>
        <w:pStyle w:val="Body"/>
        <w:widowControl w:val="0"/>
        <w:tabs>
          <w:tab w:val="left" w:pos="1080"/>
          <w:tab w:val="left" w:pos="5040"/>
          <w:tab w:val="left" w:pos="720"/>
          <w:tab w:val="left" w:pos="1080"/>
        </w:tabs>
        <w:ind w:left="720" w:hanging="720"/>
        <w:rPr>
          <w:rFonts w:ascii="Arial" w:hAnsi="Arial"/>
          <w:noProof w:val="0"/>
          <w:lang w:val="de-DE"/>
        </w:rPr>
      </w:pPr>
      <w:r w:rsidRPr="007575AD">
        <w:rPr>
          <w:rFonts w:ascii="Arial" w:hAnsi="Arial" w:cs="Arial"/>
          <w:noProof w:val="0"/>
          <w:szCs w:val="24"/>
          <w:lang w:val="de-DE"/>
        </w:rPr>
        <w:t>6.</w:t>
      </w:r>
      <w:r w:rsidRPr="007575AD">
        <w:rPr>
          <w:rFonts w:ascii="Arial" w:hAnsi="Arial" w:cs="Arial"/>
          <w:noProof w:val="0"/>
          <w:szCs w:val="24"/>
          <w:lang w:val="de-DE"/>
        </w:rPr>
        <w:tab/>
        <w:t xml:space="preserve">Die im vorliegenden Statut erwähnten Fristen sind von Datum zu Datum zu rechnen, wenn sie in Monaten ausgedrückt sind, und mit Ausnahme gegenteiliger Angaben in Wochentagen, wenn sie in Tagen ausgedrückt sind. Wenn im Monat des Fristablaufs kein identischer Tag des </w:t>
      </w:r>
      <w:r w:rsidRPr="007575AD">
        <w:rPr>
          <w:rFonts w:ascii="Arial" w:hAnsi="Arial" w:cs="Arial"/>
          <w:noProof w:val="0"/>
          <w:szCs w:val="24"/>
          <w:lang w:val="de-DE"/>
        </w:rPr>
        <w:lastRenderedPageBreak/>
        <w:t>Fristanfangs besteht, so endet die Frist am letzten Tag des Monats. Falls der Tag des Fristendes auf einen Sonn- oder Feiertag fällt, so wird die Frist bis zum darauffolgenden Werktag verlängert</w:t>
      </w:r>
      <w:r w:rsidRPr="007575AD">
        <w:rPr>
          <w:rFonts w:ascii="Arial" w:hAnsi="Arial"/>
          <w:noProof w:val="0"/>
          <w:lang w:val="de-DE"/>
        </w:rPr>
        <w:t>.</w:t>
      </w:r>
    </w:p>
    <w:p w14:paraId="36E2A1AE" w14:textId="77777777" w:rsidR="009F3899" w:rsidRPr="007575AD" w:rsidRDefault="009F3899">
      <w:pPr>
        <w:pStyle w:val="Body"/>
        <w:widowControl w:val="0"/>
        <w:rPr>
          <w:rFonts w:ascii="Arial" w:hAnsi="Arial"/>
          <w:noProof w:val="0"/>
          <w:lang w:val="de-DE"/>
        </w:rPr>
      </w:pPr>
    </w:p>
    <w:p w14:paraId="2F615E10" w14:textId="77777777" w:rsidR="009F3899" w:rsidRPr="007575AD" w:rsidRDefault="009F3899">
      <w:pPr>
        <w:pStyle w:val="Body"/>
        <w:widowControl w:val="0"/>
        <w:rPr>
          <w:rFonts w:ascii="Arial" w:hAnsi="Arial"/>
          <w:noProof w:val="0"/>
          <w:lang w:val="de-DE"/>
        </w:rPr>
      </w:pPr>
    </w:p>
    <w:p w14:paraId="45625B16" w14:textId="77777777" w:rsidR="009F3899" w:rsidRPr="007575AD" w:rsidRDefault="009F3899">
      <w:pPr>
        <w:pStyle w:val="Body"/>
        <w:widowControl w:val="0"/>
        <w:jc w:val="center"/>
        <w:rPr>
          <w:rFonts w:ascii="Arial" w:hAnsi="Arial" w:cs="Arial"/>
          <w:b/>
          <w:bCs/>
          <w:noProof w:val="0"/>
          <w:u w:val="single"/>
          <w:lang w:val="de-DE"/>
        </w:rPr>
      </w:pPr>
      <w:r w:rsidRPr="007575AD">
        <w:rPr>
          <w:rFonts w:ascii="Arial" w:hAnsi="Arial"/>
          <w:noProof w:val="0"/>
          <w:lang w:val="de-DE"/>
        </w:rPr>
        <w:br w:type="page"/>
      </w:r>
      <w:r w:rsidRPr="007575AD">
        <w:rPr>
          <w:rFonts w:ascii="Arial" w:hAnsi="Arial" w:cs="Arial"/>
          <w:b/>
          <w:bCs/>
          <w:noProof w:val="0"/>
          <w:u w:val="single"/>
          <w:lang w:val="de-DE"/>
        </w:rPr>
        <w:lastRenderedPageBreak/>
        <w:t>TITEL VIII</w:t>
      </w:r>
    </w:p>
    <w:p w14:paraId="694D3B93" w14:textId="77777777" w:rsidR="009F3899" w:rsidRPr="007575AD" w:rsidRDefault="009F3899">
      <w:pPr>
        <w:spacing w:before="360"/>
        <w:jc w:val="center"/>
        <w:rPr>
          <w:rFonts w:cs="Arial"/>
          <w:b/>
          <w:sz w:val="24"/>
          <w:szCs w:val="24"/>
          <w:u w:val="single"/>
        </w:rPr>
      </w:pPr>
      <w:r w:rsidRPr="007575AD">
        <w:rPr>
          <w:rFonts w:cs="Arial"/>
          <w:b/>
          <w:sz w:val="24"/>
          <w:szCs w:val="24"/>
          <w:u w:val="single"/>
        </w:rPr>
        <w:t>ÜBERGANGS- UND SCHLUSSBESTIMMUNGEN</w:t>
      </w:r>
    </w:p>
    <w:p w14:paraId="52F35569" w14:textId="77777777" w:rsidR="009F3899" w:rsidRPr="007575AD" w:rsidRDefault="009F3899">
      <w:pPr>
        <w:pStyle w:val="0PARA0"/>
        <w:spacing w:before="360" w:after="120" w:line="240" w:lineRule="auto"/>
        <w:jc w:val="center"/>
        <w:rPr>
          <w:rFonts w:ascii="Arial" w:hAnsi="Arial" w:cs="Arial"/>
          <w:b/>
          <w:noProof w:val="0"/>
          <w:szCs w:val="24"/>
          <w:u w:val="single"/>
          <w:lang w:val="de-DE"/>
        </w:rPr>
      </w:pPr>
      <w:r w:rsidRPr="007575AD">
        <w:rPr>
          <w:rFonts w:ascii="Arial" w:hAnsi="Arial" w:cs="Arial"/>
          <w:b/>
          <w:noProof w:val="0"/>
          <w:szCs w:val="24"/>
          <w:u w:val="single"/>
          <w:lang w:val="de-DE"/>
        </w:rPr>
        <w:t>KAPITEL I</w:t>
      </w:r>
    </w:p>
    <w:p w14:paraId="5C208345" w14:textId="77777777" w:rsidR="009F3899" w:rsidRPr="007575AD" w:rsidRDefault="009F3899">
      <w:pPr>
        <w:pStyle w:val="Body"/>
        <w:keepNext/>
        <w:widowControl w:val="0"/>
        <w:spacing w:after="240"/>
        <w:jc w:val="center"/>
        <w:rPr>
          <w:rFonts w:ascii="Helvetica" w:hAnsi="Helvetica"/>
          <w:noProof w:val="0"/>
          <w:lang w:val="de-DE"/>
        </w:rPr>
      </w:pPr>
      <w:r w:rsidRPr="007575AD">
        <w:rPr>
          <w:rFonts w:ascii="Arial" w:hAnsi="Arial" w:cs="Arial"/>
          <w:b/>
          <w:noProof w:val="0"/>
          <w:szCs w:val="24"/>
          <w:u w:val="single"/>
          <w:lang w:val="de-DE"/>
        </w:rPr>
        <w:t>ÜBERGANGSBESTIMMUNGEN FÜR PERSONALMITGLIEDER</w:t>
      </w:r>
    </w:p>
    <w:p w14:paraId="6658DE02" w14:textId="77777777" w:rsidR="009F3899" w:rsidRPr="007575AD" w:rsidRDefault="009F3899">
      <w:pPr>
        <w:pStyle w:val="Body"/>
        <w:keepNext/>
        <w:widowControl w:val="0"/>
        <w:rPr>
          <w:rFonts w:ascii="Helvetica" w:hAnsi="Helvetica"/>
          <w:b/>
          <w:noProof w:val="0"/>
          <w:u w:val="single"/>
          <w:lang w:val="de-DE"/>
        </w:rPr>
      </w:pPr>
    </w:p>
    <w:p w14:paraId="7A49DACC" w14:textId="77777777" w:rsidR="009F3899" w:rsidRPr="007575AD" w:rsidRDefault="009F3899">
      <w:pPr>
        <w:pStyle w:val="Body"/>
        <w:keepNext/>
        <w:widowControl w:val="0"/>
        <w:rPr>
          <w:rFonts w:ascii="Helvetica" w:hAnsi="Helvetica"/>
          <w:noProof w:val="0"/>
          <w:lang w:val="de-DE"/>
        </w:rPr>
      </w:pPr>
      <w:r w:rsidRPr="007575AD">
        <w:rPr>
          <w:rFonts w:ascii="Helvetica" w:hAnsi="Helvetica"/>
          <w:b/>
          <w:noProof w:val="0"/>
          <w:u w:val="single"/>
          <w:lang w:val="de-DE"/>
        </w:rPr>
        <w:t>Artikel 81</w:t>
      </w:r>
    </w:p>
    <w:p w14:paraId="7E5BCFC6" w14:textId="77777777" w:rsidR="009F3899" w:rsidRPr="007575AD" w:rsidRDefault="009F3899">
      <w:pPr>
        <w:pStyle w:val="Body"/>
        <w:widowControl w:val="0"/>
        <w:rPr>
          <w:rFonts w:ascii="Helvetica" w:hAnsi="Helvetica"/>
          <w:noProof w:val="0"/>
          <w:lang w:val="de-DE"/>
        </w:rPr>
      </w:pPr>
    </w:p>
    <w:p w14:paraId="233ECEF3"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color w:val="000000"/>
          <w:sz w:val="24"/>
        </w:rPr>
      </w:pPr>
      <w:r w:rsidRPr="007575AD">
        <w:rPr>
          <w:rFonts w:eastAsia="Arial" w:cs="Arial"/>
          <w:color w:val="000000"/>
          <w:sz w:val="24"/>
          <w:szCs w:val="24"/>
        </w:rPr>
        <w:t>1.</w:t>
      </w:r>
      <w:r w:rsidRPr="007575AD">
        <w:rPr>
          <w:rFonts w:eastAsia="Arial" w:cs="Arial"/>
          <w:color w:val="000000"/>
          <w:sz w:val="24"/>
          <w:szCs w:val="24"/>
        </w:rPr>
        <w:tab/>
        <w:t>Das vorliegende Statut tritt am 1. September 1996 in Kraft und findet ab diesem Zeitpunkt Anwendung auf alle beschäftigen Personalmitglieder, mit Ausnahme der in Artikel 81,2 bis 85 nachstehend erläuterten Vorschriften.</w:t>
      </w:r>
    </w:p>
    <w:p w14:paraId="3B960909" w14:textId="77777777" w:rsidR="003122E7" w:rsidRPr="007575AD" w:rsidRDefault="003122E7" w:rsidP="00EC2C02">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p>
    <w:p w14:paraId="05E5600F"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color w:val="000000"/>
          <w:sz w:val="24"/>
        </w:rPr>
      </w:pPr>
      <w:r w:rsidRPr="007575AD">
        <w:rPr>
          <w:rFonts w:eastAsia="Arial" w:cs="Arial"/>
          <w:color w:val="000000"/>
          <w:sz w:val="24"/>
          <w:szCs w:val="24"/>
        </w:rPr>
        <w:t>2.</w:t>
      </w:r>
      <w:r w:rsidRPr="007575AD">
        <w:rPr>
          <w:rFonts w:eastAsia="Arial" w:cs="Arial"/>
          <w:color w:val="000000"/>
          <w:sz w:val="24"/>
          <w:szCs w:val="24"/>
        </w:rPr>
        <w:tab/>
        <w:t>Für die vor dem 1. September 1996 beschäftigten Personalmitglieder treten die Bestimmungen gemäß Artikel 49,2 c bzgl. der Anwendung der negativen Angleichung am 1. September 2000 in Kraft.</w:t>
      </w:r>
    </w:p>
    <w:p w14:paraId="4BA2E55B"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color w:val="000000"/>
          <w:sz w:val="24"/>
        </w:rPr>
      </w:pPr>
    </w:p>
    <w:p w14:paraId="4345BFF5" w14:textId="6974FFDA"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r w:rsidRPr="007575AD">
        <w:rPr>
          <w:rFonts w:eastAsia="Arial" w:cs="Arial"/>
          <w:color w:val="000000"/>
          <w:sz w:val="24"/>
          <w:szCs w:val="24"/>
        </w:rPr>
        <w:t>3.</w:t>
      </w:r>
      <w:r w:rsidRPr="007575AD">
        <w:rPr>
          <w:rFonts w:eastAsia="Arial" w:cs="Arial"/>
          <w:color w:val="000000"/>
          <w:sz w:val="24"/>
          <w:szCs w:val="24"/>
        </w:rPr>
        <w:tab/>
        <w:t>Die redaktionellen Anpassungen der Artikel 1, 2, 5, 6, 7, 8, 12, 17, 22, 27, 28, 30, 32, 34, 35, 36, 38, 40, 41, 42, 43, 44, 47, 69, 70, 76, 77, 78, 79 und 80 sowie der Anhänge III und VI sind rückwirkend anwendbar ab dem 1. Januar 1999 bezüglich der Bezeichnung „EURO“ und ab dem 1. Oktober 2002 bezüglich der Bezeichnungen „Generalsekretär/in“ und „Beschwerde</w:t>
      </w:r>
      <w:r w:rsidR="00EC2C02">
        <w:rPr>
          <w:rFonts w:eastAsia="Arial" w:cs="Arial"/>
          <w:color w:val="000000"/>
          <w:sz w:val="24"/>
          <w:szCs w:val="24"/>
        </w:rPr>
        <w:softHyphen/>
      </w:r>
      <w:r w:rsidRPr="007575AD">
        <w:rPr>
          <w:rFonts w:eastAsia="Arial" w:cs="Arial"/>
          <w:color w:val="000000"/>
          <w:sz w:val="24"/>
          <w:szCs w:val="24"/>
        </w:rPr>
        <w:t>kammer“.</w:t>
      </w:r>
    </w:p>
    <w:p w14:paraId="65E1E30F"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p>
    <w:p w14:paraId="25D0941D"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r w:rsidRPr="007575AD">
        <w:rPr>
          <w:rFonts w:eastAsia="Arial" w:cs="Arial"/>
          <w:bCs/>
          <w:color w:val="000000"/>
          <w:sz w:val="24"/>
          <w:szCs w:val="24"/>
        </w:rPr>
        <w:tab/>
        <w:t>Die materiellen Änderungen der Artikel 49, 53, 54 und 73 sowie die Änderungen im Anhang IX bezüglich der vorstehenden Artikel treten ab dem 1. Mai 2004 beziehungsweise präzisierten späteren Daten in Kraft.</w:t>
      </w:r>
    </w:p>
    <w:p w14:paraId="4DCED1F5"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p>
    <w:p w14:paraId="12599167"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r w:rsidRPr="007575AD">
        <w:rPr>
          <w:rFonts w:eastAsia="Arial" w:cs="Arial"/>
          <w:bCs/>
          <w:color w:val="000000"/>
          <w:sz w:val="24"/>
          <w:szCs w:val="24"/>
        </w:rPr>
        <w:tab/>
        <w:t>Die materiellen Änderungen des Artikel 50 treten ab dem 1. Januar 2014 in Kraft.</w:t>
      </w:r>
    </w:p>
    <w:p w14:paraId="112BD764"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p>
    <w:p w14:paraId="59F2C8EE"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r w:rsidRPr="007575AD">
        <w:rPr>
          <w:rFonts w:eastAsia="Arial" w:cs="Arial"/>
          <w:bCs/>
          <w:color w:val="000000"/>
          <w:sz w:val="24"/>
          <w:szCs w:val="24"/>
        </w:rPr>
        <w:tab/>
        <w:t>Die materiellen Änderungen der Artikel 36.3, 36.5 36.6, 55, 56.2, 58.7, 61, 62.4, 62.5, Anhang IV bezüglich der beigeordneten Direktor/inn/en für den Kindergarten- und Primarbereich und der Erzieher/innen sowie Anhang IX bezüglich der jährlichen Reisekosten treten ab dem 1. September 2014 in Kraft.</w:t>
      </w:r>
    </w:p>
    <w:p w14:paraId="521335BD"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p>
    <w:p w14:paraId="46018759"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r w:rsidRPr="007575AD">
        <w:rPr>
          <w:rFonts w:eastAsia="Arial" w:cs="Arial"/>
          <w:bCs/>
          <w:color w:val="000000"/>
          <w:sz w:val="24"/>
          <w:szCs w:val="24"/>
        </w:rPr>
        <w:tab/>
        <w:t xml:space="preserve">Die materiellen Änderungen der Artikel 11, 42.2, 63, 64 und 65 sowie die zugehörigen Bestimmungen im Anhang IX sind ab dem ersten Tag des Monats anwendbar, der dem Monat der Beschlussfassung durch den Obersten Rat folgt. </w:t>
      </w:r>
    </w:p>
    <w:p w14:paraId="43B24C8E" w14:textId="77777777"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p>
    <w:p w14:paraId="2A2FBAA7" w14:textId="48882BB5" w:rsidR="003122E7" w:rsidRPr="007575AD" w:rsidRDefault="003122E7" w:rsidP="00EC2C0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6" w:hanging="676"/>
        <w:textAlignment w:val="baseline"/>
        <w:rPr>
          <w:rFonts w:cs="Arial"/>
          <w:bCs/>
          <w:color w:val="000000"/>
          <w:sz w:val="24"/>
        </w:rPr>
      </w:pPr>
      <w:r w:rsidRPr="007575AD">
        <w:rPr>
          <w:rFonts w:eastAsia="Arial" w:cs="Arial"/>
          <w:bCs/>
          <w:color w:val="000000"/>
          <w:sz w:val="24"/>
          <w:szCs w:val="24"/>
        </w:rPr>
        <w:tab/>
        <w:t>Vor dem 1. Mai 2004 bestehende Ansprüche auf Zahlung der Halbwaisen</w:t>
      </w:r>
      <w:r w:rsidR="00EC2C02">
        <w:rPr>
          <w:rFonts w:eastAsia="Arial" w:cs="Arial"/>
          <w:bCs/>
          <w:color w:val="000000"/>
          <w:sz w:val="24"/>
          <w:szCs w:val="24"/>
        </w:rPr>
        <w:softHyphen/>
      </w:r>
      <w:r w:rsidRPr="007575AD">
        <w:rPr>
          <w:rFonts w:eastAsia="Arial" w:cs="Arial"/>
          <w:bCs/>
          <w:color w:val="000000"/>
          <w:sz w:val="24"/>
          <w:szCs w:val="24"/>
        </w:rPr>
        <w:t>zulage nach dem vormaligen Absatz 8 des Artikels 54 bestehen bis zum Wegfall der Voraussetzungen fort.</w:t>
      </w:r>
    </w:p>
    <w:p w14:paraId="0418750F" w14:textId="77777777" w:rsidR="003122E7" w:rsidRPr="007575AD" w:rsidRDefault="003122E7" w:rsidP="00EC2C0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jc w:val="left"/>
        <w:textAlignment w:val="baseline"/>
        <w:rPr>
          <w:rFonts w:cs="Arial"/>
          <w:bCs/>
          <w:color w:val="000000"/>
          <w:sz w:val="24"/>
        </w:rPr>
      </w:pPr>
    </w:p>
    <w:p w14:paraId="394F7281" w14:textId="77777777" w:rsidR="003122E7" w:rsidRPr="007575AD" w:rsidRDefault="003122E7" w:rsidP="00EC2C02">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cs="Arial"/>
          <w:bCs/>
          <w:color w:val="000000"/>
          <w:sz w:val="24"/>
        </w:rPr>
      </w:pPr>
      <w:r w:rsidRPr="007575AD">
        <w:rPr>
          <w:rFonts w:eastAsia="Arial" w:cs="Arial"/>
          <w:bCs/>
          <w:color w:val="000000"/>
          <w:sz w:val="24"/>
          <w:szCs w:val="24"/>
        </w:rPr>
        <w:t>4.</w:t>
      </w:r>
      <w:r w:rsidRPr="007575AD">
        <w:rPr>
          <w:rFonts w:eastAsia="Arial" w:cs="Arial"/>
          <w:bCs/>
          <w:color w:val="000000"/>
          <w:sz w:val="24"/>
          <w:szCs w:val="24"/>
        </w:rPr>
        <w:tab/>
        <w:t>Die Änderungen in Bezug auf den/die beigeordnete Direktor/in für Finanzen und Verwaltung treten ab dem 1. Januar 2018 in Kraft.</w:t>
      </w:r>
    </w:p>
    <w:p w14:paraId="37E87F3A" w14:textId="77777777" w:rsidR="003122E7" w:rsidRPr="007575AD" w:rsidRDefault="003122E7" w:rsidP="00EC2C02">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textAlignment w:val="baseline"/>
        <w:rPr>
          <w:rFonts w:cs="Arial"/>
          <w:bCs/>
          <w:color w:val="000000"/>
          <w:sz w:val="24"/>
        </w:rPr>
      </w:pPr>
    </w:p>
    <w:p w14:paraId="6D65AF08" w14:textId="77777777" w:rsidR="003122E7" w:rsidRPr="007575AD" w:rsidRDefault="003122E7" w:rsidP="00EC2C02">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cs="Arial"/>
          <w:bCs/>
          <w:color w:val="000000"/>
          <w:sz w:val="24"/>
        </w:rPr>
      </w:pPr>
      <w:r w:rsidRPr="007575AD">
        <w:rPr>
          <w:rFonts w:eastAsia="Arial" w:cs="Arial"/>
          <w:bCs/>
          <w:color w:val="000000"/>
          <w:sz w:val="24"/>
          <w:szCs w:val="24"/>
        </w:rPr>
        <w:lastRenderedPageBreak/>
        <w:t>5.</w:t>
      </w:r>
      <w:r w:rsidRPr="007575AD">
        <w:rPr>
          <w:rFonts w:eastAsia="Arial" w:cs="Arial"/>
          <w:bCs/>
          <w:color w:val="000000"/>
          <w:sz w:val="24"/>
          <w:szCs w:val="24"/>
        </w:rPr>
        <w:tab/>
        <w:t>Die Änderungen in Bezug auf den/die Zentrale/n Rechnungsführer/in treten ab dem 1. September 2017 in Kraft. Die Änderungen in Bezug auf die Zulage für die Funktion des/der Zentralen Rechnungsführer/s/in treten ab dem 12. März 2018 in Kraft.</w:t>
      </w:r>
    </w:p>
    <w:p w14:paraId="70F8B360" w14:textId="77777777" w:rsidR="003122E7" w:rsidRPr="007575AD" w:rsidRDefault="003122E7" w:rsidP="00EC2C02">
      <w:pPr>
        <w:overflowPunct w:val="0"/>
        <w:autoSpaceDE w:val="0"/>
        <w:autoSpaceDN w:val="0"/>
        <w:adjustRightInd w:val="0"/>
        <w:spacing w:before="0" w:after="0"/>
        <w:ind w:left="720"/>
        <w:textAlignment w:val="baseline"/>
        <w:rPr>
          <w:rFonts w:cs="Arial"/>
          <w:bCs/>
          <w:sz w:val="20"/>
        </w:rPr>
      </w:pPr>
    </w:p>
    <w:p w14:paraId="10065241" w14:textId="77777777" w:rsidR="003122E7" w:rsidRPr="007575AD" w:rsidRDefault="003122E7" w:rsidP="00EC2C02">
      <w:pPr>
        <w:tabs>
          <w:tab w:val="left" w:pos="9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cs="Arial"/>
          <w:bCs/>
          <w:color w:val="000000"/>
          <w:sz w:val="24"/>
        </w:rPr>
      </w:pPr>
      <w:r w:rsidRPr="007575AD">
        <w:rPr>
          <w:rFonts w:eastAsia="Arial" w:cs="Arial"/>
          <w:bCs/>
          <w:color w:val="000000"/>
          <w:sz w:val="24"/>
          <w:szCs w:val="24"/>
        </w:rPr>
        <w:t xml:space="preserve">6. </w:t>
      </w:r>
      <w:r w:rsidRPr="007575AD">
        <w:rPr>
          <w:rFonts w:eastAsia="Arial" w:cs="Arial"/>
          <w:bCs/>
          <w:color w:val="000000"/>
          <w:sz w:val="24"/>
          <w:szCs w:val="24"/>
        </w:rPr>
        <w:tab/>
        <w:t>Die Änderungen in Bezug auf die Personalvertretung treten ab dem 1. September 2018 in Kraft.</w:t>
      </w:r>
    </w:p>
    <w:p w14:paraId="5D8E3C23" w14:textId="77777777" w:rsidR="003122E7" w:rsidRPr="007575AD" w:rsidRDefault="003122E7" w:rsidP="00EC2C02">
      <w:pPr>
        <w:overflowPunct w:val="0"/>
        <w:autoSpaceDE w:val="0"/>
        <w:autoSpaceDN w:val="0"/>
        <w:adjustRightInd w:val="0"/>
        <w:spacing w:before="0" w:after="0"/>
        <w:ind w:left="720"/>
        <w:textAlignment w:val="baseline"/>
        <w:rPr>
          <w:rFonts w:cs="Arial"/>
          <w:bCs/>
          <w:sz w:val="20"/>
        </w:rPr>
      </w:pPr>
    </w:p>
    <w:p w14:paraId="34A5F138" w14:textId="77777777" w:rsidR="003122E7" w:rsidRPr="007575AD" w:rsidRDefault="003122E7" w:rsidP="00EC2C02">
      <w:pPr>
        <w:tabs>
          <w:tab w:val="left" w:pos="90"/>
          <w:tab w:val="left" w:pos="72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cs="Arial"/>
          <w:bCs/>
          <w:color w:val="000000"/>
          <w:sz w:val="24"/>
        </w:rPr>
      </w:pPr>
      <w:r w:rsidRPr="007575AD">
        <w:rPr>
          <w:rFonts w:eastAsia="Arial" w:cs="Arial"/>
          <w:bCs/>
          <w:color w:val="000000"/>
          <w:sz w:val="24"/>
          <w:szCs w:val="24"/>
        </w:rPr>
        <w:t>7.</w:t>
      </w:r>
      <w:r w:rsidRPr="007575AD">
        <w:rPr>
          <w:rFonts w:eastAsia="Arial" w:cs="Arial"/>
          <w:bCs/>
          <w:color w:val="000000"/>
          <w:sz w:val="24"/>
          <w:szCs w:val="24"/>
        </w:rPr>
        <w:tab/>
        <w:t>Die Änderungen in Bezug auf die Einführung einer möglichen Verlängerung der Abordnung auf bis zu 12 Jahre und in Bezug auf die Einführung mehrfacher Abordnungen treten mit sofortiger Wirkung, ab dem 8. Juli 2019 in Kraft.</w:t>
      </w:r>
    </w:p>
    <w:p w14:paraId="5D23B766" w14:textId="77777777" w:rsidR="003122E7" w:rsidRPr="007575AD" w:rsidRDefault="003122E7" w:rsidP="00EC2C02">
      <w:pPr>
        <w:overflowPunct w:val="0"/>
        <w:autoSpaceDE w:val="0"/>
        <w:autoSpaceDN w:val="0"/>
        <w:adjustRightInd w:val="0"/>
        <w:spacing w:before="0" w:after="0"/>
        <w:ind w:left="720"/>
        <w:textAlignment w:val="baseline"/>
        <w:rPr>
          <w:rFonts w:cs="Arial"/>
          <w:bCs/>
          <w:sz w:val="20"/>
        </w:rPr>
      </w:pPr>
    </w:p>
    <w:p w14:paraId="3E3FBDE3" w14:textId="77777777" w:rsidR="003122E7" w:rsidRPr="007575AD" w:rsidRDefault="003122E7" w:rsidP="00EC2C0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cs="Arial"/>
          <w:bCs/>
          <w:color w:val="000000"/>
          <w:sz w:val="24"/>
        </w:rPr>
      </w:pPr>
      <w:r w:rsidRPr="007575AD">
        <w:rPr>
          <w:rFonts w:eastAsia="Arial" w:cs="Arial"/>
          <w:bCs/>
          <w:color w:val="000000"/>
          <w:sz w:val="24"/>
          <w:szCs w:val="24"/>
        </w:rPr>
        <w:t>8.</w:t>
      </w:r>
      <w:r w:rsidRPr="007575AD">
        <w:rPr>
          <w:rFonts w:eastAsia="Arial" w:cs="Arial"/>
          <w:bCs/>
          <w:color w:val="000000"/>
          <w:sz w:val="24"/>
          <w:szCs w:val="24"/>
        </w:rPr>
        <w:tab/>
        <w:t>Die Änderungen in Bezug auf die Einführung von „Ausgleichsgeld“ treten ab dem 1. September 2019 in Kraft.</w:t>
      </w:r>
    </w:p>
    <w:p w14:paraId="2E6494A4" w14:textId="77777777" w:rsidR="003122E7" w:rsidRPr="007575AD" w:rsidRDefault="003122E7" w:rsidP="00EC2C0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textAlignment w:val="baseline"/>
        <w:rPr>
          <w:rFonts w:cs="Arial"/>
          <w:bCs/>
          <w:color w:val="000000"/>
          <w:sz w:val="24"/>
        </w:rPr>
      </w:pPr>
    </w:p>
    <w:p w14:paraId="63A735FC" w14:textId="77777777" w:rsidR="003122E7" w:rsidRPr="007575AD" w:rsidRDefault="003122E7" w:rsidP="00EC2C0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eastAsia="Arial" w:cs="Arial"/>
          <w:bCs/>
          <w:color w:val="000000"/>
          <w:sz w:val="24"/>
          <w:szCs w:val="24"/>
        </w:rPr>
      </w:pPr>
      <w:r w:rsidRPr="007575AD">
        <w:rPr>
          <w:rFonts w:eastAsia="Arial" w:cs="Arial"/>
          <w:bCs/>
          <w:color w:val="000000"/>
          <w:sz w:val="24"/>
          <w:szCs w:val="24"/>
        </w:rPr>
        <w:t>9.</w:t>
      </w:r>
      <w:r w:rsidRPr="007575AD">
        <w:rPr>
          <w:rFonts w:eastAsia="Arial" w:cs="Arial"/>
          <w:b/>
          <w:bCs/>
          <w:color w:val="000000"/>
          <w:sz w:val="24"/>
          <w:szCs w:val="24"/>
        </w:rPr>
        <w:tab/>
      </w:r>
      <w:r w:rsidRPr="007575AD">
        <w:rPr>
          <w:rFonts w:eastAsia="Arial" w:cs="Arial"/>
          <w:bCs/>
          <w:color w:val="000000"/>
          <w:sz w:val="24"/>
          <w:szCs w:val="24"/>
        </w:rPr>
        <w:t>Die Änderungen in Bezug auf die Einführung der Personalkategorie „Referent/in der beigeordneten Direktor/inn/en“ treten ab dem 1. Januar 2020 in Kraft.</w:t>
      </w:r>
    </w:p>
    <w:p w14:paraId="20CEFFA8" w14:textId="77777777" w:rsidR="00311F52" w:rsidRPr="007575AD" w:rsidRDefault="00311F52" w:rsidP="00EC2C0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675" w:hanging="675"/>
        <w:textAlignment w:val="baseline"/>
        <w:rPr>
          <w:rFonts w:cs="Arial"/>
          <w:b/>
          <w:bCs/>
          <w:color w:val="000000"/>
          <w:sz w:val="24"/>
        </w:rPr>
      </w:pPr>
    </w:p>
    <w:p w14:paraId="40329437" w14:textId="493045B0" w:rsidR="00311F52" w:rsidRDefault="00D76B62" w:rsidP="00D76B6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720" w:hanging="720"/>
        <w:textAlignment w:val="baseline"/>
        <w:rPr>
          <w:rFonts w:eastAsia="Arial" w:cs="Arial"/>
          <w:bCs/>
          <w:color w:val="000000"/>
          <w:sz w:val="24"/>
          <w:szCs w:val="24"/>
        </w:rPr>
      </w:pPr>
      <w:r>
        <w:rPr>
          <w:rFonts w:eastAsia="Arial" w:cs="Arial"/>
          <w:bCs/>
          <w:color w:val="000000"/>
          <w:sz w:val="24"/>
          <w:szCs w:val="24"/>
        </w:rPr>
        <w:t xml:space="preserve">10.   </w:t>
      </w:r>
      <w:r w:rsidR="00311F52" w:rsidRPr="00D76B62">
        <w:rPr>
          <w:rFonts w:eastAsia="Arial" w:cs="Arial"/>
          <w:bCs/>
          <w:color w:val="000000"/>
          <w:sz w:val="24"/>
          <w:szCs w:val="24"/>
        </w:rPr>
        <w:t>Die Änderungen in Bezug auf die Rationalisierung der Berechnung der Gehälter von abgeordneten Personalmitgliedern unter Artikel 19, 49 und 73 treten am 1. September 2020 in Kraft. Die unter Artikel 49</w:t>
      </w:r>
      <w:r w:rsidR="00390F64" w:rsidRPr="00D76B62">
        <w:rPr>
          <w:rFonts w:eastAsia="Arial" w:cs="Arial"/>
          <w:bCs/>
          <w:color w:val="000000"/>
          <w:sz w:val="24"/>
          <w:szCs w:val="24"/>
        </w:rPr>
        <w:t>.2 (a)</w:t>
      </w:r>
      <w:r w:rsidR="00311F52" w:rsidRPr="00D76B62">
        <w:rPr>
          <w:rFonts w:eastAsia="Arial" w:cs="Arial"/>
          <w:bCs/>
          <w:color w:val="000000"/>
          <w:sz w:val="24"/>
          <w:szCs w:val="24"/>
        </w:rPr>
        <w:t xml:space="preserve"> (ii) vorgeschlagenen Strafklauseln gelten ab 1. September 2021.</w:t>
      </w:r>
    </w:p>
    <w:p w14:paraId="5BEE4FB8" w14:textId="60753D6D" w:rsidR="00D76B62" w:rsidRDefault="00D76B62" w:rsidP="00D76B6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720" w:hanging="720"/>
        <w:textAlignment w:val="baseline"/>
        <w:rPr>
          <w:rFonts w:cs="Arial"/>
          <w:color w:val="000000"/>
          <w:sz w:val="24"/>
        </w:rPr>
      </w:pPr>
    </w:p>
    <w:p w14:paraId="0CC27AE8" w14:textId="3B13C97C" w:rsidR="00D76B62" w:rsidRPr="00D76B62" w:rsidRDefault="00D76B62" w:rsidP="00D76B62">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ind w:left="720" w:hanging="720"/>
        <w:textAlignment w:val="baseline"/>
        <w:rPr>
          <w:rFonts w:cs="Arial"/>
          <w:color w:val="000000"/>
          <w:sz w:val="24"/>
        </w:rPr>
      </w:pPr>
      <w:r>
        <w:rPr>
          <w:rFonts w:cs="Arial"/>
          <w:color w:val="000000"/>
          <w:sz w:val="24"/>
        </w:rPr>
        <w:t xml:space="preserve">11.     </w:t>
      </w:r>
      <w:r w:rsidR="00853A8F">
        <w:rPr>
          <w:rFonts w:cs="Arial"/>
          <w:color w:val="000000"/>
          <w:sz w:val="24"/>
        </w:rPr>
        <w:t xml:space="preserve">Die </w:t>
      </w:r>
      <w:r w:rsidRPr="00D76B62">
        <w:rPr>
          <w:rFonts w:cs="Arial"/>
          <w:color w:val="000000"/>
          <w:sz w:val="24"/>
        </w:rPr>
        <w:t>Änderungen zu Dienstreisekosten gemäß Artikel 64 und 65 treten a</w:t>
      </w:r>
      <w:r>
        <w:rPr>
          <w:rFonts w:cs="Arial"/>
          <w:color w:val="000000"/>
          <w:sz w:val="24"/>
        </w:rPr>
        <w:t>b de</w:t>
      </w:r>
      <w:r w:rsidRPr="00D76B62">
        <w:rPr>
          <w:rFonts w:cs="Arial"/>
          <w:color w:val="000000"/>
          <w:sz w:val="24"/>
        </w:rPr>
        <w:t>m 1. Januar 2022 in Kraft.</w:t>
      </w:r>
    </w:p>
    <w:p w14:paraId="6F6CE70E" w14:textId="77777777" w:rsidR="00432ED6" w:rsidRPr="007575AD" w:rsidRDefault="00432ED6" w:rsidP="00303807">
      <w:pPr>
        <w:pStyle w:val="References"/>
        <w:widowControl w:val="0"/>
        <w:autoSpaceDE w:val="0"/>
        <w:autoSpaceDN w:val="0"/>
        <w:adjustRightInd w:val="0"/>
        <w:spacing w:before="0"/>
        <w:rPr>
          <w:rFonts w:cs="Arial"/>
          <w:b w:val="0"/>
          <w:sz w:val="28"/>
          <w:szCs w:val="24"/>
        </w:rPr>
      </w:pPr>
    </w:p>
    <w:p w14:paraId="3FE90590" w14:textId="77777777" w:rsidR="009F3899" w:rsidRPr="007575AD" w:rsidRDefault="009F3899">
      <w:pPr>
        <w:pStyle w:val="Body"/>
        <w:widowControl w:val="0"/>
        <w:ind w:left="720" w:hanging="720"/>
        <w:rPr>
          <w:rFonts w:ascii="Helvetica" w:hAnsi="Helvetica"/>
          <w:noProof w:val="0"/>
          <w:lang w:val="de-DE"/>
        </w:rPr>
      </w:pPr>
      <w:r w:rsidRPr="007575AD">
        <w:rPr>
          <w:rFonts w:ascii="Helvetica" w:hAnsi="Helvetica"/>
          <w:b/>
          <w:noProof w:val="0"/>
          <w:u w:val="single"/>
          <w:lang w:val="de-DE"/>
        </w:rPr>
        <w:t>Artikel 82</w:t>
      </w:r>
    </w:p>
    <w:p w14:paraId="69873A5B" w14:textId="77777777" w:rsidR="009F3899" w:rsidRPr="007575AD" w:rsidRDefault="009F3899">
      <w:pPr>
        <w:pStyle w:val="Body"/>
        <w:widowControl w:val="0"/>
        <w:rPr>
          <w:rFonts w:ascii="Helvetica" w:hAnsi="Helvetica"/>
          <w:noProof w:val="0"/>
          <w:lang w:val="de-DE"/>
        </w:rPr>
      </w:pPr>
    </w:p>
    <w:p w14:paraId="03D6951F" w14:textId="641DEA2B" w:rsidR="009F3899" w:rsidRPr="007575AD" w:rsidRDefault="009F3899">
      <w:pPr>
        <w:pStyle w:val="0PARA0"/>
        <w:spacing w:after="120" w:line="240" w:lineRule="auto"/>
        <w:rPr>
          <w:rFonts w:ascii="Arial" w:hAnsi="Arial" w:cs="Arial"/>
          <w:noProof w:val="0"/>
          <w:szCs w:val="24"/>
          <w:lang w:val="de-DE"/>
        </w:rPr>
      </w:pPr>
      <w:r w:rsidRPr="007575AD">
        <w:rPr>
          <w:rFonts w:ascii="Arial" w:hAnsi="Arial" w:cs="Arial"/>
          <w:noProof w:val="0"/>
          <w:szCs w:val="24"/>
          <w:lang w:val="de-DE"/>
        </w:rPr>
        <w:t>Die Dienstaltersstufen, der in Artikel 81</w:t>
      </w:r>
      <w:r w:rsidR="00302924" w:rsidRPr="007575AD">
        <w:rPr>
          <w:rFonts w:ascii="Arial" w:hAnsi="Arial" w:cs="Arial"/>
          <w:noProof w:val="0"/>
          <w:szCs w:val="24"/>
          <w:lang w:val="de-DE"/>
        </w:rPr>
        <w:t>.</w:t>
      </w:r>
      <w:r w:rsidRPr="007575AD">
        <w:rPr>
          <w:rFonts w:ascii="Arial" w:hAnsi="Arial" w:cs="Arial"/>
          <w:noProof w:val="0"/>
          <w:szCs w:val="24"/>
          <w:lang w:val="de-DE"/>
        </w:rPr>
        <w:t>2 des vorliegenden Statuts erwähnten</w:t>
      </w:r>
      <w:r w:rsidR="00C70D2C">
        <w:rPr>
          <w:rFonts w:ascii="Arial" w:hAnsi="Arial" w:cs="Arial"/>
          <w:noProof w:val="0"/>
          <w:szCs w:val="24"/>
          <w:lang w:val="de-DE"/>
        </w:rPr>
        <w:t xml:space="preserve"> </w:t>
      </w:r>
      <w:r w:rsidRPr="007575AD">
        <w:rPr>
          <w:rFonts w:ascii="Arial" w:hAnsi="Arial" w:cs="Arial"/>
          <w:noProof w:val="0"/>
          <w:szCs w:val="24"/>
          <w:lang w:val="de-DE"/>
        </w:rPr>
        <w:t>Personalmitglieder, die gemäß den Vorschriften von Artikel 10 bis 17 des am 31. August 1996 außer Kraft gesetzten Statuts des Lehrpersonals der Europäischen Schulen berechnet wurden, bleiben aufrechterhalten.</w:t>
      </w:r>
    </w:p>
    <w:p w14:paraId="5A23747E" w14:textId="77777777" w:rsidR="009F3899" w:rsidRPr="007575AD" w:rsidRDefault="009F3899">
      <w:pPr>
        <w:pStyle w:val="Body"/>
        <w:widowControl w:val="0"/>
        <w:rPr>
          <w:rFonts w:ascii="Helvetica" w:hAnsi="Helvetica"/>
          <w:noProof w:val="0"/>
          <w:lang w:val="de-DE"/>
        </w:rPr>
      </w:pPr>
      <w:r w:rsidRPr="007575AD">
        <w:rPr>
          <w:rFonts w:ascii="Arial" w:hAnsi="Arial" w:cs="Arial"/>
          <w:noProof w:val="0"/>
          <w:szCs w:val="24"/>
          <w:lang w:val="de-DE"/>
        </w:rPr>
        <w:t xml:space="preserve">Ab dem 1. September 1996 erfolgt der Übergang in die nächsthöheren Stufen der betreffenden Personalmitglieder gemäß </w:t>
      </w:r>
      <w:r w:rsidR="00302924" w:rsidRPr="007575AD">
        <w:rPr>
          <w:rFonts w:ascii="Arial" w:hAnsi="Arial" w:cs="Arial"/>
          <w:noProof w:val="0"/>
          <w:szCs w:val="24"/>
          <w:lang w:val="de-DE"/>
        </w:rPr>
        <w:t>den Modalitäten nach Artikel 27.</w:t>
      </w:r>
      <w:r w:rsidRPr="007575AD">
        <w:rPr>
          <w:rFonts w:ascii="Arial" w:hAnsi="Arial" w:cs="Arial"/>
          <w:noProof w:val="0"/>
          <w:szCs w:val="24"/>
          <w:lang w:val="de-DE"/>
        </w:rPr>
        <w:t>2 des vorliegenden Statuts</w:t>
      </w:r>
      <w:r w:rsidRPr="007575AD">
        <w:rPr>
          <w:rFonts w:ascii="Helvetica" w:hAnsi="Helvetica"/>
          <w:noProof w:val="0"/>
          <w:lang w:val="de-DE"/>
        </w:rPr>
        <w:t>.</w:t>
      </w:r>
    </w:p>
    <w:p w14:paraId="1D38E263" w14:textId="77777777" w:rsidR="009F3899" w:rsidRPr="007575AD" w:rsidRDefault="009F3899">
      <w:pPr>
        <w:pStyle w:val="Body"/>
        <w:widowControl w:val="0"/>
        <w:rPr>
          <w:rFonts w:ascii="Helvetica" w:hAnsi="Helvetica"/>
          <w:b/>
          <w:noProof w:val="0"/>
          <w:u w:val="single"/>
          <w:lang w:val="de-DE"/>
        </w:rPr>
      </w:pPr>
    </w:p>
    <w:p w14:paraId="2A51B6EC" w14:textId="77777777" w:rsidR="009F3899" w:rsidRPr="007575AD" w:rsidRDefault="009F3899">
      <w:pPr>
        <w:pStyle w:val="Body"/>
        <w:widowControl w:val="0"/>
        <w:rPr>
          <w:rFonts w:ascii="Helvetica" w:hAnsi="Helvetica"/>
          <w:noProof w:val="0"/>
          <w:lang w:val="de-DE"/>
        </w:rPr>
      </w:pPr>
      <w:r w:rsidRPr="007575AD">
        <w:rPr>
          <w:rFonts w:ascii="Helvetica" w:hAnsi="Helvetica"/>
          <w:b/>
          <w:noProof w:val="0"/>
          <w:u w:val="single"/>
          <w:lang w:val="de-DE"/>
        </w:rPr>
        <w:t>Artikel 83</w:t>
      </w:r>
    </w:p>
    <w:p w14:paraId="1BE3561A" w14:textId="77777777" w:rsidR="009F3899" w:rsidRPr="007575AD" w:rsidRDefault="009F3899">
      <w:pPr>
        <w:ind w:left="709" w:hanging="709"/>
        <w:rPr>
          <w:rFonts w:cs="Arial"/>
          <w:sz w:val="24"/>
          <w:szCs w:val="24"/>
        </w:rPr>
      </w:pPr>
      <w:r w:rsidRPr="007575AD">
        <w:rPr>
          <w:rFonts w:ascii="Helvetica" w:hAnsi="Helvetica"/>
        </w:rPr>
        <w:t>1.</w:t>
      </w:r>
      <w:r w:rsidRPr="007575AD">
        <w:rPr>
          <w:rFonts w:ascii="Helvetica" w:hAnsi="Helvetica"/>
        </w:rPr>
        <w:tab/>
      </w:r>
      <w:r w:rsidRPr="007575AD">
        <w:rPr>
          <w:rFonts w:cs="Arial"/>
          <w:sz w:val="24"/>
          <w:szCs w:val="24"/>
        </w:rPr>
        <w:t>Die Abordnung der Mitglieder des Lehr- und Aufsichtspersonals nach Artikel 81</w:t>
      </w:r>
      <w:r w:rsidR="00302924" w:rsidRPr="007575AD">
        <w:rPr>
          <w:rFonts w:cs="Arial"/>
          <w:sz w:val="24"/>
          <w:szCs w:val="24"/>
        </w:rPr>
        <w:t>.</w:t>
      </w:r>
      <w:r w:rsidRPr="007575AD">
        <w:rPr>
          <w:rFonts w:cs="Arial"/>
          <w:sz w:val="24"/>
          <w:szCs w:val="24"/>
        </w:rPr>
        <w:t>2 des vorliegenden Statuts wird gemäß den Vorschriften von Artikel 29 in Zeiträumen von vier Jahren verlängert:</w:t>
      </w:r>
    </w:p>
    <w:p w14:paraId="7B6AD92A" w14:textId="194D0DD4" w:rsidR="009F3899" w:rsidRPr="007575AD" w:rsidRDefault="009F3899">
      <w:pPr>
        <w:tabs>
          <w:tab w:val="left" w:pos="1134"/>
        </w:tabs>
        <w:ind w:left="1134" w:hanging="1134"/>
        <w:rPr>
          <w:rFonts w:cs="Arial"/>
          <w:sz w:val="24"/>
          <w:szCs w:val="24"/>
        </w:rPr>
      </w:pPr>
      <w:r w:rsidRPr="007575AD">
        <w:rPr>
          <w:rFonts w:cs="Arial"/>
          <w:sz w:val="24"/>
          <w:szCs w:val="24"/>
        </w:rPr>
        <w:tab/>
        <w:t>-</w:t>
      </w:r>
      <w:r w:rsidRPr="007575AD">
        <w:rPr>
          <w:rFonts w:cs="Arial"/>
          <w:sz w:val="24"/>
          <w:szCs w:val="24"/>
        </w:rPr>
        <w:tab/>
        <w:t>für einen unbegrenzten Gesamtzeitraum für die vor dem 1. September 1989 abgeordneten Personalmitglieder, mit Ausnahme anderslautender</w:t>
      </w:r>
      <w:r w:rsidR="00C70D2C">
        <w:rPr>
          <w:rFonts w:cs="Arial"/>
          <w:sz w:val="24"/>
          <w:szCs w:val="24"/>
        </w:rPr>
        <w:t xml:space="preserve"> </w:t>
      </w:r>
      <w:r w:rsidRPr="007575AD">
        <w:rPr>
          <w:rFonts w:cs="Arial"/>
          <w:sz w:val="24"/>
          <w:szCs w:val="24"/>
        </w:rPr>
        <w:t>nationaler Bestimmungen;</w:t>
      </w:r>
    </w:p>
    <w:p w14:paraId="4D1A2987" w14:textId="77777777" w:rsidR="009F3899" w:rsidRPr="007575AD" w:rsidRDefault="009F3899">
      <w:pPr>
        <w:tabs>
          <w:tab w:val="left" w:pos="1134"/>
        </w:tabs>
        <w:ind w:left="1134" w:hanging="1134"/>
        <w:rPr>
          <w:rFonts w:cs="Arial"/>
          <w:sz w:val="24"/>
          <w:szCs w:val="24"/>
        </w:rPr>
      </w:pPr>
      <w:r w:rsidRPr="007575AD">
        <w:rPr>
          <w:rFonts w:cs="Arial"/>
          <w:sz w:val="24"/>
          <w:szCs w:val="24"/>
        </w:rPr>
        <w:tab/>
        <w:t>-</w:t>
      </w:r>
      <w:r w:rsidRPr="007575AD">
        <w:rPr>
          <w:rFonts w:cs="Arial"/>
          <w:sz w:val="24"/>
          <w:szCs w:val="24"/>
        </w:rPr>
        <w:tab/>
        <w:t>für einen höchstens neunjährigen Zeitraum für die ab dem 1. September 1989 abgeordneten Personalmitglieder</w:t>
      </w:r>
      <w:r w:rsidRPr="007575AD">
        <w:rPr>
          <w:rFonts w:cs="Arial"/>
          <w:sz w:val="24"/>
          <w:szCs w:val="24"/>
          <w:vertAlign w:val="superscript"/>
        </w:rPr>
        <w:footnoteReference w:id="4"/>
      </w:r>
    </w:p>
    <w:p w14:paraId="7FB7F0E3" w14:textId="77777777" w:rsidR="009F3899" w:rsidRPr="007575AD" w:rsidRDefault="009F3899">
      <w:pPr>
        <w:pStyle w:val="Body"/>
        <w:widowControl w:val="0"/>
        <w:tabs>
          <w:tab w:val="left" w:pos="532"/>
          <w:tab w:val="left" w:pos="5040"/>
          <w:tab w:val="left" w:pos="532"/>
          <w:tab w:val="left" w:pos="720"/>
        </w:tabs>
        <w:ind w:left="532" w:hanging="532"/>
        <w:rPr>
          <w:rFonts w:ascii="Helvetica" w:hAnsi="Helvetica"/>
          <w:noProof w:val="0"/>
          <w:lang w:val="de-DE"/>
        </w:rPr>
      </w:pPr>
      <w:r w:rsidRPr="007575AD">
        <w:rPr>
          <w:rFonts w:ascii="Arial" w:hAnsi="Arial" w:cs="Arial"/>
          <w:noProof w:val="0"/>
          <w:szCs w:val="24"/>
          <w:lang w:val="de-DE"/>
        </w:rPr>
        <w:lastRenderedPageBreak/>
        <w:t>2.</w:t>
      </w:r>
      <w:r w:rsidRPr="007575AD">
        <w:rPr>
          <w:rFonts w:ascii="Arial" w:hAnsi="Arial" w:cs="Arial"/>
          <w:noProof w:val="0"/>
          <w:szCs w:val="24"/>
          <w:lang w:val="de-DE"/>
        </w:rPr>
        <w:tab/>
      </w:r>
      <w:r w:rsidR="00432ED6" w:rsidRPr="007575AD">
        <w:rPr>
          <w:rFonts w:ascii="Arial" w:hAnsi="Arial"/>
          <w:noProof w:val="0"/>
          <w:lang w:val="de-DE"/>
        </w:rPr>
        <w:t>Der Anstellungsvertrag der Direktoren und stellvertretenden Direktoren für den Sekundarbereich sowie den Kindergarten- und den Primarbereich nach Artikel 9 des vorliegenden Statuts kann gemäß den zum Zeitpunkt ihrer Abordnung geltenden Bestimmungen für diese Personalkategorie verlängert werden.</w:t>
      </w:r>
    </w:p>
    <w:p w14:paraId="4EA1344B" w14:textId="77777777" w:rsidR="009F3899" w:rsidRPr="007575AD" w:rsidRDefault="009F3899">
      <w:pPr>
        <w:pStyle w:val="Body"/>
        <w:widowControl w:val="0"/>
        <w:rPr>
          <w:rFonts w:ascii="Helvetica" w:hAnsi="Helvetica"/>
          <w:noProof w:val="0"/>
          <w:lang w:val="de-DE"/>
        </w:rPr>
      </w:pPr>
    </w:p>
    <w:p w14:paraId="195FF698" w14:textId="77777777" w:rsidR="009F3899" w:rsidRPr="007575AD" w:rsidRDefault="009F3899">
      <w:pPr>
        <w:pStyle w:val="Body"/>
        <w:widowControl w:val="0"/>
        <w:rPr>
          <w:rFonts w:ascii="Helvetica" w:hAnsi="Helvetica"/>
          <w:noProof w:val="0"/>
          <w:lang w:val="de-DE"/>
        </w:rPr>
      </w:pPr>
      <w:r w:rsidRPr="007575AD">
        <w:rPr>
          <w:rFonts w:ascii="Helvetica" w:hAnsi="Helvetica"/>
          <w:b/>
          <w:noProof w:val="0"/>
          <w:u w:val="single"/>
          <w:lang w:val="de-DE"/>
        </w:rPr>
        <w:t>Artikel 84</w:t>
      </w:r>
    </w:p>
    <w:p w14:paraId="1183D46D" w14:textId="77777777" w:rsidR="009F3899" w:rsidRPr="007575AD" w:rsidRDefault="009F3899">
      <w:pPr>
        <w:pStyle w:val="Body"/>
        <w:widowControl w:val="0"/>
        <w:rPr>
          <w:rFonts w:ascii="Helvetica" w:hAnsi="Helvetica"/>
          <w:noProof w:val="0"/>
          <w:lang w:val="de-DE"/>
        </w:rPr>
      </w:pPr>
    </w:p>
    <w:p w14:paraId="09791DB6" w14:textId="77777777" w:rsidR="009F3899" w:rsidRPr="007575AD" w:rsidRDefault="00302924">
      <w:pPr>
        <w:pStyle w:val="Body"/>
        <w:widowControl w:val="0"/>
        <w:rPr>
          <w:rFonts w:ascii="Helvetica" w:hAnsi="Helvetica"/>
          <w:noProof w:val="0"/>
          <w:lang w:val="de-DE"/>
        </w:rPr>
      </w:pPr>
      <w:r w:rsidRPr="007575AD">
        <w:rPr>
          <w:rFonts w:ascii="Arial" w:hAnsi="Arial" w:cs="Arial"/>
          <w:noProof w:val="0"/>
          <w:szCs w:val="24"/>
          <w:lang w:val="de-DE"/>
        </w:rPr>
        <w:t>Die nach Artikel 4.</w:t>
      </w:r>
      <w:r w:rsidR="009F3899" w:rsidRPr="007575AD">
        <w:rPr>
          <w:rFonts w:ascii="Arial" w:hAnsi="Arial" w:cs="Arial"/>
          <w:noProof w:val="0"/>
          <w:szCs w:val="24"/>
          <w:lang w:val="de-DE"/>
        </w:rPr>
        <w:t>2 des vorliegenden Statuts vorgesehenen Vorschriften, welche die Besetzung einer Planstelle durch Versetzung vorse</w:t>
      </w:r>
      <w:r w:rsidRPr="007575AD">
        <w:rPr>
          <w:rFonts w:ascii="Arial" w:hAnsi="Arial" w:cs="Arial"/>
          <w:noProof w:val="0"/>
          <w:szCs w:val="24"/>
          <w:lang w:val="de-DE"/>
        </w:rPr>
        <w:t>hen, sind auf die in Artikel 81.</w:t>
      </w:r>
      <w:r w:rsidR="009F3899" w:rsidRPr="007575AD">
        <w:rPr>
          <w:rFonts w:ascii="Arial" w:hAnsi="Arial" w:cs="Arial"/>
          <w:noProof w:val="0"/>
          <w:szCs w:val="24"/>
          <w:lang w:val="de-DE"/>
        </w:rPr>
        <w:t>2 des vorliegenden Statuts erwähnten Personalmitglieder anwendbar, wobei den früheren Versetzungen des betreffenden Personalmitglieds keine Rechnung zu tragen ist</w:t>
      </w:r>
      <w:r w:rsidR="009F3899" w:rsidRPr="007575AD">
        <w:rPr>
          <w:rFonts w:ascii="Helvetica" w:hAnsi="Helvetica"/>
          <w:noProof w:val="0"/>
          <w:lang w:val="de-DE"/>
        </w:rPr>
        <w:t>.</w:t>
      </w:r>
    </w:p>
    <w:p w14:paraId="65C3AB84" w14:textId="77777777" w:rsidR="009F3899" w:rsidRPr="007575AD" w:rsidRDefault="009F3899">
      <w:pPr>
        <w:pStyle w:val="Body"/>
        <w:widowControl w:val="0"/>
        <w:rPr>
          <w:rFonts w:ascii="Helvetica" w:hAnsi="Helvetica"/>
          <w:noProof w:val="0"/>
          <w:lang w:val="de-DE"/>
        </w:rPr>
      </w:pPr>
    </w:p>
    <w:p w14:paraId="1E97E1FD" w14:textId="77777777" w:rsidR="009F3899" w:rsidRPr="007575AD" w:rsidRDefault="009F3899">
      <w:pPr>
        <w:pStyle w:val="Body"/>
        <w:widowControl w:val="0"/>
        <w:rPr>
          <w:rFonts w:ascii="Helvetica" w:hAnsi="Helvetica"/>
          <w:noProof w:val="0"/>
          <w:lang w:val="de-DE"/>
        </w:rPr>
      </w:pPr>
      <w:r w:rsidRPr="007575AD">
        <w:rPr>
          <w:rFonts w:ascii="Helvetica" w:hAnsi="Helvetica"/>
          <w:b/>
          <w:noProof w:val="0"/>
          <w:u w:val="single"/>
          <w:lang w:val="de-DE"/>
        </w:rPr>
        <w:t>Artikel 85</w:t>
      </w:r>
    </w:p>
    <w:p w14:paraId="43C56420" w14:textId="77777777" w:rsidR="009F3899" w:rsidRPr="007575AD" w:rsidRDefault="009F3899">
      <w:pPr>
        <w:pStyle w:val="Body"/>
        <w:widowControl w:val="0"/>
        <w:rPr>
          <w:rFonts w:ascii="Helvetica" w:hAnsi="Helvetica"/>
          <w:noProof w:val="0"/>
          <w:lang w:val="de-DE"/>
        </w:rPr>
      </w:pPr>
    </w:p>
    <w:p w14:paraId="069F08D4" w14:textId="77777777" w:rsidR="009F3899" w:rsidRPr="007575AD" w:rsidRDefault="009F3899" w:rsidP="00C867FD">
      <w:pPr>
        <w:pStyle w:val="0PARA0"/>
        <w:numPr>
          <w:ilvl w:val="0"/>
          <w:numId w:val="42"/>
        </w:numPr>
        <w:spacing w:after="120" w:line="240" w:lineRule="auto"/>
        <w:rPr>
          <w:rFonts w:ascii="Arial" w:hAnsi="Arial" w:cs="Arial"/>
          <w:noProof w:val="0"/>
          <w:szCs w:val="24"/>
          <w:lang w:val="de-DE"/>
        </w:rPr>
      </w:pPr>
      <w:r w:rsidRPr="007575AD">
        <w:rPr>
          <w:rFonts w:ascii="Arial" w:hAnsi="Arial" w:cs="Arial"/>
          <w:noProof w:val="0"/>
          <w:szCs w:val="24"/>
          <w:lang w:val="de-DE"/>
        </w:rPr>
        <w:t>Für die vor dem 1. September 1996 beschäftigten Personalmitglieder</w:t>
      </w:r>
    </w:p>
    <w:p w14:paraId="1E226165" w14:textId="77777777" w:rsidR="009F3899" w:rsidRPr="007575AD" w:rsidRDefault="009F3899">
      <w:pPr>
        <w:ind w:left="284" w:hanging="284"/>
        <w:rPr>
          <w:rFonts w:cs="Arial"/>
          <w:sz w:val="24"/>
          <w:szCs w:val="24"/>
        </w:rPr>
      </w:pPr>
      <w:r w:rsidRPr="007575AD">
        <w:rPr>
          <w:rFonts w:cs="Arial"/>
          <w:sz w:val="24"/>
          <w:szCs w:val="24"/>
        </w:rPr>
        <w:t>-</w:t>
      </w:r>
      <w:r w:rsidRPr="007575AD">
        <w:rPr>
          <w:rFonts w:cs="Arial"/>
          <w:sz w:val="24"/>
          <w:szCs w:val="24"/>
        </w:rPr>
        <w:tab/>
        <w:t>finden die Vorschriften nach Artikel 72 des vorliegenden Statuts keine Anwendung;</w:t>
      </w:r>
    </w:p>
    <w:p w14:paraId="27FF11E5" w14:textId="77777777" w:rsidR="009F3899" w:rsidRPr="007575AD" w:rsidRDefault="009F3899">
      <w:pPr>
        <w:ind w:left="284" w:hanging="284"/>
        <w:rPr>
          <w:rFonts w:cs="Arial"/>
          <w:sz w:val="24"/>
          <w:szCs w:val="24"/>
        </w:rPr>
      </w:pPr>
      <w:r w:rsidRPr="007575AD">
        <w:rPr>
          <w:rFonts w:cs="Arial"/>
          <w:sz w:val="24"/>
          <w:szCs w:val="24"/>
        </w:rPr>
        <w:t>-</w:t>
      </w:r>
      <w:r w:rsidRPr="007575AD">
        <w:rPr>
          <w:rFonts w:cs="Arial"/>
          <w:sz w:val="24"/>
          <w:szCs w:val="24"/>
        </w:rPr>
        <w:tab/>
        <w:t>verfallen die Vors</w:t>
      </w:r>
      <w:r w:rsidR="00302924" w:rsidRPr="007575AD">
        <w:rPr>
          <w:rFonts w:cs="Arial"/>
          <w:sz w:val="24"/>
          <w:szCs w:val="24"/>
        </w:rPr>
        <w:t>chriften nach Artikel 21 und 46.</w:t>
      </w:r>
      <w:r w:rsidRPr="007575AD">
        <w:rPr>
          <w:rFonts w:cs="Arial"/>
          <w:sz w:val="24"/>
          <w:szCs w:val="24"/>
        </w:rPr>
        <w:t>5 des am 31. August 1996 außer Kraft gesetzten Statuts des Lehrpersonals der Europäischen Schulen ab dem 1. September 2000, mit Ausnahme der Personalmitglieder, die bis zu diesem Zeitpunkt keine neunjährige Dienstzeit vollendet haben;</w:t>
      </w:r>
    </w:p>
    <w:p w14:paraId="7F5E4C7D" w14:textId="77777777" w:rsidR="009F3899" w:rsidRPr="007575AD" w:rsidRDefault="009F3899">
      <w:pPr>
        <w:ind w:left="284" w:hanging="284"/>
        <w:rPr>
          <w:rFonts w:cs="Arial"/>
          <w:sz w:val="24"/>
          <w:szCs w:val="24"/>
        </w:rPr>
      </w:pPr>
      <w:r w:rsidRPr="007575AD">
        <w:rPr>
          <w:rFonts w:cs="Arial"/>
          <w:sz w:val="24"/>
          <w:szCs w:val="24"/>
        </w:rPr>
        <w:t>-</w:t>
      </w:r>
      <w:r w:rsidRPr="007575AD">
        <w:rPr>
          <w:rFonts w:cs="Arial"/>
          <w:sz w:val="24"/>
          <w:szCs w:val="24"/>
        </w:rPr>
        <w:tab/>
        <w:t>wird dem am 1. September 2000 beschäftigten Personalmitglied, das eine neunjährige Dienstzeit oder mehr vollendet hat, der Betrag des Abgangsgeldes, der zu diesem Zeitpunkt gemäß den Vorschriften von Artikel 21 und 46,5 des am 31. August 1996 außer Kraft gesetzten Statuts berechnet wird, ohne jegliche Aktualisierung im Laufe der Haushaltsjahre 2000 und 2001 von der Schule ausbezahlt;</w:t>
      </w:r>
    </w:p>
    <w:p w14:paraId="5FA9507E" w14:textId="77777777" w:rsidR="009F3899" w:rsidRPr="007575AD" w:rsidRDefault="009F3899">
      <w:pPr>
        <w:pStyle w:val="Body"/>
        <w:widowControl w:val="0"/>
        <w:ind w:left="284" w:hanging="284"/>
        <w:rPr>
          <w:rFonts w:ascii="Helvetica" w:hAnsi="Helvetica"/>
          <w:noProof w:val="0"/>
          <w:lang w:val="de-DE"/>
        </w:rPr>
      </w:pPr>
      <w:r w:rsidRPr="007575AD">
        <w:rPr>
          <w:rFonts w:ascii="Arial" w:hAnsi="Arial" w:cs="Arial"/>
          <w:noProof w:val="0"/>
          <w:szCs w:val="24"/>
          <w:lang w:val="de-DE"/>
        </w:rPr>
        <w:t>-</w:t>
      </w:r>
      <w:r w:rsidRPr="007575AD">
        <w:rPr>
          <w:rFonts w:ascii="Arial" w:hAnsi="Arial" w:cs="Arial"/>
          <w:noProof w:val="0"/>
          <w:szCs w:val="24"/>
          <w:lang w:val="de-DE"/>
        </w:rPr>
        <w:tab/>
        <w:t>wird dem am 1. September 2000 beschäftigten Personalmitglied, das zu diesem Zeitpunkt keine neunjährige Dienstzeit vollendet hat, der Betrag des Abgangsgelds, der gemäß den Vorschriften von Artikel 21 und 46,5 des am 31. August 1996 außer Kraft gesetzten Statuts berechnet wird, zum Zeitpunkt der Vollendung der neunjährigen Dienstzeit ausbezahlt</w:t>
      </w:r>
      <w:r w:rsidRPr="007575AD">
        <w:rPr>
          <w:rFonts w:ascii="Helvetica" w:hAnsi="Helvetica"/>
          <w:noProof w:val="0"/>
          <w:lang w:val="de-DE"/>
        </w:rPr>
        <w:t>.</w:t>
      </w:r>
    </w:p>
    <w:p w14:paraId="7D81DFFD" w14:textId="297C1285" w:rsidR="00A410E5" w:rsidRPr="007575AD" w:rsidRDefault="003C5499" w:rsidP="003C5499">
      <w:pPr>
        <w:tabs>
          <w:tab w:val="left" w:pos="360"/>
          <w:tab w:val="left" w:pos="360"/>
        </w:tabs>
        <w:ind w:left="284" w:hanging="284"/>
        <w:rPr>
          <w:color w:val="000000"/>
          <w:sz w:val="24"/>
          <w:szCs w:val="24"/>
        </w:rPr>
      </w:pPr>
      <w:r w:rsidRPr="007575AD">
        <w:rPr>
          <w:color w:val="000000"/>
          <w:sz w:val="24"/>
          <w:szCs w:val="24"/>
        </w:rPr>
        <w:t>2.</w:t>
      </w:r>
      <w:r w:rsidRPr="007575AD">
        <w:rPr>
          <w:color w:val="000000"/>
          <w:sz w:val="24"/>
          <w:szCs w:val="24"/>
        </w:rPr>
        <w:tab/>
      </w:r>
      <w:r w:rsidR="00A410E5" w:rsidRPr="007575AD">
        <w:rPr>
          <w:color w:val="000000"/>
          <w:sz w:val="24"/>
          <w:szCs w:val="24"/>
        </w:rPr>
        <w:t>Für die Personalmitglieder, die vor dem 1. September 2011 abgeordnet wurden</w:t>
      </w:r>
      <w:r w:rsidRPr="007575AD">
        <w:rPr>
          <w:color w:val="000000"/>
          <w:sz w:val="24"/>
          <w:szCs w:val="24"/>
        </w:rPr>
        <w:t>:</w:t>
      </w:r>
    </w:p>
    <w:p w14:paraId="7A7AF487" w14:textId="1EE2ACB3" w:rsidR="00A410E5" w:rsidRPr="007575AD" w:rsidRDefault="00A410E5" w:rsidP="00C867FD">
      <w:pPr>
        <w:numPr>
          <w:ilvl w:val="0"/>
          <w:numId w:val="41"/>
        </w:numPr>
        <w:tabs>
          <w:tab w:val="left" w:pos="360"/>
        </w:tabs>
        <w:rPr>
          <w:color w:val="000000"/>
          <w:sz w:val="24"/>
          <w:szCs w:val="24"/>
        </w:rPr>
      </w:pPr>
      <w:r w:rsidRPr="007575AD">
        <w:rPr>
          <w:color w:val="000000"/>
          <w:sz w:val="24"/>
          <w:szCs w:val="24"/>
        </w:rPr>
        <w:t>Abweichend von Artikel 49 erhalten diese Personalmitglieder ihr Recht auf Vergütung gemäß ihrer Funktion und den entsprechenden Besoldungs</w:t>
      </w:r>
      <w:r w:rsidR="008C09B8" w:rsidRPr="007575AD">
        <w:rPr>
          <w:color w:val="000000"/>
          <w:sz w:val="24"/>
          <w:szCs w:val="24"/>
        </w:rPr>
        <w:softHyphen/>
      </w:r>
      <w:r w:rsidRPr="007575AD">
        <w:rPr>
          <w:color w:val="000000"/>
          <w:sz w:val="24"/>
          <w:szCs w:val="24"/>
        </w:rPr>
        <w:t>stufen, wie sie in Anlage VI des Stat</w:t>
      </w:r>
      <w:r w:rsidR="00D071E3" w:rsidRPr="007575AD">
        <w:rPr>
          <w:color w:val="000000"/>
          <w:sz w:val="24"/>
          <w:szCs w:val="24"/>
        </w:rPr>
        <w:t>uts festgelegt werden</w:t>
      </w:r>
      <w:r w:rsidRPr="007575AD">
        <w:rPr>
          <w:color w:val="000000"/>
          <w:sz w:val="24"/>
          <w:szCs w:val="24"/>
        </w:rPr>
        <w:t xml:space="preserve">. </w:t>
      </w:r>
    </w:p>
    <w:p w14:paraId="5A03D68D" w14:textId="77777777" w:rsidR="009F3899" w:rsidRPr="007575AD" w:rsidRDefault="009F3899" w:rsidP="003C5499">
      <w:pPr>
        <w:spacing w:before="360"/>
        <w:jc w:val="center"/>
        <w:rPr>
          <w:rFonts w:cs="Arial"/>
          <w:b/>
          <w:sz w:val="24"/>
          <w:szCs w:val="24"/>
          <w:u w:val="single"/>
        </w:rPr>
      </w:pPr>
      <w:r w:rsidRPr="007575AD">
        <w:rPr>
          <w:rFonts w:ascii="Helvetica" w:hAnsi="Helvetica"/>
          <w:b/>
          <w:u w:val="single"/>
        </w:rPr>
        <w:br w:type="page"/>
      </w:r>
      <w:r w:rsidRPr="007575AD">
        <w:rPr>
          <w:rFonts w:cs="Arial"/>
          <w:b/>
          <w:sz w:val="24"/>
          <w:szCs w:val="24"/>
          <w:u w:val="single"/>
        </w:rPr>
        <w:lastRenderedPageBreak/>
        <w:t>KAPITEL II</w:t>
      </w:r>
    </w:p>
    <w:p w14:paraId="604AD4A2" w14:textId="77777777" w:rsidR="009F3899" w:rsidRPr="007575AD" w:rsidRDefault="009F3899">
      <w:pPr>
        <w:pStyle w:val="Body"/>
        <w:keepNext/>
        <w:widowControl w:val="0"/>
        <w:spacing w:after="240"/>
        <w:jc w:val="center"/>
        <w:rPr>
          <w:rFonts w:ascii="Helvetica" w:hAnsi="Helvetica"/>
          <w:noProof w:val="0"/>
          <w:lang w:val="de-DE"/>
        </w:rPr>
      </w:pPr>
      <w:r w:rsidRPr="007575AD">
        <w:rPr>
          <w:rFonts w:ascii="Arial" w:hAnsi="Arial" w:cs="Arial"/>
          <w:b/>
          <w:noProof w:val="0"/>
          <w:szCs w:val="24"/>
          <w:u w:val="single"/>
          <w:lang w:val="de-DE"/>
        </w:rPr>
        <w:t>SCHLUSSBESTIMMUNGEN</w:t>
      </w:r>
    </w:p>
    <w:p w14:paraId="31CC3CE5" w14:textId="77777777" w:rsidR="009F3899" w:rsidRPr="007575AD" w:rsidRDefault="009F3899">
      <w:pPr>
        <w:pStyle w:val="Body"/>
        <w:keepNext/>
        <w:widowControl w:val="0"/>
        <w:rPr>
          <w:rFonts w:ascii="Helvetica" w:hAnsi="Helvetica"/>
          <w:noProof w:val="0"/>
          <w:lang w:val="de-DE"/>
        </w:rPr>
      </w:pPr>
      <w:r w:rsidRPr="007575AD">
        <w:rPr>
          <w:rFonts w:ascii="Helvetica" w:hAnsi="Helvetica"/>
          <w:b/>
          <w:noProof w:val="0"/>
          <w:u w:val="single"/>
          <w:lang w:val="de-DE"/>
        </w:rPr>
        <w:t>Artikel 86</w:t>
      </w:r>
    </w:p>
    <w:p w14:paraId="0348E234" w14:textId="77777777" w:rsidR="009F3899" w:rsidRPr="007575AD" w:rsidRDefault="009F3899">
      <w:pPr>
        <w:pStyle w:val="Body"/>
        <w:widowControl w:val="0"/>
        <w:rPr>
          <w:rFonts w:ascii="Helvetica" w:hAnsi="Helvetica"/>
          <w:noProof w:val="0"/>
          <w:lang w:val="de-DE"/>
        </w:rPr>
      </w:pPr>
    </w:p>
    <w:p w14:paraId="1E1AA388" w14:textId="77777777" w:rsidR="009F3899" w:rsidRPr="007575AD" w:rsidRDefault="009F3899">
      <w:pPr>
        <w:pStyle w:val="Body"/>
        <w:widowControl w:val="0"/>
        <w:rPr>
          <w:rFonts w:ascii="Helvetica" w:hAnsi="Helvetica"/>
          <w:noProof w:val="0"/>
          <w:lang w:val="de-DE"/>
        </w:rPr>
      </w:pPr>
      <w:r w:rsidRPr="007575AD">
        <w:rPr>
          <w:rFonts w:ascii="Arial" w:hAnsi="Arial" w:cs="Arial"/>
          <w:noProof w:val="0"/>
          <w:szCs w:val="24"/>
          <w:lang w:val="de-DE"/>
        </w:rPr>
        <w:t>Die Auslegung der Artikel des vorliegenden Statuts, die auf die Artikel des Statuts der Beamten der Europäischen Union ausgerichtet sind, erfolgt nach den von der Kommission angewandten Kriterien</w:t>
      </w:r>
      <w:r w:rsidRPr="007575AD">
        <w:rPr>
          <w:rFonts w:ascii="Helvetica" w:hAnsi="Helvetica"/>
          <w:noProof w:val="0"/>
          <w:lang w:val="de-DE"/>
        </w:rPr>
        <w:t xml:space="preserve">. </w:t>
      </w:r>
    </w:p>
    <w:p w14:paraId="7F006C8D" w14:textId="77777777" w:rsidR="009F3899" w:rsidRPr="007575AD" w:rsidRDefault="009F3899">
      <w:pPr>
        <w:pStyle w:val="Body"/>
        <w:widowControl w:val="0"/>
        <w:rPr>
          <w:rFonts w:ascii="Helvetica" w:hAnsi="Helvetica"/>
          <w:noProof w:val="0"/>
          <w:lang w:val="de-DE"/>
        </w:rPr>
      </w:pPr>
      <w:r w:rsidRPr="007575AD">
        <w:rPr>
          <w:rFonts w:ascii="Helvetica" w:hAnsi="Helvetica"/>
          <w:b/>
          <w:noProof w:val="0"/>
          <w:u w:val="single"/>
          <w:lang w:val="de-DE"/>
        </w:rPr>
        <w:br/>
        <w:t xml:space="preserve">Artikel 87 </w:t>
      </w:r>
    </w:p>
    <w:p w14:paraId="4E514D64" w14:textId="77777777" w:rsidR="009F3899" w:rsidRPr="007575AD" w:rsidRDefault="009F3899">
      <w:pPr>
        <w:pStyle w:val="Body"/>
        <w:widowControl w:val="0"/>
        <w:rPr>
          <w:rFonts w:ascii="Helvetica" w:hAnsi="Helvetica"/>
          <w:noProof w:val="0"/>
          <w:lang w:val="de-DE"/>
        </w:rPr>
      </w:pPr>
    </w:p>
    <w:p w14:paraId="2012CC06" w14:textId="77777777" w:rsidR="009F3899" w:rsidRPr="007575AD" w:rsidRDefault="009F3899">
      <w:pPr>
        <w:pStyle w:val="0PARA0"/>
        <w:spacing w:after="120" w:line="240" w:lineRule="auto"/>
        <w:rPr>
          <w:rFonts w:ascii="Arial" w:hAnsi="Arial" w:cs="Arial"/>
          <w:noProof w:val="0"/>
          <w:szCs w:val="24"/>
          <w:lang w:val="de-DE"/>
        </w:rPr>
      </w:pPr>
      <w:r w:rsidRPr="007575AD">
        <w:rPr>
          <w:rFonts w:ascii="Arial" w:hAnsi="Arial" w:cs="Arial"/>
          <w:noProof w:val="0"/>
          <w:szCs w:val="24"/>
          <w:lang w:val="de-DE"/>
        </w:rPr>
        <w:t>Das vorliegende Statut kann überarbeitet werden.</w:t>
      </w:r>
    </w:p>
    <w:p w14:paraId="0C29BBBA" w14:textId="63C7E6A4" w:rsidR="009F3899" w:rsidRPr="007575AD" w:rsidRDefault="009F3899">
      <w:pPr>
        <w:pStyle w:val="0PARA0"/>
        <w:spacing w:after="120" w:line="240" w:lineRule="auto"/>
        <w:rPr>
          <w:rFonts w:ascii="Arial" w:hAnsi="Arial" w:cs="Arial"/>
          <w:noProof w:val="0"/>
          <w:szCs w:val="24"/>
          <w:lang w:val="de-DE"/>
        </w:rPr>
      </w:pPr>
      <w:r w:rsidRPr="007575AD">
        <w:rPr>
          <w:rFonts w:ascii="Arial" w:hAnsi="Arial" w:cs="Arial"/>
          <w:noProof w:val="0"/>
          <w:szCs w:val="24"/>
          <w:lang w:val="de-DE"/>
        </w:rPr>
        <w:t xml:space="preserve">Jeglicher Abänderungsvorschlag auf Initiative der jeweiligen Mitglieder des Obersten Rates oder des Personalausschusses werden überwiesen </w:t>
      </w:r>
    </w:p>
    <w:p w14:paraId="3813953A" w14:textId="0F59CA61" w:rsidR="009F3899" w:rsidRPr="007575AD" w:rsidRDefault="009F3899">
      <w:pPr>
        <w:ind w:left="284" w:hanging="284"/>
        <w:rPr>
          <w:rFonts w:cs="Arial"/>
          <w:sz w:val="24"/>
          <w:szCs w:val="24"/>
        </w:rPr>
      </w:pPr>
      <w:r w:rsidRPr="007575AD">
        <w:rPr>
          <w:rFonts w:cs="Arial"/>
          <w:sz w:val="24"/>
          <w:szCs w:val="24"/>
        </w:rPr>
        <w:t>-</w:t>
      </w:r>
      <w:r w:rsidRPr="007575AD">
        <w:rPr>
          <w:rFonts w:cs="Arial"/>
          <w:sz w:val="24"/>
          <w:szCs w:val="24"/>
        </w:rPr>
        <w:tab/>
        <w:t>an die Inspektionsausschüsse und den Verwaltungs- und Finanzausschuss, die eine gemeinsame Stellungnahme abgeben;</w:t>
      </w:r>
    </w:p>
    <w:p w14:paraId="6250B6EC" w14:textId="02B5A28A" w:rsidR="009F3899" w:rsidRPr="007575AD" w:rsidRDefault="009F3899">
      <w:pPr>
        <w:ind w:left="284" w:hanging="284"/>
        <w:rPr>
          <w:rFonts w:cs="Arial"/>
          <w:sz w:val="24"/>
          <w:szCs w:val="24"/>
        </w:rPr>
      </w:pPr>
      <w:r w:rsidRPr="007575AD">
        <w:rPr>
          <w:rFonts w:cs="Arial"/>
          <w:sz w:val="24"/>
          <w:szCs w:val="24"/>
        </w:rPr>
        <w:t>-</w:t>
      </w:r>
      <w:r w:rsidRPr="007575AD">
        <w:rPr>
          <w:rFonts w:cs="Arial"/>
          <w:sz w:val="24"/>
          <w:szCs w:val="24"/>
        </w:rPr>
        <w:tab/>
        <w:t>den Personalausschuss, der ebenfalls eine Stellungnahme abgibt.</w:t>
      </w:r>
    </w:p>
    <w:p w14:paraId="4D86684E" w14:textId="77777777" w:rsidR="009F3899" w:rsidRPr="007575AD" w:rsidRDefault="009F3899">
      <w:pPr>
        <w:pStyle w:val="Body"/>
        <w:widowControl w:val="0"/>
        <w:rPr>
          <w:rFonts w:ascii="Helvetica" w:hAnsi="Helvetica"/>
          <w:noProof w:val="0"/>
          <w:lang w:val="de-DE"/>
        </w:rPr>
      </w:pPr>
      <w:r w:rsidRPr="007575AD">
        <w:rPr>
          <w:rFonts w:ascii="Arial" w:hAnsi="Arial" w:cs="Arial"/>
          <w:noProof w:val="0"/>
          <w:szCs w:val="24"/>
          <w:lang w:val="de-DE"/>
        </w:rPr>
        <w:t>Der Oberste Rat fasst seinen Beschluss gemäß den Vorschriften seiner internen Geschäftsordnung</w:t>
      </w:r>
      <w:r w:rsidRPr="007575AD">
        <w:rPr>
          <w:rFonts w:ascii="Helvetica" w:hAnsi="Helvetica"/>
          <w:noProof w:val="0"/>
          <w:lang w:val="de-DE"/>
        </w:rPr>
        <w:t>.</w:t>
      </w:r>
    </w:p>
    <w:p w14:paraId="385C59BE" w14:textId="77777777" w:rsidR="009F3899" w:rsidRPr="007575AD" w:rsidRDefault="009F3899">
      <w:pPr>
        <w:pStyle w:val="Body"/>
        <w:widowControl w:val="0"/>
        <w:rPr>
          <w:rFonts w:ascii="Helvetica" w:hAnsi="Helvetica"/>
          <w:noProof w:val="0"/>
          <w:lang w:val="de-DE"/>
        </w:rPr>
      </w:pPr>
    </w:p>
    <w:p w14:paraId="49EBACF5" w14:textId="77777777" w:rsidR="009F3899" w:rsidRPr="007575AD" w:rsidRDefault="009F3899">
      <w:pPr>
        <w:pStyle w:val="Body"/>
        <w:widowControl w:val="0"/>
        <w:rPr>
          <w:rFonts w:ascii="Helvetica" w:hAnsi="Helvetica"/>
          <w:noProof w:val="0"/>
          <w:lang w:val="de-DE"/>
        </w:rPr>
      </w:pPr>
      <w:r w:rsidRPr="007575AD">
        <w:rPr>
          <w:rFonts w:ascii="Helvetica" w:hAnsi="Helvetica"/>
          <w:b/>
          <w:noProof w:val="0"/>
          <w:u w:val="single"/>
          <w:lang w:val="de-DE"/>
        </w:rPr>
        <w:t>Artikel 88</w:t>
      </w:r>
    </w:p>
    <w:p w14:paraId="71571229" w14:textId="77777777" w:rsidR="009F3899" w:rsidRPr="007575AD" w:rsidRDefault="009F3899">
      <w:pPr>
        <w:pStyle w:val="Body"/>
        <w:widowControl w:val="0"/>
        <w:rPr>
          <w:rFonts w:ascii="Helvetica" w:hAnsi="Helvetica"/>
          <w:noProof w:val="0"/>
          <w:lang w:val="de-DE"/>
        </w:rPr>
      </w:pPr>
    </w:p>
    <w:p w14:paraId="3460A2F6" w14:textId="77777777" w:rsidR="009F3899" w:rsidRPr="007575AD" w:rsidRDefault="009F3899">
      <w:pPr>
        <w:pStyle w:val="Body"/>
        <w:widowControl w:val="0"/>
        <w:rPr>
          <w:rFonts w:ascii="Helvetica" w:hAnsi="Helvetica"/>
          <w:noProof w:val="0"/>
          <w:lang w:val="de-DE"/>
        </w:rPr>
      </w:pPr>
      <w:r w:rsidRPr="007575AD">
        <w:rPr>
          <w:rFonts w:ascii="Arial" w:hAnsi="Arial" w:cs="Arial"/>
          <w:noProof w:val="0"/>
          <w:szCs w:val="24"/>
          <w:lang w:val="de-DE"/>
        </w:rPr>
        <w:t>Bei der Auslegung dieses Statuts oder im Falle rechtlicher Beanstandungen ist die französische Originalvorlage verbindlich</w:t>
      </w:r>
      <w:r w:rsidRPr="007575AD">
        <w:rPr>
          <w:rFonts w:ascii="Helvetica" w:hAnsi="Helvetica"/>
          <w:noProof w:val="0"/>
          <w:lang w:val="de-DE"/>
        </w:rPr>
        <w:t>.</w:t>
      </w:r>
    </w:p>
    <w:p w14:paraId="7A5878C7" w14:textId="77777777" w:rsidR="009F3899" w:rsidRPr="007575AD" w:rsidRDefault="009F3899">
      <w:pPr>
        <w:pStyle w:val="Body"/>
        <w:widowControl w:val="0"/>
        <w:rPr>
          <w:rFonts w:ascii="Helvetica" w:hAnsi="Helvetica"/>
          <w:noProof w:val="0"/>
          <w:lang w:val="de-DE"/>
        </w:rPr>
      </w:pPr>
    </w:p>
    <w:p w14:paraId="2F1E5A16" w14:textId="77777777" w:rsidR="009F3899" w:rsidRPr="007575AD" w:rsidRDefault="009F3899">
      <w:pPr>
        <w:pStyle w:val="Body"/>
        <w:widowControl w:val="0"/>
        <w:rPr>
          <w:rFonts w:ascii="Helvetica" w:hAnsi="Helvetica"/>
          <w:noProof w:val="0"/>
          <w:lang w:val="de-DE"/>
        </w:rPr>
      </w:pPr>
      <w:r w:rsidRPr="007575AD">
        <w:rPr>
          <w:rFonts w:ascii="Helvetica" w:hAnsi="Helvetica"/>
          <w:b/>
          <w:noProof w:val="0"/>
          <w:u w:val="single"/>
          <w:lang w:val="de-DE"/>
        </w:rPr>
        <w:t>Artikel 89</w:t>
      </w:r>
    </w:p>
    <w:p w14:paraId="3A72D822" w14:textId="77777777" w:rsidR="009F3899" w:rsidRPr="007575AD" w:rsidRDefault="009F3899">
      <w:pPr>
        <w:pStyle w:val="Body"/>
        <w:widowControl w:val="0"/>
        <w:rPr>
          <w:rFonts w:ascii="Helvetica" w:hAnsi="Helvetica"/>
          <w:noProof w:val="0"/>
          <w:lang w:val="de-DE"/>
        </w:rPr>
      </w:pPr>
    </w:p>
    <w:p w14:paraId="62DA5788" w14:textId="77777777" w:rsidR="009F3899" w:rsidRPr="007575AD" w:rsidRDefault="009F3899">
      <w:pPr>
        <w:widowControl w:val="0"/>
        <w:tabs>
          <w:tab w:val="left" w:pos="1612"/>
        </w:tabs>
        <w:rPr>
          <w:rFonts w:ascii="Helvetica" w:hAnsi="Helvetica"/>
          <w:b/>
          <w:color w:val="000000"/>
          <w:sz w:val="24"/>
        </w:rPr>
      </w:pPr>
      <w:r w:rsidRPr="007575AD">
        <w:rPr>
          <w:rFonts w:cs="Arial"/>
          <w:sz w:val="24"/>
          <w:szCs w:val="24"/>
        </w:rPr>
        <w:t xml:space="preserve">Das vorliegende Statut tritt am </w:t>
      </w:r>
      <w:r w:rsidRPr="007575AD">
        <w:rPr>
          <w:rFonts w:cs="Arial"/>
          <w:b/>
          <w:sz w:val="24"/>
          <w:szCs w:val="24"/>
        </w:rPr>
        <w:t xml:space="preserve">1. September 1996 </w:t>
      </w:r>
      <w:r w:rsidRPr="007575AD">
        <w:rPr>
          <w:rFonts w:cs="Arial"/>
          <w:sz w:val="24"/>
          <w:szCs w:val="24"/>
        </w:rPr>
        <w:t>in Kraft</w:t>
      </w:r>
      <w:r w:rsidRPr="007575AD">
        <w:rPr>
          <w:rFonts w:ascii="Helvetica" w:hAnsi="Helvetica"/>
          <w:b/>
          <w:color w:val="000000"/>
          <w:sz w:val="24"/>
        </w:rPr>
        <w:t>.</w:t>
      </w:r>
    </w:p>
    <w:p w14:paraId="6D5CEBAC" w14:textId="77777777" w:rsidR="009F3899" w:rsidRPr="007575AD" w:rsidRDefault="009F3899">
      <w:pPr>
        <w:pStyle w:val="Body"/>
        <w:widowControl w:val="0"/>
        <w:rPr>
          <w:noProof w:val="0"/>
          <w:lang w:val="de-DE"/>
        </w:rPr>
      </w:pPr>
    </w:p>
    <w:p w14:paraId="20CA1B93" w14:textId="77777777" w:rsidR="008B0438" w:rsidRPr="007575AD" w:rsidRDefault="00E24EB5" w:rsidP="00E24EB5">
      <w:pPr>
        <w:pStyle w:val="Body"/>
        <w:widowControl w:val="0"/>
        <w:rPr>
          <w:rFonts w:ascii="Arial" w:hAnsi="Arial"/>
          <w:b/>
          <w:noProof w:val="0"/>
          <w:szCs w:val="24"/>
          <w:lang w:val="de-DE"/>
        </w:rPr>
      </w:pPr>
      <w:r w:rsidRPr="007575AD">
        <w:rPr>
          <w:rFonts w:ascii="Arial" w:hAnsi="Arial"/>
          <w:b/>
          <w:noProof w:val="0"/>
          <w:szCs w:val="24"/>
          <w:lang w:val="de-DE"/>
        </w:rPr>
        <w:br w:type="page"/>
      </w:r>
      <w:r w:rsidR="00F321A7" w:rsidRPr="007575AD">
        <w:rPr>
          <w:rFonts w:ascii="Arial" w:hAnsi="Arial"/>
          <w:b/>
          <w:noProof w:val="0"/>
          <w:szCs w:val="24"/>
          <w:lang w:val="de-DE"/>
        </w:rPr>
        <w:lastRenderedPageBreak/>
        <w:t>A</w:t>
      </w:r>
      <w:r w:rsidR="008B0438" w:rsidRPr="007575AD">
        <w:rPr>
          <w:rFonts w:ascii="Arial" w:hAnsi="Arial"/>
          <w:b/>
          <w:noProof w:val="0"/>
          <w:szCs w:val="24"/>
          <w:lang w:val="de-DE"/>
        </w:rPr>
        <w:t>N</w:t>
      </w:r>
      <w:r w:rsidR="00F321A7" w:rsidRPr="007575AD">
        <w:rPr>
          <w:rFonts w:ascii="Arial" w:hAnsi="Arial"/>
          <w:b/>
          <w:noProof w:val="0"/>
          <w:szCs w:val="24"/>
          <w:lang w:val="de-DE"/>
        </w:rPr>
        <w:t xml:space="preserve">HANG </w:t>
      </w:r>
      <w:r w:rsidR="008B0438" w:rsidRPr="007575AD">
        <w:rPr>
          <w:rFonts w:ascii="Arial" w:hAnsi="Arial"/>
          <w:b/>
          <w:noProof w:val="0"/>
          <w:szCs w:val="24"/>
          <w:lang w:val="de-DE"/>
        </w:rPr>
        <w:t xml:space="preserve">I : </w:t>
      </w:r>
      <w:r w:rsidR="00F321A7" w:rsidRPr="007575AD">
        <w:rPr>
          <w:rFonts w:ascii="Arial" w:hAnsi="Arial"/>
          <w:b/>
          <w:noProof w:val="0"/>
          <w:szCs w:val="24"/>
          <w:lang w:val="de-DE"/>
        </w:rPr>
        <w:t xml:space="preserve">DURCHFÜHRUNGSBESTIMMUNGEN ZUR ERNENNUNG UND </w:t>
      </w:r>
      <w:r w:rsidR="008B0438" w:rsidRPr="007575AD">
        <w:rPr>
          <w:rFonts w:ascii="Arial" w:hAnsi="Arial"/>
          <w:b/>
          <w:noProof w:val="0"/>
          <w:szCs w:val="24"/>
          <w:lang w:val="de-DE"/>
        </w:rPr>
        <w:t>EVALUATION DE</w:t>
      </w:r>
      <w:r w:rsidR="00F321A7" w:rsidRPr="007575AD">
        <w:rPr>
          <w:rFonts w:ascii="Arial" w:hAnsi="Arial"/>
          <w:b/>
          <w:noProof w:val="0"/>
          <w:szCs w:val="24"/>
          <w:lang w:val="de-DE"/>
        </w:rPr>
        <w:t>R DIREKTOREN</w:t>
      </w:r>
      <w:r w:rsidR="008B0438" w:rsidRPr="007575AD">
        <w:rPr>
          <w:rFonts w:ascii="Arial" w:hAnsi="Arial"/>
          <w:b/>
          <w:noProof w:val="0"/>
          <w:szCs w:val="24"/>
          <w:lang w:val="de-DE"/>
        </w:rPr>
        <w:t>/</w:t>
      </w:r>
      <w:r w:rsidR="00F321A7" w:rsidRPr="007575AD">
        <w:rPr>
          <w:rFonts w:ascii="Arial" w:hAnsi="Arial"/>
          <w:b/>
          <w:noProof w:val="0"/>
          <w:szCs w:val="24"/>
          <w:lang w:val="de-DE"/>
        </w:rPr>
        <w:t xml:space="preserve">INNEN UND DER BEIGEORDNETEN DIREKTOREN/INNEN DER EUROPÄISCHEN SCHULEN </w:t>
      </w:r>
      <w:r w:rsidR="008B0438" w:rsidRPr="007575AD">
        <w:rPr>
          <w:rFonts w:ascii="Arial" w:hAnsi="Arial"/>
          <w:b/>
          <w:noProof w:val="0"/>
          <w:szCs w:val="24"/>
          <w:lang w:val="de-DE"/>
        </w:rPr>
        <w:t>– A</w:t>
      </w:r>
      <w:r w:rsidR="00F321A7" w:rsidRPr="007575AD">
        <w:rPr>
          <w:rFonts w:ascii="Arial" w:hAnsi="Arial"/>
          <w:b/>
          <w:noProof w:val="0"/>
          <w:szCs w:val="24"/>
          <w:lang w:val="de-DE"/>
        </w:rPr>
        <w:t xml:space="preserve">NWENDBAR AUF DAS SEIT DEM 1. SEPTEMBER 2009 BESCHÄFTIGTE PERSONAL </w:t>
      </w:r>
      <w:r w:rsidR="008B0438" w:rsidRPr="007575AD">
        <w:rPr>
          <w:rFonts w:ascii="Arial" w:hAnsi="Arial"/>
          <w:b/>
          <w:noProof w:val="0"/>
          <w:szCs w:val="24"/>
          <w:lang w:val="de-DE"/>
        </w:rPr>
        <w:t>– 2009-D-422-</w:t>
      </w:r>
      <w:r w:rsidR="00F321A7" w:rsidRPr="007575AD">
        <w:rPr>
          <w:rFonts w:ascii="Arial" w:hAnsi="Arial"/>
          <w:b/>
          <w:noProof w:val="0"/>
          <w:szCs w:val="24"/>
          <w:lang w:val="de-DE"/>
        </w:rPr>
        <w:t>de</w:t>
      </w:r>
      <w:r w:rsidR="008B0438" w:rsidRPr="007575AD">
        <w:rPr>
          <w:rFonts w:ascii="Arial" w:hAnsi="Arial"/>
          <w:b/>
          <w:noProof w:val="0"/>
          <w:szCs w:val="24"/>
          <w:lang w:val="de-DE"/>
        </w:rPr>
        <w:t>-5</w:t>
      </w:r>
    </w:p>
    <w:p w14:paraId="04909413" w14:textId="77777777" w:rsidR="00AC7B79" w:rsidRPr="007575AD" w:rsidRDefault="00AC7B79" w:rsidP="00AC7B79">
      <w:pPr>
        <w:pStyle w:val="Body"/>
        <w:widowControl w:val="0"/>
        <w:ind w:left="-567"/>
        <w:rPr>
          <w:rFonts w:ascii="Arial" w:hAnsi="Arial"/>
          <w:b/>
          <w:noProof w:val="0"/>
          <w:szCs w:val="24"/>
          <w:lang w:val="de-DE"/>
        </w:rPr>
      </w:pPr>
    </w:p>
    <w:p w14:paraId="398D3CD3" w14:textId="77777777" w:rsidR="00EA2298" w:rsidRPr="007575AD" w:rsidRDefault="00EA2298" w:rsidP="00EA2298">
      <w:pPr>
        <w:rPr>
          <w:b/>
        </w:rPr>
      </w:pPr>
      <w:r w:rsidRPr="007575AD">
        <w:rPr>
          <w:b/>
        </w:rPr>
        <w:t>I.  ZIELSETZUNGEN DER DURCHFÜRHUNGSBESTIMMUNGEN IM HINBLICK AUF DIE ERNENNUNG DER DIREKTOREN UND BEIGEORDNETEN DIREKTOREN</w:t>
      </w:r>
    </w:p>
    <w:p w14:paraId="7A632CA9" w14:textId="77777777" w:rsidR="00EA2298" w:rsidRPr="007575AD" w:rsidRDefault="00EA2298" w:rsidP="00C867FD">
      <w:pPr>
        <w:numPr>
          <w:ilvl w:val="0"/>
          <w:numId w:val="24"/>
        </w:numPr>
        <w:ind w:hanging="720"/>
      </w:pPr>
      <w:r w:rsidRPr="007575AD">
        <w:t>Für jede Planstelle muss einer ausreichenden Zahl Bewerber die Möglichkeit zur Einreichung einer Bewerbung geboten werden, damit zwischen den Kandidaten aus mindestens zwei, vorzugsweise jedoch mehreren Mitgliedstaaten ein wahrer Wettbewerb stattfinden kann.</w:t>
      </w:r>
    </w:p>
    <w:p w14:paraId="49B55092" w14:textId="77777777" w:rsidR="00EA2298" w:rsidRPr="007575AD" w:rsidRDefault="00EA2298" w:rsidP="00C867FD">
      <w:pPr>
        <w:numPr>
          <w:ilvl w:val="0"/>
          <w:numId w:val="24"/>
        </w:numPr>
        <w:ind w:hanging="720"/>
      </w:pPr>
      <w:r w:rsidRPr="007575AD">
        <w:t>Die nationale Diversität innerhalb der einzelnen Schulleitungen sichern und erhalten (sowohl lokal, als auch in der zeitlichen Abfolge).</w:t>
      </w:r>
    </w:p>
    <w:p w14:paraId="4BE0D092" w14:textId="77777777" w:rsidR="00EA2298" w:rsidRPr="007575AD" w:rsidRDefault="00EA2298" w:rsidP="00C867FD">
      <w:pPr>
        <w:numPr>
          <w:ilvl w:val="0"/>
          <w:numId w:val="24"/>
        </w:numPr>
        <w:ind w:hanging="720"/>
      </w:pPr>
      <w:r w:rsidRPr="007575AD">
        <w:t xml:space="preserve">Den Bewerbern aller Mitgliedstaaten eine faire Teilnahmemöglichkeit bieten. </w:t>
      </w:r>
    </w:p>
    <w:p w14:paraId="0AAE6196" w14:textId="77777777" w:rsidR="00EA2298" w:rsidRPr="007575AD" w:rsidRDefault="00EA2298" w:rsidP="00C867FD">
      <w:pPr>
        <w:numPr>
          <w:ilvl w:val="0"/>
          <w:numId w:val="24"/>
        </w:numPr>
        <w:ind w:hanging="720"/>
      </w:pPr>
      <w:r w:rsidRPr="007575AD">
        <w:t>Einen Arbeitskalender definieren, der den Bedürfnissen des Systems entspricht.</w:t>
      </w:r>
    </w:p>
    <w:p w14:paraId="5EE26439" w14:textId="77777777" w:rsidR="00EA2298" w:rsidRPr="007575AD" w:rsidRDefault="00EA2298" w:rsidP="00EA2298"/>
    <w:p w14:paraId="2E2BC968" w14:textId="77777777" w:rsidR="00EA2298" w:rsidRPr="007575AD" w:rsidRDefault="00EA2298" w:rsidP="00EA2298">
      <w:pPr>
        <w:rPr>
          <w:b/>
        </w:rPr>
      </w:pPr>
      <w:r w:rsidRPr="007575AD">
        <w:rPr>
          <w:b/>
        </w:rPr>
        <w:t>II. PROFIL DER DIREKTOREN UND BEIGEORDNETEN DIREKTOREN</w:t>
      </w:r>
    </w:p>
    <w:p w14:paraId="60DA676E" w14:textId="77777777" w:rsidR="00EA2298" w:rsidRPr="007575AD" w:rsidRDefault="00EA2298" w:rsidP="00EA2298">
      <w:r w:rsidRPr="007575AD">
        <w:t>Im nachstehenden Text wird auf die durchgehende Verwendung von Doppelformen oder andere Kennzeichnungen für weibliche und männliche Personen verzichtet. Die Planstellen können selbstverständlich sowohl von männlichen als auch von weiblichen Personalmitgliedern besetzt werden.</w:t>
      </w:r>
    </w:p>
    <w:p w14:paraId="35BEE032" w14:textId="77777777" w:rsidR="00EA2298" w:rsidRPr="007575AD" w:rsidRDefault="00EA2298" w:rsidP="00EA2298">
      <w:r w:rsidRPr="007575AD">
        <w:t>Die nachstehenden Angaben und Beschreibungen sind verbindlich. Die Hervorhebung gewisser besonderer Aspekte des Profils kann nach den besonderen Merkmalen einzelner Schulen variieren.</w:t>
      </w:r>
    </w:p>
    <w:p w14:paraId="76ABB3F4" w14:textId="77777777" w:rsidR="00EA2298" w:rsidRPr="007575AD" w:rsidRDefault="00EA2298" w:rsidP="00EA2298">
      <w:pPr>
        <w:ind w:left="720" w:hanging="720"/>
      </w:pPr>
      <w:r w:rsidRPr="007575AD">
        <w:t xml:space="preserve">1. </w:t>
      </w:r>
      <w:r w:rsidRPr="007575AD">
        <w:tab/>
        <w:t>Der Bewerber muss über die Kompetenzen und Diplome verfügen, die in seinem Land für die Leitung einer Schulanstalt, deren Abschlussdiplom Zugang zum Universitätsstudium gewährt (Bewerber für eine Stelle als Direktor oder beigeordneter Direktor des Sekundarbereichs) oder für die Leitung einer Schulanstalt der Grundschulausbildung (Bewerber für eine Stelle als beigeordneter Direktor des Kindergarten- und Primarbereichs) erforderlich sind.</w:t>
      </w:r>
    </w:p>
    <w:p w14:paraId="34239705" w14:textId="7CBA2D96" w:rsidR="00EA2298" w:rsidRPr="007575AD" w:rsidRDefault="00EA2298" w:rsidP="00EA2298">
      <w:pPr>
        <w:ind w:left="720" w:hanging="720"/>
      </w:pPr>
      <w:r w:rsidRPr="007575AD">
        <w:t xml:space="preserve">2. </w:t>
      </w:r>
      <w:r w:rsidRPr="007575AD">
        <w:tab/>
        <w:t>Der Bewerber muss Managementfähigkeiten im pädagogischen, administrativen und finanziellen Bereich nachweisen; z.</w:t>
      </w:r>
      <w:r w:rsidR="00C70D2C">
        <w:t> </w:t>
      </w:r>
      <w:r w:rsidRPr="007575AD">
        <w:t xml:space="preserve">B.: </w:t>
      </w:r>
    </w:p>
    <w:p w14:paraId="54656C90" w14:textId="77777777" w:rsidR="00EA2298" w:rsidRPr="007575AD" w:rsidRDefault="00EA2298" w:rsidP="00C867FD">
      <w:pPr>
        <w:numPr>
          <w:ilvl w:val="0"/>
          <w:numId w:val="29"/>
        </w:numPr>
        <w:tabs>
          <w:tab w:val="clear" w:pos="720"/>
          <w:tab w:val="num" w:pos="1418"/>
        </w:tabs>
        <w:spacing w:before="0" w:after="0"/>
        <w:ind w:hanging="11"/>
      </w:pPr>
      <w:r w:rsidRPr="007575AD">
        <w:t>in der Leitung der Schule als Gesamtorganisation,</w:t>
      </w:r>
    </w:p>
    <w:p w14:paraId="5202B0AB" w14:textId="77777777" w:rsidR="00EA2298" w:rsidRPr="007575AD" w:rsidRDefault="00EA2298" w:rsidP="00C867FD">
      <w:pPr>
        <w:numPr>
          <w:ilvl w:val="0"/>
          <w:numId w:val="29"/>
        </w:numPr>
        <w:tabs>
          <w:tab w:val="clear" w:pos="720"/>
          <w:tab w:val="num" w:pos="1418"/>
        </w:tabs>
        <w:spacing w:before="0" w:after="0"/>
        <w:ind w:hanging="11"/>
      </w:pPr>
      <w:r w:rsidRPr="007575AD">
        <w:t>im Aufbau guter zwischenmenschlicher Beziehungen,</w:t>
      </w:r>
    </w:p>
    <w:p w14:paraId="4C408097" w14:textId="77777777" w:rsidR="00EA2298" w:rsidRPr="007575AD" w:rsidRDefault="00EA2298" w:rsidP="00C867FD">
      <w:pPr>
        <w:numPr>
          <w:ilvl w:val="0"/>
          <w:numId w:val="29"/>
        </w:numPr>
        <w:tabs>
          <w:tab w:val="clear" w:pos="720"/>
          <w:tab w:val="num" w:pos="1418"/>
        </w:tabs>
        <w:spacing w:before="0" w:after="0"/>
        <w:ind w:hanging="11"/>
      </w:pPr>
      <w:r w:rsidRPr="007575AD">
        <w:t>in der Lösung von Konflikten,</w:t>
      </w:r>
    </w:p>
    <w:p w14:paraId="6191ECFB" w14:textId="77777777" w:rsidR="00EA2298" w:rsidRPr="007575AD" w:rsidRDefault="00EA2298" w:rsidP="00C867FD">
      <w:pPr>
        <w:numPr>
          <w:ilvl w:val="0"/>
          <w:numId w:val="29"/>
        </w:numPr>
        <w:tabs>
          <w:tab w:val="clear" w:pos="720"/>
          <w:tab w:val="num" w:pos="1418"/>
        </w:tabs>
        <w:spacing w:before="0" w:after="0"/>
        <w:ind w:hanging="11"/>
      </w:pPr>
      <w:r w:rsidRPr="007575AD">
        <w:t>in der Strukturierung von Ideen,</w:t>
      </w:r>
    </w:p>
    <w:p w14:paraId="363D4801" w14:textId="77777777" w:rsidR="00EA2298" w:rsidRPr="007575AD" w:rsidRDefault="00EA2298" w:rsidP="00C867FD">
      <w:pPr>
        <w:numPr>
          <w:ilvl w:val="0"/>
          <w:numId w:val="29"/>
        </w:numPr>
        <w:tabs>
          <w:tab w:val="clear" w:pos="720"/>
          <w:tab w:val="num" w:pos="1418"/>
        </w:tabs>
        <w:spacing w:before="0" w:after="0"/>
        <w:ind w:left="1418" w:hanging="709"/>
      </w:pPr>
      <w:r w:rsidRPr="007575AD">
        <w:t>in der Verwaltung der Humanressourcen, des Materials und der finanziellen Mittel,</w:t>
      </w:r>
    </w:p>
    <w:p w14:paraId="68001AA3" w14:textId="77777777" w:rsidR="00EA2298" w:rsidRPr="007575AD" w:rsidRDefault="00EA2298" w:rsidP="00C867FD">
      <w:pPr>
        <w:numPr>
          <w:ilvl w:val="0"/>
          <w:numId w:val="29"/>
        </w:numPr>
        <w:tabs>
          <w:tab w:val="clear" w:pos="720"/>
          <w:tab w:val="num" w:pos="1418"/>
        </w:tabs>
        <w:spacing w:before="0" w:after="0"/>
        <w:ind w:left="1418" w:hanging="709"/>
      </w:pPr>
      <w:r w:rsidRPr="007575AD">
        <w:t>in der Einführung und dem Ausbau eines Qualitätskontrollsystems in den unterschiedlichen Verwaltungsbereichen der Schule.</w:t>
      </w:r>
    </w:p>
    <w:p w14:paraId="670ADBF8" w14:textId="77777777" w:rsidR="00EA2298" w:rsidRPr="007575AD" w:rsidRDefault="00EA2298" w:rsidP="00EA2298">
      <w:pPr>
        <w:spacing w:before="0" w:after="0"/>
        <w:ind w:left="1440" w:hanging="720"/>
      </w:pPr>
    </w:p>
    <w:p w14:paraId="26A5A37E" w14:textId="77777777" w:rsidR="00EA2298" w:rsidRPr="007575AD" w:rsidRDefault="00EA2298" w:rsidP="00EA2298">
      <w:pPr>
        <w:ind w:left="720"/>
      </w:pPr>
      <w:r w:rsidRPr="007575AD">
        <w:t>Diese Vorgaben sollen Bewerber, die keine Erfahrungen als Schulleiter haben, nicht ausschließen.</w:t>
      </w:r>
    </w:p>
    <w:p w14:paraId="3B7DEFEA" w14:textId="77777777" w:rsidR="00EA2298" w:rsidRPr="007575AD" w:rsidRDefault="00EA2298" w:rsidP="00EA2298">
      <w:pPr>
        <w:ind w:left="720" w:hanging="720"/>
      </w:pPr>
      <w:r w:rsidRPr="007575AD">
        <w:t xml:space="preserve">3. </w:t>
      </w:r>
      <w:r w:rsidRPr="007575AD">
        <w:tab/>
        <w:t>Der Bewerber muss Sprachkenntnisse in mindestens drei Sprachen besitzen, davon in mindestens zwei der drei Arbeitssprachen (Deutsch, Englisch, Französisch). Der Kandidat muss sich zur Erlernung der Sprache des Sitzlandes der Schule verpflichten. Das Niveau der Beherrschung der Sprache des Sitzlandes der Schule ist eins der Beurteilungskriterien bei der ersten Evaluation.</w:t>
      </w:r>
    </w:p>
    <w:p w14:paraId="6969C75C" w14:textId="77777777" w:rsidR="00EA2298" w:rsidRPr="007575AD" w:rsidRDefault="00EA2298" w:rsidP="00EA2298">
      <w:pPr>
        <w:ind w:left="720" w:hanging="720"/>
      </w:pPr>
      <w:r w:rsidRPr="007575AD">
        <w:lastRenderedPageBreak/>
        <w:t>4.</w:t>
      </w:r>
      <w:r w:rsidRPr="007575AD">
        <w:tab/>
        <w:t>Der Bewerber muss zeigen, dass er das System der Europäischen Schulen kennt und versteht.</w:t>
      </w:r>
    </w:p>
    <w:p w14:paraId="1A120F15" w14:textId="77777777" w:rsidR="00EA2298" w:rsidRPr="007575AD" w:rsidRDefault="00EA2298" w:rsidP="00EA2298">
      <w:pPr>
        <w:spacing w:before="0" w:after="0"/>
        <w:ind w:left="720" w:hanging="720"/>
        <w:jc w:val="left"/>
      </w:pPr>
      <w:r w:rsidRPr="007575AD">
        <w:t xml:space="preserve">5. </w:t>
      </w:r>
      <w:r w:rsidRPr="007575AD">
        <w:tab/>
        <w:t>Der Bewerber kann zumindest das erste Mandat von 5 Jahren vollenden (vorbehaltlich einer positiven Evaluation im Laufe des 2. Dienstjahres).</w:t>
      </w:r>
      <w:r w:rsidRPr="007575AD">
        <w:br/>
      </w:r>
    </w:p>
    <w:p w14:paraId="41D9595E" w14:textId="77777777" w:rsidR="00EA2298" w:rsidRPr="007575AD" w:rsidRDefault="00EA2298" w:rsidP="00EA2298">
      <w:pPr>
        <w:ind w:left="720" w:hanging="720"/>
        <w:rPr>
          <w:b/>
        </w:rPr>
      </w:pPr>
      <w:r w:rsidRPr="007575AD">
        <w:rPr>
          <w:b/>
        </w:rPr>
        <w:t>III. BEWERBUNGSVERFAHREN</w:t>
      </w:r>
    </w:p>
    <w:p w14:paraId="4A464297" w14:textId="77777777" w:rsidR="00EA2298" w:rsidRPr="007575AD" w:rsidRDefault="00EA2298" w:rsidP="00EA2298">
      <w:pPr>
        <w:tabs>
          <w:tab w:val="left" w:pos="426"/>
        </w:tabs>
      </w:pPr>
      <w:r w:rsidRPr="007575AD">
        <w:t xml:space="preserve">1. </w:t>
      </w:r>
      <w:r w:rsidRPr="007575AD">
        <w:tab/>
        <w:t xml:space="preserve">Die Unterlagen des Bewerbers müssen folgende Angaben enthalten: </w:t>
      </w:r>
    </w:p>
    <w:p w14:paraId="047573B9" w14:textId="77777777" w:rsidR="00EA2298" w:rsidRPr="007575AD" w:rsidRDefault="00EA2298" w:rsidP="00C867FD">
      <w:pPr>
        <w:numPr>
          <w:ilvl w:val="0"/>
          <w:numId w:val="26"/>
        </w:numPr>
        <w:tabs>
          <w:tab w:val="clear" w:pos="794"/>
          <w:tab w:val="num" w:pos="993"/>
        </w:tabs>
        <w:spacing w:before="0" w:after="0"/>
        <w:ind w:left="993"/>
      </w:pPr>
      <w:r w:rsidRPr="007575AD">
        <w:t>Geburtsdatum,</w:t>
      </w:r>
    </w:p>
    <w:p w14:paraId="28E54405" w14:textId="77777777" w:rsidR="00EA2298" w:rsidRPr="007575AD" w:rsidRDefault="00EA2298" w:rsidP="00C867FD">
      <w:pPr>
        <w:numPr>
          <w:ilvl w:val="0"/>
          <w:numId w:val="26"/>
        </w:numPr>
        <w:tabs>
          <w:tab w:val="clear" w:pos="794"/>
          <w:tab w:val="num" w:pos="993"/>
        </w:tabs>
        <w:spacing w:before="0" w:after="0"/>
        <w:ind w:left="993"/>
      </w:pPr>
      <w:r w:rsidRPr="007575AD">
        <w:t>Personenstand,</w:t>
      </w:r>
    </w:p>
    <w:p w14:paraId="7E6F360D" w14:textId="77777777" w:rsidR="00EA2298" w:rsidRPr="007575AD" w:rsidRDefault="00EA2298" w:rsidP="00C867FD">
      <w:pPr>
        <w:numPr>
          <w:ilvl w:val="0"/>
          <w:numId w:val="26"/>
        </w:numPr>
        <w:tabs>
          <w:tab w:val="clear" w:pos="794"/>
          <w:tab w:val="num" w:pos="993"/>
        </w:tabs>
        <w:spacing w:before="0" w:after="0"/>
        <w:ind w:left="993"/>
      </w:pPr>
      <w:r w:rsidRPr="007575AD">
        <w:t>absolvierte Studien und erworbene Diplome,</w:t>
      </w:r>
    </w:p>
    <w:p w14:paraId="0B798072" w14:textId="77777777" w:rsidR="00EA2298" w:rsidRPr="007575AD" w:rsidRDefault="00EA2298" w:rsidP="00C867FD">
      <w:pPr>
        <w:numPr>
          <w:ilvl w:val="0"/>
          <w:numId w:val="26"/>
        </w:numPr>
        <w:tabs>
          <w:tab w:val="clear" w:pos="794"/>
          <w:tab w:val="num" w:pos="993"/>
        </w:tabs>
        <w:spacing w:before="0" w:after="0"/>
        <w:ind w:left="993"/>
      </w:pPr>
      <w:r w:rsidRPr="007575AD">
        <w:t>Berufserfahrung,</w:t>
      </w:r>
    </w:p>
    <w:p w14:paraId="4F41424C" w14:textId="77777777" w:rsidR="00EA2298" w:rsidRPr="007575AD" w:rsidRDefault="00EA2298" w:rsidP="00C867FD">
      <w:pPr>
        <w:numPr>
          <w:ilvl w:val="0"/>
          <w:numId w:val="26"/>
        </w:numPr>
        <w:tabs>
          <w:tab w:val="clear" w:pos="794"/>
          <w:tab w:val="num" w:pos="993"/>
        </w:tabs>
        <w:spacing w:before="0" w:after="0"/>
        <w:ind w:left="993"/>
      </w:pPr>
      <w:r w:rsidRPr="007575AD">
        <w:t>Sprachkenntnisse (zu belegen und anhand des vom Europarat erstellten Referenzrahmens für Sprachen zu evaluieren)</w:t>
      </w:r>
    </w:p>
    <w:p w14:paraId="15992FE2" w14:textId="77777777" w:rsidR="00EA2298" w:rsidRPr="007575AD" w:rsidRDefault="00EA2298" w:rsidP="00C867FD">
      <w:pPr>
        <w:numPr>
          <w:ilvl w:val="0"/>
          <w:numId w:val="26"/>
        </w:numPr>
        <w:tabs>
          <w:tab w:val="clear" w:pos="794"/>
          <w:tab w:val="num" w:pos="993"/>
        </w:tabs>
        <w:spacing w:before="0" w:after="0"/>
        <w:ind w:left="993"/>
      </w:pPr>
      <w:r w:rsidRPr="007575AD">
        <w:t>besondere Fähigkeiten, Fachkenntnisse und Leistungen,</w:t>
      </w:r>
    </w:p>
    <w:p w14:paraId="30CEB583" w14:textId="77777777" w:rsidR="00EA2298" w:rsidRPr="007575AD" w:rsidRDefault="00EA2298" w:rsidP="00C867FD">
      <w:pPr>
        <w:numPr>
          <w:ilvl w:val="0"/>
          <w:numId w:val="26"/>
        </w:numPr>
        <w:tabs>
          <w:tab w:val="clear" w:pos="794"/>
          <w:tab w:val="num" w:pos="993"/>
        </w:tabs>
        <w:spacing w:before="0" w:after="0"/>
        <w:ind w:left="993"/>
      </w:pPr>
      <w:r w:rsidRPr="007575AD">
        <w:t>Namen von Referenzpersonen.</w:t>
      </w:r>
    </w:p>
    <w:p w14:paraId="05163637" w14:textId="77777777" w:rsidR="00EA2298" w:rsidRPr="007575AD" w:rsidRDefault="00EA2298" w:rsidP="00EA2298">
      <w:pPr>
        <w:spacing w:before="0" w:after="0"/>
        <w:ind w:left="397"/>
      </w:pPr>
    </w:p>
    <w:p w14:paraId="402A845E" w14:textId="1918DD43" w:rsidR="00EA2298" w:rsidRPr="007575AD" w:rsidRDefault="007575AD" w:rsidP="00EA2298">
      <w:pPr>
        <w:spacing w:before="0" w:after="0"/>
        <w:ind w:firstLine="360"/>
      </w:pPr>
      <w:r w:rsidRPr="007575AD">
        <w:t>Offizielle</w:t>
      </w:r>
      <w:r w:rsidR="00EA2298" w:rsidRPr="007575AD">
        <w:t xml:space="preserve"> Dokumente, die dem Lebenslauf beizufügen sind: </w:t>
      </w:r>
    </w:p>
    <w:p w14:paraId="3A24E051" w14:textId="77777777" w:rsidR="00EA2298" w:rsidRPr="007575AD" w:rsidRDefault="00EA2298" w:rsidP="00EA2298">
      <w:pPr>
        <w:spacing w:before="0" w:after="0"/>
        <w:rPr>
          <w:b/>
        </w:rPr>
      </w:pPr>
    </w:p>
    <w:p w14:paraId="33BE58EC" w14:textId="77777777" w:rsidR="00EA2298" w:rsidRPr="007575AD" w:rsidRDefault="00EA2298" w:rsidP="00C867FD">
      <w:pPr>
        <w:numPr>
          <w:ilvl w:val="0"/>
          <w:numId w:val="31"/>
        </w:numPr>
        <w:tabs>
          <w:tab w:val="clear" w:pos="1026"/>
          <w:tab w:val="num" w:pos="993"/>
        </w:tabs>
        <w:spacing w:before="0" w:after="0"/>
        <w:ind w:left="993" w:hanging="426"/>
      </w:pPr>
      <w:r w:rsidRPr="007575AD">
        <w:t xml:space="preserve">Abschrift der Diplome, </w:t>
      </w:r>
    </w:p>
    <w:p w14:paraId="286612E1" w14:textId="77777777" w:rsidR="00EA2298" w:rsidRPr="007575AD" w:rsidRDefault="00EA2298" w:rsidP="00C867FD">
      <w:pPr>
        <w:numPr>
          <w:ilvl w:val="0"/>
          <w:numId w:val="31"/>
        </w:numPr>
        <w:tabs>
          <w:tab w:val="clear" w:pos="1026"/>
          <w:tab w:val="num" w:pos="993"/>
        </w:tabs>
        <w:spacing w:before="0" w:after="0"/>
        <w:ind w:left="993" w:hanging="426"/>
        <w:rPr>
          <w:b/>
        </w:rPr>
      </w:pPr>
      <w:r w:rsidRPr="007575AD">
        <w:t>ein offizielles Dokument, in dem bescheinigt wird, dass der Bewerber sich keiner Straftaten schuldig gemacht hat, die mit seiner Funktion unvereinbar wären.</w:t>
      </w:r>
    </w:p>
    <w:p w14:paraId="6EEEFD9A" w14:textId="77777777" w:rsidR="00EA2298" w:rsidRPr="007575AD" w:rsidRDefault="00EA2298" w:rsidP="00EA2298">
      <w:pPr>
        <w:spacing w:before="0" w:after="0"/>
        <w:ind w:left="360"/>
        <w:rPr>
          <w:b/>
        </w:rPr>
      </w:pPr>
    </w:p>
    <w:p w14:paraId="6184022B" w14:textId="77777777" w:rsidR="00EA2298" w:rsidRPr="007575AD" w:rsidRDefault="00EA2298" w:rsidP="00EA2298">
      <w:pPr>
        <w:spacing w:before="0" w:after="0"/>
        <w:ind w:firstLine="360"/>
        <w:rPr>
          <w:b/>
        </w:rPr>
      </w:pPr>
      <w:r w:rsidRPr="007575AD">
        <w:t>Den Bewerbern wird empfohlen, den „Europass-Lebenslauf“ zu verwenden.</w:t>
      </w:r>
    </w:p>
    <w:p w14:paraId="205403F7" w14:textId="77777777" w:rsidR="00EA2298" w:rsidRPr="007575AD" w:rsidRDefault="00EA2298" w:rsidP="00EA2298">
      <w:pPr>
        <w:ind w:left="360"/>
      </w:pPr>
      <w:r w:rsidRPr="007575AD">
        <w:t>Die Bewerber richten ihre Bewerbung an ihre nationale Delegation, die sie gemäß dem unter VI.</w:t>
      </w:r>
      <w:r w:rsidR="007C0408" w:rsidRPr="007575AD">
        <w:t>B.</w:t>
      </w:r>
      <w:r w:rsidRPr="007575AD">
        <w:t>2 beschriebenen schriftlichen Verfahren, bearbeitet.</w:t>
      </w:r>
    </w:p>
    <w:p w14:paraId="5228D420" w14:textId="77777777" w:rsidR="00EA2298" w:rsidRPr="007575AD" w:rsidRDefault="00EA2298" w:rsidP="00EA2298">
      <w:pPr>
        <w:spacing w:before="0" w:after="0"/>
      </w:pPr>
    </w:p>
    <w:p w14:paraId="035EAEB7" w14:textId="77777777" w:rsidR="00EA2298" w:rsidRPr="007575AD" w:rsidRDefault="00EA2298" w:rsidP="00EA2298">
      <w:pPr>
        <w:tabs>
          <w:tab w:val="left" w:pos="426"/>
        </w:tabs>
        <w:ind w:left="360" w:hanging="360"/>
      </w:pPr>
      <w:r w:rsidRPr="007575AD">
        <w:t xml:space="preserve">2. </w:t>
      </w:r>
      <w:r w:rsidRPr="007575AD">
        <w:tab/>
        <w:t>Die Bewerbungsunterlagen enthalten eine Erklärung der Abordnungsbehörde, die belegt, dass der Bewerber die Bewerbungsvoraussetzungen erfüllt, d. h.:</w:t>
      </w:r>
    </w:p>
    <w:p w14:paraId="626142D9" w14:textId="77777777" w:rsidR="00EA2298" w:rsidRPr="007575AD" w:rsidRDefault="00EA2298" w:rsidP="00C867FD">
      <w:pPr>
        <w:numPr>
          <w:ilvl w:val="0"/>
          <w:numId w:val="27"/>
        </w:numPr>
        <w:tabs>
          <w:tab w:val="clear" w:pos="397"/>
          <w:tab w:val="num" w:pos="993"/>
        </w:tabs>
        <w:ind w:left="993"/>
      </w:pPr>
      <w:r w:rsidRPr="007575AD">
        <w:t>Der Bewerber verfügt über die Ausbildung und Diplome, die in seinem Land für die Leitung einer Schulanstalt, deren Abschlussdiplom Zugang zum Universitätsstudium gewährt (Bewerber für eine Stelle als Direktor oder beigeordneter Direktor des Sekundarbereichs) oder für die Leitung einer Schulanstalt der Grundschulausbildung (Bewerber für eine Stelle als beigeordneter Direktor des Kindergarten- und Primarbereichs) erforderlich sind.</w:t>
      </w:r>
    </w:p>
    <w:p w14:paraId="484E6AA7" w14:textId="77777777" w:rsidR="00EA2298" w:rsidRPr="007575AD" w:rsidRDefault="00EA2298" w:rsidP="00C867FD">
      <w:pPr>
        <w:numPr>
          <w:ilvl w:val="0"/>
          <w:numId w:val="27"/>
        </w:numPr>
        <w:tabs>
          <w:tab w:val="clear" w:pos="397"/>
          <w:tab w:val="num" w:pos="993"/>
        </w:tabs>
        <w:ind w:left="993"/>
      </w:pPr>
      <w:r w:rsidRPr="007575AD">
        <w:t>Der Bewerber kann gegebenenfalls zumindest das erste Mandat von 5 Jahren (vorbehaltlich einer positiven Evaluation im Laufe des 2. Dienstjahres) beenden.</w:t>
      </w:r>
    </w:p>
    <w:p w14:paraId="035E711F" w14:textId="77777777" w:rsidR="00EA2298" w:rsidRPr="007575AD" w:rsidRDefault="00EA2298" w:rsidP="00C867FD">
      <w:pPr>
        <w:numPr>
          <w:ilvl w:val="0"/>
          <w:numId w:val="27"/>
        </w:numPr>
        <w:tabs>
          <w:tab w:val="clear" w:pos="397"/>
          <w:tab w:val="num" w:pos="993"/>
        </w:tabs>
        <w:ind w:left="993"/>
        <w:rPr>
          <w:b/>
          <w:bCs/>
          <w:strike/>
        </w:rPr>
      </w:pPr>
      <w:r w:rsidRPr="007575AD">
        <w:t xml:space="preserve">Der Bewerber verfügt über die erforderlichen sprachlichen Kompetenzen, d. h. dass er drei Sprachen beherrschen muss. Er verfügt dabei über eine sehr gute Kenntnis von zumindest einer der drei Arbeitssprachen (DE – EN – FR) und eine gute Kenntnis einer zweiten Arbeitssprache. </w:t>
      </w:r>
    </w:p>
    <w:p w14:paraId="59266DAE" w14:textId="0D293D8F" w:rsidR="00EA2298" w:rsidRPr="007575AD" w:rsidRDefault="00EA2298" w:rsidP="00EA2298">
      <w:pPr>
        <w:tabs>
          <w:tab w:val="left" w:pos="426"/>
        </w:tabs>
        <w:spacing w:before="0" w:after="0"/>
        <w:ind w:left="420" w:hanging="420"/>
      </w:pPr>
      <w:r w:rsidRPr="007575AD">
        <w:t xml:space="preserve">3. </w:t>
      </w:r>
      <w:r w:rsidRPr="007575AD">
        <w:tab/>
        <w:t>Der Generalsekretär vergewissert sich, dass in den Bewerbungsunterlagen alle erforderlichen Nachweise enthalten sind. Im Fall von unvollständigen Bewerbungs</w:t>
      </w:r>
      <w:r w:rsidR="006422AC" w:rsidRPr="007575AD">
        <w:softHyphen/>
      </w:r>
      <w:r w:rsidRPr="007575AD">
        <w:t>unterlagen kann die Bewerbung nicht berücksichtigt werden.</w:t>
      </w:r>
    </w:p>
    <w:p w14:paraId="324A87A0" w14:textId="77777777" w:rsidR="00EA2298" w:rsidRPr="007575AD" w:rsidRDefault="00EA2298" w:rsidP="00EA2298">
      <w:pPr>
        <w:spacing w:before="0" w:after="0"/>
        <w:ind w:left="720"/>
        <w:jc w:val="left"/>
      </w:pPr>
    </w:p>
    <w:p w14:paraId="7041CFAD" w14:textId="72B2282A" w:rsidR="00EA2298" w:rsidRDefault="00EA2298" w:rsidP="00EA2298">
      <w:pPr>
        <w:spacing w:before="0" w:after="0"/>
        <w:jc w:val="left"/>
        <w:rPr>
          <w:ins w:id="1" w:author="DEKA Ewa (OSG)" w:date="2022-01-04T12:37:00Z"/>
        </w:rPr>
      </w:pPr>
    </w:p>
    <w:p w14:paraId="37BBD5C9" w14:textId="3C0543AE" w:rsidR="00856495" w:rsidRDefault="00856495">
      <w:pPr>
        <w:spacing w:before="0" w:after="0"/>
        <w:jc w:val="left"/>
        <w:rPr>
          <w:ins w:id="2" w:author="DEKA Ewa (OSG)" w:date="2022-01-04T12:37:00Z"/>
        </w:rPr>
      </w:pPr>
      <w:ins w:id="3" w:author="DEKA Ewa (OSG)" w:date="2022-01-04T12:37:00Z">
        <w:r>
          <w:br w:type="page"/>
        </w:r>
      </w:ins>
    </w:p>
    <w:p w14:paraId="310244E0" w14:textId="77777777" w:rsidR="00856495" w:rsidRPr="007575AD" w:rsidRDefault="00856495" w:rsidP="00EA2298">
      <w:pPr>
        <w:spacing w:before="0" w:after="0"/>
        <w:jc w:val="left"/>
      </w:pPr>
      <w:bookmarkStart w:id="4" w:name="_GoBack"/>
      <w:bookmarkEnd w:id="4"/>
    </w:p>
    <w:p w14:paraId="27C915C9" w14:textId="77777777" w:rsidR="00EA2298" w:rsidRPr="007575AD" w:rsidRDefault="00EA2298" w:rsidP="00EA2298">
      <w:pPr>
        <w:rPr>
          <w:b/>
        </w:rPr>
      </w:pPr>
      <w:r w:rsidRPr="007575AD">
        <w:rPr>
          <w:b/>
        </w:rPr>
        <w:t>IV. DIE BEWERBUNGSBERECHTIGUNG – VERTEILUNG VON FÜHRUNGSPOSTEN UNTER DEN MITGLIEDSTAATEN</w:t>
      </w:r>
    </w:p>
    <w:p w14:paraId="68559643" w14:textId="77777777" w:rsidR="00EA2298" w:rsidRPr="007575AD" w:rsidRDefault="00EA2298" w:rsidP="00C867FD">
      <w:pPr>
        <w:numPr>
          <w:ilvl w:val="0"/>
          <w:numId w:val="25"/>
        </w:numPr>
        <w:tabs>
          <w:tab w:val="clear" w:pos="720"/>
          <w:tab w:val="num" w:pos="426"/>
        </w:tabs>
        <w:ind w:left="426" w:hanging="426"/>
      </w:pPr>
      <w:r w:rsidRPr="007575AD">
        <w:lastRenderedPageBreak/>
        <w:t>Jeder Mitgliedstaat darf höchstens drei Führungsposten besetzen, worunter ein Direktorenposten.</w:t>
      </w:r>
    </w:p>
    <w:p w14:paraId="367264CD" w14:textId="77777777" w:rsidR="00EA2298" w:rsidRPr="007575AD" w:rsidRDefault="00EA2298" w:rsidP="00C867FD">
      <w:pPr>
        <w:numPr>
          <w:ilvl w:val="0"/>
          <w:numId w:val="25"/>
        </w:numPr>
        <w:tabs>
          <w:tab w:val="clear" w:pos="720"/>
          <w:tab w:val="num" w:pos="426"/>
        </w:tabs>
        <w:ind w:left="426" w:hanging="426"/>
      </w:pPr>
      <w:r w:rsidRPr="007575AD">
        <w:t>Falls ein Direktor oder beigeordneter Direktor eine Schule verlässt, ist jene Nationalität von der Besetzung dieser Stelle auszuschließen, welcher der scheidende Direktor oder beigeordnete Direktor angehörte. Wenn der scheidende Direktor oder beigeordnete Direktor seine Fünfjahresabordnung nicht erfüllt hat, wird dem abordnenden Mitgliedstaat vom Obersten Rat nicht automatisch untersagt, Bewerber zur Besetzung dieser Planstelle vorzuschlagen.</w:t>
      </w:r>
    </w:p>
    <w:p w14:paraId="5D91EBDB" w14:textId="77777777" w:rsidR="00EA2298" w:rsidRPr="007575AD" w:rsidRDefault="00EA2298" w:rsidP="00C867FD">
      <w:pPr>
        <w:numPr>
          <w:ilvl w:val="0"/>
          <w:numId w:val="25"/>
        </w:numPr>
        <w:tabs>
          <w:tab w:val="clear" w:pos="720"/>
          <w:tab w:val="num" w:pos="426"/>
        </w:tabs>
        <w:ind w:left="426" w:hanging="426"/>
      </w:pPr>
      <w:r w:rsidRPr="007575AD">
        <w:t>An keiner Schule dürfen zwei Direktionsposten mit Personen besetzt werden, die vom selben Mitgliedstaat abgeordnet werden</w:t>
      </w:r>
      <w:r w:rsidRPr="007575AD">
        <w:rPr>
          <w:szCs w:val="22"/>
        </w:rPr>
        <w:t>.</w:t>
      </w:r>
      <w:r w:rsidRPr="007575AD">
        <w:rPr>
          <w:strike/>
        </w:rPr>
        <w:t xml:space="preserve"> </w:t>
      </w:r>
    </w:p>
    <w:p w14:paraId="4212132A" w14:textId="77777777" w:rsidR="00EA2298" w:rsidRPr="007575AD" w:rsidRDefault="00EA2298" w:rsidP="00C867FD">
      <w:pPr>
        <w:numPr>
          <w:ilvl w:val="0"/>
          <w:numId w:val="25"/>
        </w:numPr>
        <w:tabs>
          <w:tab w:val="clear" w:pos="720"/>
          <w:tab w:val="num" w:pos="426"/>
        </w:tabs>
        <w:ind w:left="426" w:hanging="426"/>
      </w:pPr>
      <w:r w:rsidRPr="007575AD">
        <w:t>Kein Mitgliedstaat darf mehr Bewerber vorschlagen, als gemäß dem geltenden Regelwerk zulässig sind (s. IV.1), noch darf ein und derselbe Bewerber für mehrere Posten vorgeschlagen werden.</w:t>
      </w:r>
    </w:p>
    <w:p w14:paraId="4A760D98" w14:textId="77777777" w:rsidR="00EA2298" w:rsidRPr="007575AD" w:rsidRDefault="00EA2298" w:rsidP="00C867FD">
      <w:pPr>
        <w:numPr>
          <w:ilvl w:val="0"/>
          <w:numId w:val="25"/>
        </w:numPr>
        <w:tabs>
          <w:tab w:val="clear" w:pos="720"/>
          <w:tab w:val="num" w:pos="426"/>
        </w:tabs>
        <w:ind w:left="426" w:hanging="426"/>
        <w:rPr>
          <w:szCs w:val="22"/>
        </w:rPr>
      </w:pPr>
      <w:r w:rsidRPr="007575AD">
        <w:t>Falls ein Mitgliedsstaat noch keine Direktorenstelle besetzt, kann er einen oder mehrere im Amt befindliche beigeordnete Direktoren zur Besetzung der Stelle des Direktors vorschlagen, vorausgesetzt, der/die Bewerber erfüllt/en die Profilanforderungen. Ebenso kann er einen oder mehrere beigeordnete Direktoren der Primarschule als Kandidaten für einen freien Posten eines beigeordneten Direktors der Sekundarschule nennen oder umgekehrt, immer unter der Voraussetzung, dass der / die Kandidaten dem Anforderungsprofil entsprechen</w:t>
      </w:r>
      <w:r w:rsidRPr="007575AD">
        <w:rPr>
          <w:szCs w:val="22"/>
        </w:rPr>
        <w:t>.</w:t>
      </w:r>
    </w:p>
    <w:p w14:paraId="2DF46A2B" w14:textId="77777777" w:rsidR="00EA2298" w:rsidRPr="007575AD" w:rsidRDefault="00EA2298" w:rsidP="00C867FD">
      <w:pPr>
        <w:numPr>
          <w:ilvl w:val="0"/>
          <w:numId w:val="25"/>
        </w:numPr>
        <w:tabs>
          <w:tab w:val="clear" w:pos="720"/>
          <w:tab w:val="num" w:pos="426"/>
        </w:tabs>
        <w:ind w:left="426" w:hanging="426"/>
      </w:pPr>
      <w:r w:rsidRPr="007575AD">
        <w:t>In der Regel darf ein Direktor nicht aus dem Mitgliedstaat stammen, in dem sich die Schule befindet. Eine Ausnahme hierzu kann bei der Gründung einer neuen Schule gestattet werden oder wenn auf Beschluss des Obersten Rates eine Schule ihren Status der Schule des Typs I verliert.</w:t>
      </w:r>
    </w:p>
    <w:p w14:paraId="1499C752" w14:textId="77777777" w:rsidR="00EA2298" w:rsidRPr="007575AD" w:rsidRDefault="00EA2298" w:rsidP="00EA2298">
      <w:pPr>
        <w:rPr>
          <w:b/>
        </w:rPr>
      </w:pPr>
    </w:p>
    <w:p w14:paraId="6A804424" w14:textId="77777777" w:rsidR="00EA2298" w:rsidRPr="007575AD" w:rsidRDefault="00EA2298" w:rsidP="00EA2298">
      <w:pPr>
        <w:rPr>
          <w:b/>
        </w:rPr>
      </w:pPr>
      <w:r w:rsidRPr="007575AD">
        <w:rPr>
          <w:b/>
        </w:rPr>
        <w:t xml:space="preserve">V. MANDATSDAUER </w:t>
      </w:r>
    </w:p>
    <w:p w14:paraId="55C3117D" w14:textId="77777777" w:rsidR="00EA2298" w:rsidRPr="007575AD" w:rsidRDefault="00EA2298" w:rsidP="00EA2298">
      <w:pPr>
        <w:ind w:left="426" w:hanging="426"/>
      </w:pPr>
      <w:r w:rsidRPr="007575AD">
        <w:t>1.</w:t>
      </w:r>
      <w:r w:rsidRPr="007575AD">
        <w:tab/>
        <w:t xml:space="preserve">Die Dauer der Abordnung eines Direktors oder beigeordneten Direktors beträgt 9 Jahre. </w:t>
      </w:r>
    </w:p>
    <w:p w14:paraId="3782BE47" w14:textId="77777777" w:rsidR="00EA2298" w:rsidRPr="007575AD" w:rsidRDefault="00EA2298" w:rsidP="00EA2298">
      <w:pPr>
        <w:ind w:left="426" w:hanging="426"/>
      </w:pPr>
      <w:r w:rsidRPr="007575AD">
        <w:t>2.</w:t>
      </w:r>
      <w:r w:rsidRPr="007575AD">
        <w:tab/>
        <w:t>Das Mandat ist in drei Abschnitte unterteilt:</w:t>
      </w:r>
    </w:p>
    <w:p w14:paraId="2DCA89C7" w14:textId="77777777" w:rsidR="00EA2298" w:rsidRPr="007575AD" w:rsidRDefault="00EA2298" w:rsidP="00C867FD">
      <w:pPr>
        <w:numPr>
          <w:ilvl w:val="2"/>
          <w:numId w:val="26"/>
        </w:numPr>
        <w:ind w:left="1134"/>
      </w:pPr>
      <w:r w:rsidRPr="007575AD">
        <w:t>ein erster Zeitraum von zwei Jahren. Im Laufe des zweiten Jahres findet eine Beurteilung statt,</w:t>
      </w:r>
    </w:p>
    <w:p w14:paraId="4E1464EB" w14:textId="77777777" w:rsidR="00EA2298" w:rsidRPr="007575AD" w:rsidRDefault="00EA2298" w:rsidP="00C867FD">
      <w:pPr>
        <w:numPr>
          <w:ilvl w:val="2"/>
          <w:numId w:val="26"/>
        </w:numPr>
        <w:ind w:left="1134"/>
      </w:pPr>
      <w:r w:rsidRPr="007575AD">
        <w:t xml:space="preserve">ein zweiter Zeitraum von drei Jahren. Im Laufe des fünften Jahres findet eine weitere Beurteilung statt,  </w:t>
      </w:r>
    </w:p>
    <w:p w14:paraId="7F706C1A" w14:textId="77777777" w:rsidR="00EA2298" w:rsidRPr="007575AD" w:rsidRDefault="00EA2298" w:rsidP="00C867FD">
      <w:pPr>
        <w:numPr>
          <w:ilvl w:val="2"/>
          <w:numId w:val="26"/>
        </w:numPr>
        <w:ind w:left="1134"/>
      </w:pPr>
      <w:r w:rsidRPr="007575AD">
        <w:t xml:space="preserve">ein dritter Zeitraum von vier Jahren. </w:t>
      </w:r>
    </w:p>
    <w:p w14:paraId="16F00E65" w14:textId="77777777" w:rsidR="00EA2298" w:rsidRPr="007575AD" w:rsidRDefault="00EA2298" w:rsidP="00EA2298">
      <w:pPr>
        <w:ind w:left="426" w:hanging="426"/>
      </w:pPr>
      <w:r w:rsidRPr="007575AD">
        <w:t>3.</w:t>
      </w:r>
      <w:r w:rsidRPr="007575AD">
        <w:tab/>
        <w:t>Die Mandatsdauer kann im dienstlichen Interesse nach Ablauf der neun Jahre an ein und derselben Schule um ein Jahr verlängert werden.</w:t>
      </w:r>
    </w:p>
    <w:p w14:paraId="1264F05E" w14:textId="77777777" w:rsidR="00EA2298" w:rsidRPr="007575AD" w:rsidRDefault="00EA2298" w:rsidP="00EA2298">
      <w:pPr>
        <w:ind w:left="426" w:hanging="426"/>
      </w:pPr>
      <w:r w:rsidRPr="007575AD">
        <w:t>4.</w:t>
      </w:r>
      <w:r w:rsidRPr="007575AD">
        <w:tab/>
        <w:t xml:space="preserve">Im Falle einer Versetzung beläuft sich die Mandatsdauer an beiden Schulen gemeinsam auf insgesamt zehn Jahre und darf diesen Zeitrahmen auf keinen Fall überschreiten. </w:t>
      </w:r>
    </w:p>
    <w:p w14:paraId="4565F80D" w14:textId="77777777" w:rsidR="00EA2298" w:rsidRPr="007575AD" w:rsidRDefault="00EA2298" w:rsidP="00EA2298">
      <w:pPr>
        <w:rPr>
          <w:b/>
        </w:rPr>
      </w:pPr>
    </w:p>
    <w:p w14:paraId="73E9E383" w14:textId="77777777" w:rsidR="00EA2298" w:rsidRPr="007575AD" w:rsidRDefault="00EA2298" w:rsidP="00EA2298">
      <w:pPr>
        <w:rPr>
          <w:b/>
        </w:rPr>
      </w:pPr>
      <w:r w:rsidRPr="007575AD">
        <w:rPr>
          <w:b/>
        </w:rPr>
        <w:t>VI.</w:t>
      </w:r>
      <w:r w:rsidRPr="007575AD">
        <w:rPr>
          <w:b/>
        </w:rPr>
        <w:tab/>
        <w:t>AUSWAHL DER DIREKTOREN UND BEIGEORDNETEN DIREKTOREN</w:t>
      </w:r>
    </w:p>
    <w:p w14:paraId="6EC9FBCB" w14:textId="77777777" w:rsidR="00EA2298" w:rsidRPr="007575AD" w:rsidRDefault="00EA2298" w:rsidP="00EA2298">
      <w:pPr>
        <w:ind w:left="720"/>
      </w:pPr>
      <w:r w:rsidRPr="007575AD">
        <w:rPr>
          <w:b/>
        </w:rPr>
        <w:t>A. ANTRAG AUF VERSETZUNG</w:t>
      </w:r>
      <w:r w:rsidRPr="007575AD">
        <w:t xml:space="preserve"> eines Stelleninhabers im dienstlichen Interesse.</w:t>
      </w:r>
    </w:p>
    <w:p w14:paraId="55CD8777" w14:textId="77777777" w:rsidR="00EA2298" w:rsidRPr="007575AD" w:rsidRDefault="00EA2298" w:rsidP="00C867FD">
      <w:pPr>
        <w:numPr>
          <w:ilvl w:val="0"/>
          <w:numId w:val="34"/>
        </w:numPr>
        <w:ind w:hanging="731"/>
      </w:pPr>
      <w:r w:rsidRPr="007575AD">
        <w:t xml:space="preserve">Falls die Stelle eines Direktors beziehungsweise beigeordneten Direktors an einer Schule zu besetzen ist, informiert der Generalsekretär der Europäischen Schulen hiervon die im Amt befindlichen Direktoren beziehungsweise die beigeordneten Direktoren, die zum Zeitpunkt der Besetzung der Stelle seit fünf oder sechs Jahren im Dienst sind. </w:t>
      </w:r>
    </w:p>
    <w:p w14:paraId="48D2CFA6" w14:textId="77777777" w:rsidR="00EA2298" w:rsidRPr="007575AD" w:rsidRDefault="00EA2298" w:rsidP="00C867FD">
      <w:pPr>
        <w:numPr>
          <w:ilvl w:val="0"/>
          <w:numId w:val="34"/>
        </w:numPr>
        <w:ind w:hanging="731"/>
      </w:pPr>
      <w:r w:rsidRPr="007575AD">
        <w:lastRenderedPageBreak/>
        <w:t xml:space="preserve">Die Direktoren können sich für ein zweites Mandat als Direktor an einer zweiten Schule und die beigeordneten Direktoren für ein zweites Mandat als beigeordneter Direktor der entsprechenden Schulstufe bewerben. </w:t>
      </w:r>
    </w:p>
    <w:p w14:paraId="5A74F0F7" w14:textId="022B5DFD" w:rsidR="00EA2298" w:rsidRPr="007575AD" w:rsidRDefault="00EA2298" w:rsidP="00C867FD">
      <w:pPr>
        <w:numPr>
          <w:ilvl w:val="0"/>
          <w:numId w:val="34"/>
        </w:numPr>
        <w:ind w:hanging="731"/>
      </w:pPr>
      <w:r w:rsidRPr="007575AD">
        <w:t>Der gemischte Inspektionsausschuss befindet darüber, ob eine beantragte Versetzung im dienstlichen Interesse liegt, und trifft eine Entscheidung.</w:t>
      </w:r>
      <w:r w:rsidRPr="007575AD">
        <w:tab/>
      </w:r>
      <w:r w:rsidRPr="007575AD">
        <w:br/>
      </w:r>
      <w:r w:rsidRPr="007575AD">
        <w:br/>
        <w:t>Dabei berücksichtigt er die in Abschnitt II des Dokuments „Leistungs</w:t>
      </w:r>
      <w:r w:rsidR="006422AC" w:rsidRPr="007575AD">
        <w:softHyphen/>
      </w:r>
      <w:r w:rsidRPr="007575AD">
        <w:t>beurteilung der Direktoren/innen und beigeordneten Direktoren/innen“ erwähnten Beurteilungsaspekte.</w:t>
      </w:r>
    </w:p>
    <w:p w14:paraId="534D0F84" w14:textId="77777777" w:rsidR="00EA2298" w:rsidRPr="007575AD" w:rsidRDefault="00EA2298" w:rsidP="00C867FD">
      <w:pPr>
        <w:numPr>
          <w:ilvl w:val="0"/>
          <w:numId w:val="34"/>
        </w:numPr>
        <w:ind w:hanging="731"/>
      </w:pPr>
      <w:r w:rsidRPr="007575AD">
        <w:t xml:space="preserve">Im Interesse der Mobilität und Harmonisierung innerhalb des Systems werden die Versetzungsanträge im Vergleich zu neuen Ernennungen vorrangig bearbeitet. </w:t>
      </w:r>
    </w:p>
    <w:p w14:paraId="4E592859" w14:textId="77777777" w:rsidR="00EA2298" w:rsidRPr="007575AD" w:rsidRDefault="00EA2298" w:rsidP="00EA2298">
      <w:pPr>
        <w:ind w:left="720"/>
      </w:pPr>
      <w:r w:rsidRPr="007575AD">
        <w:rPr>
          <w:b/>
        </w:rPr>
        <w:t>B. ERNENNUNG</w:t>
      </w:r>
      <w:r w:rsidRPr="007575AD">
        <w:t xml:space="preserve"> </w:t>
      </w:r>
      <w:r w:rsidRPr="007575AD">
        <w:rPr>
          <w:b/>
        </w:rPr>
        <w:t>DER BEWERBER</w:t>
      </w:r>
      <w:r w:rsidRPr="007575AD">
        <w:t xml:space="preserve"> zur Besetzung der Planstellen für Direktoren bzw. beigeordnete Direktoren.</w:t>
      </w:r>
    </w:p>
    <w:p w14:paraId="4D6DBFAA" w14:textId="77777777" w:rsidR="00EA2298" w:rsidRPr="007575AD" w:rsidRDefault="00EA2298" w:rsidP="00C867FD">
      <w:pPr>
        <w:numPr>
          <w:ilvl w:val="0"/>
          <w:numId w:val="35"/>
        </w:numPr>
        <w:ind w:hanging="731"/>
        <w:rPr>
          <w:strike/>
          <w:szCs w:val="22"/>
        </w:rPr>
      </w:pPr>
      <w:r w:rsidRPr="007575AD">
        <w:t>Für den Fall, dass keine Versetzungsanträge gestellt werden oder dass der gemischte Inspektionsausschuss die Versetzungsanträge als nicht im dienstlichem Interesse stehend erachtet, erstellt der Generalsekretär unter Berücksichtigung der in Punkt IV festgelegten Regeln die Liste der Mitgliedstaaten, die Bewerber zur Besetzung der verschiedenen Direktionsstellen ernennen dürfen, und fordert die betreffenden Mitgliedstaaten auf, ihm ggf. ihr Interesse für die Planstelle zu bekunden</w:t>
      </w:r>
      <w:r w:rsidRPr="007575AD">
        <w:rPr>
          <w:szCs w:val="22"/>
        </w:rPr>
        <w:t>.</w:t>
      </w:r>
    </w:p>
    <w:p w14:paraId="065EB4BA" w14:textId="77777777" w:rsidR="00EA2298" w:rsidRPr="007575AD" w:rsidRDefault="00EA2298" w:rsidP="00C867FD">
      <w:pPr>
        <w:numPr>
          <w:ilvl w:val="0"/>
          <w:numId w:val="35"/>
        </w:numPr>
        <w:ind w:hanging="731"/>
        <w:rPr>
          <w:szCs w:val="22"/>
        </w:rPr>
      </w:pPr>
      <w:r w:rsidRPr="007575AD">
        <w:t>Die betreffenden Delegationen schlagen Bewerber für die zu besetzende Stelle vor und unterbreiten dem Generalsekretär die Bewerbungsunterlagen in alphabetischer Reihenfolge. Ein Mitgliedstaat, der einen oder mehrere im Amt befindliche/n beigeordnete/n Direktor/en für die Stelle eines Direktors vorschlägt, darf nur diesen bzw. diese Bewerber benennen.</w:t>
      </w:r>
    </w:p>
    <w:p w14:paraId="7A48007C" w14:textId="6AE79B03" w:rsidR="00EA2298" w:rsidRPr="007575AD" w:rsidRDefault="00EA2298" w:rsidP="00C867FD">
      <w:pPr>
        <w:numPr>
          <w:ilvl w:val="0"/>
          <w:numId w:val="35"/>
        </w:numPr>
        <w:ind w:hanging="731"/>
      </w:pPr>
      <w:r w:rsidRPr="007575AD">
        <w:t>Vorbehaltlich von Punkt IV.5 gilt, dass wenn nur zwei Mitgliedstaaten einbezogen sind, mindestens je 2 Bewerber vorgeschlagen werden müssen und maximal je 3 vorgeschlagen werden können. Wenn drei, vier oder mehr Mitgliedstaaten einbezogen sind, können höchstens je zwei Bewerber pro Land</w:t>
      </w:r>
      <w:r w:rsidR="00C70D2C">
        <w:t xml:space="preserve"> </w:t>
      </w:r>
      <w:r w:rsidRPr="007575AD">
        <w:t>vorgeschlagen werden.</w:t>
      </w:r>
    </w:p>
    <w:p w14:paraId="374788BD" w14:textId="77777777" w:rsidR="00EA2298" w:rsidRPr="007575AD" w:rsidRDefault="00EA2298" w:rsidP="00C867FD">
      <w:pPr>
        <w:numPr>
          <w:ilvl w:val="0"/>
          <w:numId w:val="35"/>
        </w:numPr>
        <w:ind w:hanging="731"/>
      </w:pPr>
      <w:r w:rsidRPr="007575AD">
        <w:t>Wenn keine Bewerbungen vorliegen oder alle Bewerbungen von einem Mitgliedstaat unterbreitet wurden, fordert der Generalsekretär alle Mitgliedstaaten zur Unterbreitung einer Bewerbung auf, auch jene, die bereits ihre Postenquote ausgeschöpft haben, mit Ausnahme der in Punkt IV.2, 3 und 6 genannten Mitgliedstaaten.</w:t>
      </w:r>
    </w:p>
    <w:p w14:paraId="4E557F85" w14:textId="77777777" w:rsidR="00EA2298" w:rsidRPr="007575AD" w:rsidRDefault="00EA2298" w:rsidP="00C867FD">
      <w:pPr>
        <w:numPr>
          <w:ilvl w:val="0"/>
          <w:numId w:val="35"/>
        </w:numPr>
        <w:ind w:hanging="731"/>
      </w:pPr>
      <w:r w:rsidRPr="007575AD">
        <w:t>Die Auswahl der Bewerber durch die Mitgliedstaaten erfolgt aufgrund öffentlicher Ausschreibungen unter Zugrundelegung der Kriterien, die in den Mitgliedstaaten für die Ernennung auf Führungsposten im Staatsdienst gelten.</w:t>
      </w:r>
    </w:p>
    <w:p w14:paraId="4109E862" w14:textId="77777777" w:rsidR="00EA2298" w:rsidRPr="007575AD" w:rsidRDefault="00EA2298" w:rsidP="00C867FD">
      <w:pPr>
        <w:numPr>
          <w:ilvl w:val="0"/>
          <w:numId w:val="35"/>
        </w:numPr>
        <w:ind w:hanging="731"/>
      </w:pPr>
      <w:r w:rsidRPr="007575AD">
        <w:t>Die Bewerber für eine Stelle als Direktor oder beigeordneter Direktor des Sekundarbereichs müssen über die Kompetenzen und Diplome verfügen, die in ihrem Land für die Leitung einer Schulanstalt, deren Abschlussdiplom Zugang zum Universitätsstudium gewährt, erforderlich sind (Art. 21 der Vereinbarung über die Satzung der Europäischen Schulen).</w:t>
      </w:r>
    </w:p>
    <w:p w14:paraId="3424D3FD" w14:textId="77777777" w:rsidR="00EA2298" w:rsidRPr="007575AD" w:rsidRDefault="00EA2298" w:rsidP="00C867FD">
      <w:pPr>
        <w:numPr>
          <w:ilvl w:val="0"/>
          <w:numId w:val="35"/>
        </w:numPr>
        <w:ind w:hanging="731"/>
      </w:pPr>
      <w:r w:rsidRPr="007575AD">
        <w:t xml:space="preserve">Die Bewerber zur Besetzung von beigeordneten Direktorenstellen im Kindergarten- und Primarbereich müssen über die Kompetenzen und </w:t>
      </w:r>
      <w:r w:rsidRPr="007575AD">
        <w:lastRenderedPageBreak/>
        <w:t>Diplome verfügen, die in ihrem Heimatland für die Stelle eines Direktors oder eines beigeordneten Direktors einer Grundschule erforderlich sind.</w:t>
      </w:r>
    </w:p>
    <w:p w14:paraId="03E56954" w14:textId="77777777" w:rsidR="00EA2298" w:rsidRPr="007575AD" w:rsidRDefault="00EA2298" w:rsidP="00C867FD">
      <w:pPr>
        <w:numPr>
          <w:ilvl w:val="0"/>
          <w:numId w:val="35"/>
        </w:numPr>
        <w:ind w:hanging="731"/>
      </w:pPr>
      <w:r w:rsidRPr="007575AD">
        <w:t xml:space="preserve">Die Bewerbungen von Lehrkräften, die an einer Europäischen Schule beschäftigt sind oder waren, werden unter den gleichen Voraussetzungen behandelt wie Bewerbungen anderer Stellenanwärter, sofern sie dem Profil unter Punkt II entsprechen. </w:t>
      </w:r>
    </w:p>
    <w:p w14:paraId="13067BE2" w14:textId="77777777" w:rsidR="00EA2298" w:rsidRPr="007575AD" w:rsidRDefault="00EA2298" w:rsidP="00EA2298">
      <w:pPr>
        <w:ind w:firstLine="720"/>
        <w:rPr>
          <w:b/>
        </w:rPr>
      </w:pPr>
      <w:r w:rsidRPr="007575AD">
        <w:rPr>
          <w:b/>
        </w:rPr>
        <w:t xml:space="preserve">C. AUSWAHL DER BEWERBER </w:t>
      </w:r>
    </w:p>
    <w:p w14:paraId="7ACB41B3" w14:textId="77777777" w:rsidR="00EA2298" w:rsidRPr="007575AD" w:rsidRDefault="00EA2298" w:rsidP="00C867FD">
      <w:pPr>
        <w:numPr>
          <w:ilvl w:val="1"/>
          <w:numId w:val="36"/>
        </w:numPr>
        <w:ind w:hanging="731"/>
      </w:pPr>
      <w:r w:rsidRPr="007575AD">
        <w:t>Ein Auswahlausschuss unter dem Vorsitz des Generalsekretärs der Europäischen Schulen wird eingesetzt. Er richtet sich in seiner Zusammensetzung nach der jeweils zu besetzenden Stelle. Der stellvertretende Generalsekretär kann ohne Stimmrecht an den Sitzungen dieses Ausschusses teilnehmen, es sei denn, der Generalsekretär hat ihn mit dem Vorsitz des Auswahlausschusses beauftragt.</w:t>
      </w:r>
      <w:r w:rsidRPr="007575AD">
        <w:tab/>
      </w:r>
      <w:r w:rsidRPr="007575AD">
        <w:br/>
      </w:r>
    </w:p>
    <w:p w14:paraId="62A45D7F" w14:textId="77777777" w:rsidR="00EA2298" w:rsidRPr="007575AD" w:rsidRDefault="00EA2298" w:rsidP="00C867FD">
      <w:pPr>
        <w:numPr>
          <w:ilvl w:val="1"/>
          <w:numId w:val="36"/>
        </w:numPr>
        <w:spacing w:before="60" w:after="60"/>
        <w:ind w:hanging="731"/>
      </w:pPr>
      <w:r w:rsidRPr="007575AD">
        <w:t xml:space="preserve">Vertretung der Inspektoren </w:t>
      </w:r>
    </w:p>
    <w:p w14:paraId="56A3B983" w14:textId="54C15E82" w:rsidR="00EA2298" w:rsidRPr="007575AD" w:rsidRDefault="00EA2298" w:rsidP="00EA2298">
      <w:pPr>
        <w:spacing w:before="60" w:after="60"/>
        <w:ind w:left="1985"/>
      </w:pPr>
      <w:r w:rsidRPr="007575AD">
        <w:t>i) Für die Stelle eines Direktors gehören dem Auswahlausschuss neben dem Generalsekretär der Europäischen Schulen vier Inspektoren an, und zwar zwei Mitglieder des Inspektions</w:t>
      </w:r>
      <w:r w:rsidR="006422AC" w:rsidRPr="007575AD">
        <w:softHyphen/>
      </w:r>
      <w:r w:rsidRPr="007575AD">
        <w:t>ausschusses für den Primarbereich und zwei Mitglieder des Inspektionsausschusses für den Sekundarbereich.</w:t>
      </w:r>
    </w:p>
    <w:p w14:paraId="6210B167" w14:textId="77777777" w:rsidR="00EA2298" w:rsidRPr="007575AD" w:rsidRDefault="00EA2298" w:rsidP="00EA2298">
      <w:pPr>
        <w:spacing w:before="60" w:after="60"/>
        <w:ind w:left="1985"/>
      </w:pPr>
      <w:r w:rsidRPr="007575AD">
        <w:t xml:space="preserve">ii) Für die Stelle eines beigeordneter Direktors gehören dem Auswahlausschuss neben dem Generalsekretär der Europäischen Schulen an: </w:t>
      </w:r>
    </w:p>
    <w:p w14:paraId="35729BF4" w14:textId="77777777" w:rsidR="00EA2298" w:rsidRPr="007575AD" w:rsidRDefault="00EA2298" w:rsidP="00C867FD">
      <w:pPr>
        <w:numPr>
          <w:ilvl w:val="2"/>
          <w:numId w:val="37"/>
        </w:numPr>
        <w:spacing w:before="60" w:after="60"/>
        <w:ind w:left="2835"/>
      </w:pPr>
      <w:r w:rsidRPr="007575AD">
        <w:t xml:space="preserve">zwei Inspektoren für den Primarbereich, wenn es sich um die Stelle eines beigeordneten Direktors für den Primarbereich handelt, </w:t>
      </w:r>
    </w:p>
    <w:p w14:paraId="08D5A9D3" w14:textId="77777777" w:rsidR="00EA2298" w:rsidRPr="007575AD" w:rsidRDefault="00EA2298" w:rsidP="00C867FD">
      <w:pPr>
        <w:numPr>
          <w:ilvl w:val="2"/>
          <w:numId w:val="37"/>
        </w:numPr>
        <w:spacing w:before="60" w:after="60"/>
        <w:ind w:left="2835"/>
      </w:pPr>
      <w:r w:rsidRPr="007575AD">
        <w:t>zwei Inspektoren für den Sekundarbereich, wenn es sich um die Stelle eines beigeordneten Direktors für den Sekundarbereich handelt.</w:t>
      </w:r>
      <w:r w:rsidRPr="007575AD">
        <w:tab/>
      </w:r>
      <w:r w:rsidRPr="007575AD">
        <w:tab/>
      </w:r>
      <w:r w:rsidRPr="007575AD">
        <w:tab/>
      </w:r>
    </w:p>
    <w:p w14:paraId="07E0B063" w14:textId="77777777" w:rsidR="00EA2298" w:rsidRPr="007575AD" w:rsidRDefault="00EA2298" w:rsidP="00EA2298">
      <w:pPr>
        <w:ind w:left="1985"/>
      </w:pPr>
      <w:r w:rsidRPr="007575AD">
        <w:t xml:space="preserve">iii) Jeweils ein Inspektor der Nationalität der Bewerber darf als Beobachter an den Auswahlgesprächen mit allen Bewerbern der verschiedenen Mitgliedstaaten teilnehmen, allerdings ohne Stimmrecht. Die Beobachter dürfen zum Zeitpunkt der Beratungen und Beschlussfassung nicht anwesend sein. </w:t>
      </w:r>
    </w:p>
    <w:p w14:paraId="51DB8A4C" w14:textId="77777777" w:rsidR="00EA2298" w:rsidRPr="007575AD" w:rsidRDefault="00EA2298" w:rsidP="00EA2298">
      <w:r w:rsidRPr="007575AD">
        <w:tab/>
        <w:t xml:space="preserve">3. </w:t>
      </w:r>
      <w:r w:rsidRPr="007575AD">
        <w:tab/>
        <w:t>Vertretung der Direktoren</w:t>
      </w:r>
    </w:p>
    <w:p w14:paraId="6E55789F" w14:textId="77777777" w:rsidR="00EA2298" w:rsidRPr="007575AD" w:rsidRDefault="00EA2298" w:rsidP="00EA2298">
      <w:pPr>
        <w:ind w:left="1985"/>
      </w:pPr>
      <w:r w:rsidRPr="007575AD">
        <w:t>i) Handelt es sich um eine Stelle als Direktor, gehören dem Auswahlausschuss zwei Direktoren an. Der Direktor der Schule, an der die Stelle zu besetzen ist, kann nicht Mitglied des Auswahlausschusses sein.</w:t>
      </w:r>
    </w:p>
    <w:p w14:paraId="600164FE" w14:textId="77777777" w:rsidR="00EA2298" w:rsidRPr="007575AD" w:rsidRDefault="00EA2298" w:rsidP="00EA2298">
      <w:pPr>
        <w:ind w:left="1985"/>
      </w:pPr>
      <w:r w:rsidRPr="007575AD">
        <w:t>ii) Handelt es sich um die Stelle eines beigeordneten Direktors, gehört ein Direktor dem Auswahlausschuss an, und zwar der Direktor der Schule, an der die Stelle zu besetzen ist.</w:t>
      </w:r>
    </w:p>
    <w:p w14:paraId="308C6095" w14:textId="77777777" w:rsidR="00EA2298" w:rsidRPr="007575AD" w:rsidRDefault="00EA2298" w:rsidP="00EA2298">
      <w:pPr>
        <w:ind w:left="1418" w:hanging="698"/>
      </w:pPr>
      <w:r w:rsidRPr="007575AD">
        <w:t xml:space="preserve">4. </w:t>
      </w:r>
      <w:r w:rsidRPr="007575AD">
        <w:tab/>
        <w:t xml:space="preserve">Der Bericht des Auswahlausschusses hat eine Zusammenfassung der allgemeinen Beurteilung des Ausschusses über jeden einzelnen Bewerber zu enthalten, und bezieht sich auf die Qualitäten, die im Kapitel II „Profil der Direktoren und beigeordneten Direktoren" dieses Dokuments genannt werden. Der Auswahlausschuss gibt an, ob er die Bewerber als ausgezeichnet, sehr gut, gut oder als zufrieden stellend einstuft, oder aber als Bewerber, die nicht die notwendigen Führungseigenschaften gezeigt haben, die notwendig sind, um eine Europäische Schule zu leiten bzw. um eine Stelle als beigeordneter Direktor des Primar- oder Sekundarbereichs, </w:t>
      </w:r>
      <w:r w:rsidRPr="007575AD">
        <w:lastRenderedPageBreak/>
        <w:t>je nachdem, zu bekleiden. Der Ausschuss legt eine Rangordnung der Bewerber fest.</w:t>
      </w:r>
    </w:p>
    <w:p w14:paraId="1461F4B8" w14:textId="77777777" w:rsidR="00EA2298" w:rsidRPr="007575AD" w:rsidRDefault="00EA2298" w:rsidP="00EA2298">
      <w:pPr>
        <w:ind w:left="1418" w:hanging="698"/>
        <w:rPr>
          <w:dstrike/>
          <w:szCs w:val="22"/>
        </w:rPr>
      </w:pPr>
      <w:r w:rsidRPr="007575AD">
        <w:rPr>
          <w:b/>
        </w:rPr>
        <w:t>D. ERNENNUNG</w:t>
      </w:r>
    </w:p>
    <w:p w14:paraId="0CF6005A" w14:textId="77777777" w:rsidR="00EA2298" w:rsidRPr="007575AD" w:rsidRDefault="00EA2298" w:rsidP="00EA2298">
      <w:pPr>
        <w:ind w:left="1418" w:hanging="698"/>
      </w:pPr>
      <w:r w:rsidRPr="007575AD">
        <w:t xml:space="preserve">1. </w:t>
      </w:r>
      <w:r w:rsidRPr="007575AD">
        <w:tab/>
        <w:t>Wenn der Auswahlausschuss den Vorschlag der Rangordnung einstimmig akzeptiert, verkündet der Generalsekretär im Namen des Obersten Rates die Ernennung des besten Bewerbers und informiert er den Obersten Rat und den gemischten Inspektionsausschuss darüber entweder auf der nächsten Sitzung oder schriftlich.</w:t>
      </w:r>
      <w:r w:rsidRPr="007575AD">
        <w:tab/>
      </w:r>
      <w:r w:rsidRPr="007575AD">
        <w:br/>
        <w:t>Nur ein als ausgezeichnet oder als sehr gut eingestufter Bewerber kann auf diese Weise ernannt werden.</w:t>
      </w:r>
    </w:p>
    <w:p w14:paraId="54783770" w14:textId="1953873D" w:rsidR="00EA2298" w:rsidRPr="007575AD" w:rsidRDefault="00EA2298" w:rsidP="00EA2298">
      <w:pPr>
        <w:ind w:left="1418" w:hanging="698"/>
        <w:rPr>
          <w:szCs w:val="22"/>
        </w:rPr>
      </w:pPr>
      <w:r w:rsidRPr="007575AD">
        <w:t xml:space="preserve">2. </w:t>
      </w:r>
      <w:r w:rsidRPr="007575AD">
        <w:tab/>
        <w:t xml:space="preserve">Gelangt der Auswahlausschuss nicht zu einem einvernehmlichen Beschluss über einen Bewerber oder wurde keiner der Bewerber als ausgezeichnet oder sehr gut erachtet, unterbreitet der Generalsekretär dem gemischten Inspektionsausschuss den Bericht des Auswahlausschusses, erforderlichenfalls in einem schriftlichen Verfahren. </w:t>
      </w:r>
      <w:r w:rsidRPr="007575AD">
        <w:tab/>
      </w:r>
      <w:r w:rsidRPr="007575AD">
        <w:br/>
        <w:t>In dem Fall beschließt der Oberste Rat über die Ernennung in Kenntnis der Empfehlungen des Auswahlausschusses und des Inspektions</w:t>
      </w:r>
      <w:r w:rsidR="006422AC" w:rsidRPr="007575AD">
        <w:softHyphen/>
      </w:r>
      <w:r w:rsidRPr="007575AD">
        <w:t>ausschusses</w:t>
      </w:r>
      <w:r w:rsidRPr="007575AD">
        <w:rPr>
          <w:szCs w:val="22"/>
        </w:rPr>
        <w:t>.</w:t>
      </w:r>
    </w:p>
    <w:p w14:paraId="22F3AD1D" w14:textId="77777777" w:rsidR="00E24EB5" w:rsidRPr="007575AD" w:rsidRDefault="00E24EB5" w:rsidP="00EA2298">
      <w:pPr>
        <w:rPr>
          <w:b/>
        </w:rPr>
      </w:pPr>
    </w:p>
    <w:p w14:paraId="7944FAD0" w14:textId="77777777" w:rsidR="00E24EB5" w:rsidRPr="007575AD" w:rsidRDefault="00E24EB5" w:rsidP="00EA2298">
      <w:pPr>
        <w:rPr>
          <w:b/>
        </w:rPr>
      </w:pPr>
    </w:p>
    <w:p w14:paraId="6656F020" w14:textId="77777777" w:rsidR="00EA2298" w:rsidRPr="007575AD" w:rsidRDefault="00EA2298" w:rsidP="00EA2298">
      <w:r w:rsidRPr="007575AD">
        <w:rPr>
          <w:b/>
        </w:rPr>
        <w:t xml:space="preserve">VII. </w:t>
      </w:r>
      <w:r w:rsidRPr="007575AD">
        <w:rPr>
          <w:b/>
        </w:rPr>
        <w:tab/>
        <w:t>VERFAHREN</w:t>
      </w:r>
    </w:p>
    <w:p w14:paraId="3046F17D" w14:textId="77777777" w:rsidR="00EA2298" w:rsidRPr="007575AD" w:rsidRDefault="00EA2298" w:rsidP="00C867FD">
      <w:pPr>
        <w:numPr>
          <w:ilvl w:val="0"/>
          <w:numId w:val="28"/>
        </w:numPr>
        <w:ind w:hanging="720"/>
      </w:pPr>
      <w:r w:rsidRPr="007575AD">
        <w:t>Sobald dem Generalsekretär mitgeteilt wird, dass eine Direktionsstelle für den nächsten Schuljahresbeginn frei ist, informiert er die in Frage kommenden Direktoren und beigeordneten Direktoren im 5. oder 6. Dienstjahr hierüber und organisiert ggf. die Beurteilung der Bewerber, die ihr Interesse an einer Versetzung bekunden.</w:t>
      </w:r>
    </w:p>
    <w:p w14:paraId="2CAB1789" w14:textId="77777777" w:rsidR="00EA2298" w:rsidRPr="007575AD" w:rsidRDefault="00EA2298" w:rsidP="00C867FD">
      <w:pPr>
        <w:numPr>
          <w:ilvl w:val="0"/>
          <w:numId w:val="28"/>
        </w:numPr>
        <w:ind w:hanging="720"/>
      </w:pPr>
      <w:r w:rsidRPr="007575AD">
        <w:t>Der Generalsekretär informiert den gemischten Inspektionsausschuss über die Versetzungsanträge und die Ergebnisse der Beurteilungen.</w:t>
      </w:r>
      <w:r w:rsidRPr="007575AD">
        <w:tab/>
      </w:r>
      <w:r w:rsidRPr="007575AD">
        <w:br/>
        <w:t>Der gemischte Inspektionsausschuss entscheidet über die Versetzungsanträge.</w:t>
      </w:r>
    </w:p>
    <w:p w14:paraId="3AB2B56B" w14:textId="77777777" w:rsidR="00EA2298" w:rsidRPr="007575AD" w:rsidRDefault="00EA2298" w:rsidP="00C867FD">
      <w:pPr>
        <w:numPr>
          <w:ilvl w:val="0"/>
          <w:numId w:val="28"/>
        </w:numPr>
        <w:ind w:hanging="720"/>
      </w:pPr>
      <w:r w:rsidRPr="007575AD">
        <w:t>Der Generalsekretär informiert die Delegationen über die zu besetzenden Direktionsstellen. Er erstellt unter Zugrundelegung der Bestimmungen von Punkt IV die Liste der Mitgliedsstaaten, die zur Unterbreitung von Bewerbungen zur Besetzung der freien Direktionsstelle berechtigt sind, und fordert diese Mitgliedstaaten auf, ihr Interesse an einer Kandidatur zu bekunden.</w:t>
      </w:r>
    </w:p>
    <w:p w14:paraId="74E68AC2" w14:textId="77777777" w:rsidR="00EA2298" w:rsidRPr="007575AD" w:rsidRDefault="00EA2298" w:rsidP="00C867FD">
      <w:pPr>
        <w:numPr>
          <w:ilvl w:val="0"/>
          <w:numId w:val="28"/>
        </w:numPr>
        <w:ind w:hanging="720"/>
        <w:rPr>
          <w:szCs w:val="22"/>
        </w:rPr>
      </w:pPr>
      <w:r w:rsidRPr="007575AD">
        <w:t>Der Generalsekretär informiert die Delegationen, die ihr Interesse an einer Direktionsstelle bekundet haben, über die Anzahl Bewerber, die jeder Mitgliedstaat ernennen darf</w:t>
      </w:r>
      <w:r w:rsidRPr="007575AD">
        <w:rPr>
          <w:szCs w:val="22"/>
        </w:rPr>
        <w:t>. Er</w:t>
      </w:r>
      <w:r w:rsidRPr="007575AD">
        <w:rPr>
          <w:rFonts w:ascii="Helvetica" w:hAnsi="Helvetica" w:cs="Helvetica"/>
          <w:szCs w:val="22"/>
          <w:lang w:eastAsia="de-DE"/>
        </w:rPr>
        <w:t xml:space="preserve"> gewährleistet, dass</w:t>
      </w:r>
      <w:r w:rsidRPr="007575AD">
        <w:rPr>
          <w:szCs w:val="22"/>
        </w:rPr>
        <w:t xml:space="preserve"> die Liste der für die Besetzung der Planstelle kandidierenden Mitgliedstaaten </w:t>
      </w:r>
      <w:r w:rsidRPr="007575AD">
        <w:rPr>
          <w:rFonts w:ascii="Helvetica" w:hAnsi="Helvetica" w:cs="Helvetica"/>
          <w:szCs w:val="22"/>
          <w:lang w:eastAsia="de-DE"/>
        </w:rPr>
        <w:t>an den Europäischen Schulen veröffentlicht wird</w:t>
      </w:r>
      <w:r w:rsidRPr="007575AD">
        <w:rPr>
          <w:szCs w:val="22"/>
        </w:rPr>
        <w:t xml:space="preserve">. </w:t>
      </w:r>
    </w:p>
    <w:p w14:paraId="4B6619DB" w14:textId="77777777" w:rsidR="00EA2298" w:rsidRPr="007575AD" w:rsidRDefault="00EA2298" w:rsidP="00C867FD">
      <w:pPr>
        <w:numPr>
          <w:ilvl w:val="0"/>
          <w:numId w:val="28"/>
        </w:numPr>
        <w:ind w:hanging="720"/>
        <w:rPr>
          <w:szCs w:val="22"/>
        </w:rPr>
      </w:pPr>
      <w:r w:rsidRPr="007575AD">
        <w:t>Der Generalsekretär erstellt den Zeitplan für den Auswahlausschuss und fordert die Inspektionsausschüsse und die Direktoren auf, ihre Vertreter zu nominieren.</w:t>
      </w:r>
      <w:r w:rsidRPr="007575AD">
        <w:rPr>
          <w:szCs w:val="22"/>
        </w:rPr>
        <w:t xml:space="preserve"> </w:t>
      </w:r>
    </w:p>
    <w:p w14:paraId="26FAB742" w14:textId="77777777" w:rsidR="00EA2298" w:rsidRPr="007575AD" w:rsidRDefault="00EA2298" w:rsidP="00C867FD">
      <w:pPr>
        <w:numPr>
          <w:ilvl w:val="0"/>
          <w:numId w:val="28"/>
        </w:numPr>
        <w:ind w:hanging="720"/>
      </w:pPr>
      <w:r w:rsidRPr="007575AD">
        <w:t>Wenn der Auswahlausschuss den Vorschlag, den er erarbeitet, einvernehmlich verabschiedetet und falls der gewählte Kandidat als „sehr gut“ oder „ausgezeichnet“ qualifiziert wurde, verkündet der Generalsekretär im Namen des Obersten Rates die Ernennung und informiert den gemischten Inspektionsausschuss und den Obersten Rat hierüber.</w:t>
      </w:r>
      <w:r w:rsidRPr="007575AD">
        <w:tab/>
      </w:r>
    </w:p>
    <w:p w14:paraId="7B552A80" w14:textId="77777777" w:rsidR="00EA2298" w:rsidRPr="007575AD" w:rsidRDefault="00EA2298" w:rsidP="00C867FD">
      <w:pPr>
        <w:numPr>
          <w:ilvl w:val="0"/>
          <w:numId w:val="28"/>
        </w:numPr>
        <w:ind w:hanging="720"/>
      </w:pPr>
      <w:r w:rsidRPr="007575AD">
        <w:t xml:space="preserve">Gelangt der Auswahlausschuss nicht zu einer einvernehmlichen Einstufung der Bewerber oder wurde keiner der Bewerber als „ausgezeichnet“ oder „sehr gut“ </w:t>
      </w:r>
      <w:r w:rsidRPr="007575AD">
        <w:lastRenderedPageBreak/>
        <w:t>beurteilt, unterbreitet der Generalsekretär dem gemischten Inspektionsausschuss den Bericht des Auswahlausschusses zur Stellungnahme.</w:t>
      </w:r>
    </w:p>
    <w:p w14:paraId="0D4C744D" w14:textId="77777777" w:rsidR="00EA2298" w:rsidRPr="007575AD" w:rsidRDefault="00EA2298" w:rsidP="00C867FD">
      <w:pPr>
        <w:numPr>
          <w:ilvl w:val="0"/>
          <w:numId w:val="28"/>
        </w:numPr>
        <w:ind w:hanging="720"/>
      </w:pPr>
      <w:r w:rsidRPr="007575AD">
        <w:t>In den Fällen, die im Auswahlausschuss nicht zu einem einvernehmlichen Beschluss gekommen sind oder bei denen kein Kandidat als „sehr gut“ oder „ausgezeichnet“ geeignet befunden wurde, entscheidet der Oberste Rat über die Ernennungen.</w:t>
      </w:r>
      <w:r w:rsidRPr="007575AD">
        <w:tab/>
      </w:r>
    </w:p>
    <w:p w14:paraId="491674EE" w14:textId="77777777" w:rsidR="00EA2298" w:rsidRPr="007575AD" w:rsidRDefault="00EA2298" w:rsidP="00EA2298"/>
    <w:p w14:paraId="7D90A8D2" w14:textId="77777777" w:rsidR="00EA2298" w:rsidRPr="007575AD" w:rsidRDefault="00EA2298" w:rsidP="00EA2298">
      <w:pPr>
        <w:rPr>
          <w:b/>
        </w:rPr>
      </w:pPr>
      <w:r w:rsidRPr="007575AD">
        <w:rPr>
          <w:b/>
        </w:rPr>
        <w:t>VIII.</w:t>
      </w:r>
      <w:r w:rsidRPr="007575AD">
        <w:rPr>
          <w:b/>
        </w:rPr>
        <w:tab/>
        <w:t>BEURTEILUNG DER DIREKTOREN UND BEIGEORDNETEN DIREKTOREN</w:t>
      </w:r>
    </w:p>
    <w:p w14:paraId="31A982BE" w14:textId="77777777" w:rsidR="00EA2298" w:rsidRPr="007575AD" w:rsidRDefault="00EA2298" w:rsidP="00EA2298">
      <w:pPr>
        <w:autoSpaceDE w:val="0"/>
        <w:autoSpaceDN w:val="0"/>
        <w:adjustRightInd w:val="0"/>
        <w:spacing w:before="0" w:after="0"/>
        <w:ind w:left="709" w:hanging="709"/>
      </w:pPr>
      <w:r w:rsidRPr="007575AD">
        <w:t xml:space="preserve">1. </w:t>
      </w:r>
      <w:r w:rsidRPr="007575AD">
        <w:tab/>
      </w:r>
      <w:r w:rsidRPr="007575AD">
        <w:rPr>
          <w:rFonts w:ascii="Helvetica" w:hAnsi="Helvetica" w:cs="Helvetica"/>
          <w:szCs w:val="22"/>
          <w:lang w:eastAsia="de-DE"/>
        </w:rPr>
        <w:t>Die Beurteilung soll auf eine objektive Stellungnahme zur Qualität der Arbeit ausgerichtet sein, mit dem Ziel der Beratung und Unterstützung unter Würdigung der erbrachten Leistungen und erforderlichenfalls einer Verbesserung der Leistungen</w:t>
      </w:r>
      <w:r w:rsidRPr="007575AD">
        <w:t xml:space="preserve">. </w:t>
      </w:r>
      <w:r w:rsidRPr="007575AD">
        <w:rPr>
          <w:rFonts w:ascii="Helvetica" w:hAnsi="Helvetica" w:cs="Helvetica"/>
          <w:szCs w:val="22"/>
          <w:lang w:eastAsia="de-DE"/>
        </w:rPr>
        <w:t>Die Direktoren/innen und stellvertretenden Direktoren/innen werden einer dienstlichen Beurteilung unterzogen, und zwar so rechtzeitig, dass der Oberste Rat eine Entscheidung über eine Bestätigung des Mandats nach den ersten zwei Dienstjahren, die Mandatsverlängerung über fünf Jahre hinaus oder ggf. die Mandatsunterbrechung treffen kann.</w:t>
      </w:r>
      <w:r w:rsidRPr="007575AD">
        <w:rPr>
          <w:color w:val="FF0000"/>
        </w:rPr>
        <w:t xml:space="preserve"> </w:t>
      </w:r>
      <w:r w:rsidRPr="007575AD">
        <w:t xml:space="preserve"> </w:t>
      </w:r>
      <w:r w:rsidRPr="007575AD">
        <w:tab/>
      </w:r>
    </w:p>
    <w:p w14:paraId="4F096FA4" w14:textId="77777777" w:rsidR="00EA2298" w:rsidRPr="007575AD" w:rsidRDefault="00EA2298" w:rsidP="00EA2298">
      <w:pPr>
        <w:autoSpaceDE w:val="0"/>
        <w:autoSpaceDN w:val="0"/>
        <w:adjustRightInd w:val="0"/>
        <w:spacing w:before="0" w:after="0"/>
        <w:jc w:val="left"/>
        <w:rPr>
          <w:rFonts w:ascii="Helvetica" w:hAnsi="Helvetica" w:cs="Helvetica"/>
          <w:szCs w:val="22"/>
          <w:lang w:eastAsia="de-DE"/>
        </w:rPr>
      </w:pPr>
    </w:p>
    <w:p w14:paraId="380CBE65" w14:textId="77777777" w:rsidR="00EA2298" w:rsidRPr="007575AD" w:rsidRDefault="00EA2298" w:rsidP="00EA2298">
      <w:pPr>
        <w:autoSpaceDE w:val="0"/>
        <w:autoSpaceDN w:val="0"/>
        <w:adjustRightInd w:val="0"/>
        <w:spacing w:before="0" w:after="0"/>
        <w:ind w:left="709"/>
      </w:pPr>
      <w:r w:rsidRPr="007575AD">
        <w:rPr>
          <w:rFonts w:ascii="Helvetica" w:hAnsi="Helvetica" w:cs="Helvetica"/>
          <w:szCs w:val="22"/>
          <w:lang w:eastAsia="de-DE"/>
        </w:rPr>
        <w:t>Für die vor September 1999 eingestellten Direktionsmitglieder wird die dienstliche Beurteilung alle fünf Jahre vorgenommen, beginnend mit dem ersten Vielfachen eines Fünfjahreszeitraums seit der Ernennung</w:t>
      </w:r>
      <w:r w:rsidRPr="007575AD">
        <w:t>.</w:t>
      </w:r>
    </w:p>
    <w:p w14:paraId="5BF0FE09" w14:textId="77777777" w:rsidR="00EA2298" w:rsidRPr="007575AD" w:rsidRDefault="00EA2298" w:rsidP="00EA2298">
      <w:pPr>
        <w:ind w:left="720" w:hanging="720"/>
      </w:pPr>
      <w:r w:rsidRPr="007575AD">
        <w:t>2.</w:t>
      </w:r>
      <w:r w:rsidRPr="007575AD">
        <w:tab/>
        <w:t xml:space="preserve">Für einen Direktor erfolgt die Beurteilung durch den Generalsekretär der Europäischen Schulen zusammen mit einem Inspektor der Nationalität des Direktors und einem Inspektor einer anderen Nationalität und Unterrichtsstufe. </w:t>
      </w:r>
    </w:p>
    <w:p w14:paraId="474E74D6" w14:textId="77777777" w:rsidR="00EA2298" w:rsidRPr="007575AD" w:rsidRDefault="00EA2298" w:rsidP="00EA2298">
      <w:pPr>
        <w:ind w:left="720"/>
      </w:pPr>
      <w:r w:rsidRPr="007575AD">
        <w:t>Für einen beigeordneten Direktor für den Sekundarbereich erfolgt die Beurteilung durch den Inspektor für den Sekundarbereich derselben Nationalität wie die des beigeordneten Direktors, zusammen mit dem Direktor und einem anderen Inspektor für den Sekundarbereich.</w:t>
      </w:r>
    </w:p>
    <w:p w14:paraId="27E52038" w14:textId="77777777" w:rsidR="00EA2298" w:rsidRPr="007575AD" w:rsidRDefault="00EA2298" w:rsidP="00EA2298">
      <w:pPr>
        <w:ind w:left="720"/>
      </w:pPr>
      <w:r w:rsidRPr="007575AD">
        <w:t xml:space="preserve">Für einen beigeordneten Direktor für den Primarbereich erfolgt die Beurteilung durch den Inspektor für den Primarbereich derselben Nationalität wie die des beigeordneten Direktors, zusammen mit dem Direktor und einem anderen Inspektor für den Primarbereich. </w:t>
      </w:r>
    </w:p>
    <w:p w14:paraId="1C11BC18" w14:textId="77777777" w:rsidR="00EA2298" w:rsidRPr="007575AD" w:rsidRDefault="00EA2298" w:rsidP="00EA2298">
      <w:pPr>
        <w:ind w:left="720" w:hanging="720"/>
      </w:pPr>
      <w:r w:rsidRPr="007575AD">
        <w:t>3.</w:t>
      </w:r>
      <w:r w:rsidRPr="007575AD">
        <w:tab/>
        <w:t xml:space="preserve">Es obliegt dem Generalsekretär der Europäischen Schulen sicherzustellen, dass die dienstliche Beurteilung zeitgerecht durchgeführt wird. </w:t>
      </w:r>
    </w:p>
    <w:p w14:paraId="6F699D96" w14:textId="77777777" w:rsidR="00EA2298" w:rsidRPr="007575AD" w:rsidRDefault="00EA2298" w:rsidP="00EA2298">
      <w:pPr>
        <w:ind w:left="720" w:hanging="720"/>
      </w:pPr>
      <w:r w:rsidRPr="007575AD">
        <w:t>4.</w:t>
      </w:r>
      <w:r w:rsidRPr="007575AD">
        <w:tab/>
        <w:t>Der vom Generalsekretär und vom Beurteilten unterzeichnete Beurteilungsbericht ist Dritten gegenüber wirksam.</w:t>
      </w:r>
    </w:p>
    <w:p w14:paraId="41CF7E86" w14:textId="77777777" w:rsidR="00EA2298" w:rsidRPr="007575AD" w:rsidRDefault="00EA2298" w:rsidP="00EA2298">
      <w:pPr>
        <w:ind w:left="720" w:hanging="720"/>
      </w:pPr>
      <w:r w:rsidRPr="007575AD">
        <w:t xml:space="preserve">5. </w:t>
      </w:r>
      <w:r w:rsidRPr="007575AD">
        <w:tab/>
        <w:t xml:space="preserve">Die Direktoren und beigeordneten Direktoren werden im Hinblick auf die Ausübung ihrer Dienstpflichten gemäß Kapitel I der Allgemeinen Ordnung der Europäischen Schulen beurteilt, insbesondere unter den Aspekten: </w:t>
      </w:r>
    </w:p>
    <w:p w14:paraId="5035BE69" w14:textId="77777777" w:rsidR="00EA2298" w:rsidRPr="007575AD" w:rsidRDefault="00EA2298" w:rsidP="00EA2298">
      <w:pPr>
        <w:pStyle w:val="ListBullet"/>
        <w:tabs>
          <w:tab w:val="clear" w:pos="360"/>
          <w:tab w:val="num" w:pos="1437"/>
        </w:tabs>
        <w:ind w:left="1434"/>
        <w:rPr>
          <w:lang w:val="de-DE"/>
        </w:rPr>
      </w:pPr>
      <w:r w:rsidRPr="007575AD">
        <w:rPr>
          <w:lang w:val="de-DE"/>
        </w:rPr>
        <w:t xml:space="preserve">Führungsqualitäten </w:t>
      </w:r>
    </w:p>
    <w:p w14:paraId="38D692EB" w14:textId="77777777" w:rsidR="00EA2298" w:rsidRPr="007575AD" w:rsidRDefault="00EA2298" w:rsidP="00EA2298">
      <w:pPr>
        <w:pStyle w:val="ListBullet"/>
        <w:tabs>
          <w:tab w:val="clear" w:pos="360"/>
          <w:tab w:val="num" w:pos="1437"/>
        </w:tabs>
        <w:ind w:left="1434"/>
        <w:rPr>
          <w:lang w:val="de-DE"/>
        </w:rPr>
      </w:pPr>
      <w:r w:rsidRPr="007575AD">
        <w:rPr>
          <w:lang w:val="de-DE"/>
        </w:rPr>
        <w:t xml:space="preserve">Förderung des europäischen Gedankens </w:t>
      </w:r>
    </w:p>
    <w:p w14:paraId="1ACF13DF" w14:textId="77777777" w:rsidR="00EA2298" w:rsidRPr="007575AD" w:rsidRDefault="00EA2298" w:rsidP="00EA2298">
      <w:pPr>
        <w:pStyle w:val="ListBullet"/>
        <w:tabs>
          <w:tab w:val="clear" w:pos="360"/>
          <w:tab w:val="num" w:pos="1437"/>
        </w:tabs>
        <w:ind w:left="1434"/>
        <w:rPr>
          <w:lang w:val="de-DE"/>
        </w:rPr>
      </w:pPr>
      <w:r w:rsidRPr="007575AD">
        <w:rPr>
          <w:lang w:val="de-DE"/>
        </w:rPr>
        <w:t>Fähigkeiten zur Planung, Umsetzung und Evaluation</w:t>
      </w:r>
    </w:p>
    <w:p w14:paraId="153A04F7" w14:textId="77777777" w:rsidR="00EA2298" w:rsidRPr="007575AD" w:rsidRDefault="00EA2298" w:rsidP="00EA2298">
      <w:pPr>
        <w:pStyle w:val="ListBullet"/>
        <w:tabs>
          <w:tab w:val="clear" w:pos="360"/>
          <w:tab w:val="num" w:pos="1437"/>
        </w:tabs>
        <w:ind w:left="1434"/>
        <w:rPr>
          <w:lang w:val="de-DE"/>
        </w:rPr>
      </w:pPr>
      <w:r w:rsidRPr="007575AD">
        <w:rPr>
          <w:lang w:val="de-DE"/>
        </w:rPr>
        <w:t>Verwaltungs- und Organisationskompetenz</w:t>
      </w:r>
    </w:p>
    <w:p w14:paraId="6DDD3EFC" w14:textId="77777777" w:rsidR="00EA2298" w:rsidRPr="007575AD" w:rsidRDefault="00EA2298" w:rsidP="00EA2298">
      <w:pPr>
        <w:pStyle w:val="ListBullet"/>
        <w:tabs>
          <w:tab w:val="clear" w:pos="360"/>
          <w:tab w:val="num" w:pos="1437"/>
        </w:tabs>
        <w:ind w:left="1434"/>
        <w:rPr>
          <w:lang w:val="de-DE"/>
        </w:rPr>
      </w:pPr>
      <w:r w:rsidRPr="007575AD">
        <w:rPr>
          <w:lang w:val="de-DE"/>
        </w:rPr>
        <w:t>Kommunikationsfähigkeit und Entwicklung zwischenmenschlicher Beziehungen</w:t>
      </w:r>
    </w:p>
    <w:p w14:paraId="5BC63FC8" w14:textId="77777777" w:rsidR="00EA2298" w:rsidRPr="007575AD" w:rsidRDefault="00EA2298" w:rsidP="00C867FD">
      <w:pPr>
        <w:numPr>
          <w:ilvl w:val="0"/>
          <w:numId w:val="30"/>
        </w:numPr>
        <w:spacing w:before="0" w:after="0"/>
      </w:pPr>
      <w:r w:rsidRPr="007575AD">
        <w:t xml:space="preserve">Sprachkenntnisse, insbesondere die Kenntnis der Sprache des Sitzlandes der Schule. </w:t>
      </w:r>
    </w:p>
    <w:p w14:paraId="5F89CDC5" w14:textId="77777777" w:rsidR="00EA2298" w:rsidRPr="007575AD" w:rsidRDefault="00EA2298" w:rsidP="00EA2298">
      <w:pPr>
        <w:spacing w:before="0" w:after="0"/>
        <w:ind w:left="1050"/>
      </w:pPr>
    </w:p>
    <w:p w14:paraId="44A7F0E8" w14:textId="77777777" w:rsidR="00EA2298" w:rsidRPr="007575AD" w:rsidRDefault="00EA2298" w:rsidP="00C867FD">
      <w:pPr>
        <w:numPr>
          <w:ilvl w:val="0"/>
          <w:numId w:val="30"/>
        </w:numPr>
        <w:spacing w:before="0" w:after="0"/>
      </w:pPr>
      <w:r w:rsidRPr="007575AD">
        <w:lastRenderedPageBreak/>
        <w:t>Die Personal-, Material- und Finanzverwaltung gemäß den geltenden Vorschriften und insbesondere der Haushaltsordnung.</w:t>
      </w:r>
    </w:p>
    <w:p w14:paraId="79D1D529" w14:textId="77777777" w:rsidR="00EA2298" w:rsidRPr="007575AD" w:rsidRDefault="00EA2298" w:rsidP="00EA2298">
      <w:pPr>
        <w:spacing w:before="0" w:after="0"/>
        <w:ind w:left="1050"/>
      </w:pPr>
    </w:p>
    <w:p w14:paraId="01EB80C8" w14:textId="77777777" w:rsidR="00EA2298" w:rsidRPr="007575AD" w:rsidRDefault="00EA2298" w:rsidP="00C867FD">
      <w:pPr>
        <w:numPr>
          <w:ilvl w:val="0"/>
          <w:numId w:val="30"/>
        </w:numPr>
        <w:spacing w:before="0" w:after="0"/>
      </w:pPr>
      <w:r w:rsidRPr="007575AD">
        <w:t xml:space="preserve">Die Einführung und der Ausbau eines Qualitätskontrollsystems. </w:t>
      </w:r>
      <w:r w:rsidRPr="007575AD">
        <w:tab/>
      </w:r>
      <w:r w:rsidRPr="007575AD">
        <w:br/>
      </w:r>
    </w:p>
    <w:p w14:paraId="42B827F0" w14:textId="77777777" w:rsidR="00EA2298" w:rsidRPr="007575AD" w:rsidRDefault="00EA2298" w:rsidP="00EA2298">
      <w:pPr>
        <w:spacing w:before="0" w:after="0"/>
        <w:ind w:left="1050"/>
      </w:pPr>
    </w:p>
    <w:p w14:paraId="2DE0ED45" w14:textId="77777777" w:rsidR="00EA2298" w:rsidRPr="007575AD" w:rsidRDefault="00EA2298" w:rsidP="00EA2298">
      <w:pPr>
        <w:pStyle w:val="ListBullet"/>
        <w:numPr>
          <w:ilvl w:val="0"/>
          <w:numId w:val="0"/>
        </w:numPr>
        <w:ind w:left="720"/>
        <w:rPr>
          <w:lang w:val="de-DE"/>
        </w:rPr>
      </w:pPr>
      <w:r w:rsidRPr="007575AD">
        <w:rPr>
          <w:lang w:val="de-DE"/>
        </w:rPr>
        <w:t>Das beigefügte Formular empfiehlt eine Liste detaillierter Kriterien, die für die Beurteilung aller Direktoren und beigeordneten Direktoren heranzuziehen sind.</w:t>
      </w:r>
    </w:p>
    <w:p w14:paraId="28FB3AB2" w14:textId="77777777" w:rsidR="00EA2298" w:rsidRPr="007575AD" w:rsidRDefault="00EA2298" w:rsidP="00EA2298">
      <w:pPr>
        <w:ind w:left="720" w:hanging="720"/>
      </w:pPr>
      <w:r w:rsidRPr="007575AD">
        <w:t>6.</w:t>
      </w:r>
      <w:r w:rsidRPr="007575AD">
        <w:tab/>
        <w:t>Vor der Durchführung einer Beurteilung trifft sich das Beurteilungsteam mit dem Direktor / beigeordneten Direktor, um ihn über die Beurteilungsbereiche und Beurteilungsmodalitäten zu informieren.</w:t>
      </w:r>
    </w:p>
    <w:p w14:paraId="49079535" w14:textId="77777777" w:rsidR="00EA2298" w:rsidRPr="007575AD" w:rsidRDefault="00EA2298" w:rsidP="00EA2298">
      <w:pPr>
        <w:ind w:left="720" w:hanging="720"/>
      </w:pPr>
      <w:r w:rsidRPr="007575AD">
        <w:t xml:space="preserve">7. </w:t>
      </w:r>
      <w:r w:rsidRPr="007575AD">
        <w:tab/>
        <w:t>Das Ergebnis der Beurteilung wird in einem vertraulichen Bericht über die in den oben aufgeführten acht Bereichen gezeigten Leistungen festgehalten. Der Bericht wird von einem Mitglied des Beurteilungsausschusses verfasst, das vom Ausschuss ernannt wird. Wenn zwei der drei Mitglieder des Beurteilungsausschusses der Auffassung sind, dass die Leistungen in den Beurteilungsbereichen nicht oder nicht mehr den Profilanforderungen entsprechen, beantragt der Beurteilungsausschuss, dass das Mandat nicht bestätigt oder verlängert wird.</w:t>
      </w:r>
    </w:p>
    <w:p w14:paraId="42F3E43A" w14:textId="77777777" w:rsidR="00EA2298" w:rsidRPr="007575AD" w:rsidRDefault="00EA2298" w:rsidP="00EA2298">
      <w:pPr>
        <w:ind w:left="720" w:hanging="720"/>
      </w:pPr>
      <w:r w:rsidRPr="007575AD">
        <w:t>8.</w:t>
      </w:r>
      <w:r w:rsidRPr="007575AD">
        <w:tab/>
        <w:t>Der Bericht wird dem Beurteilten zugestellt, der sich innerhalb einer Frist von 10 Tagen schriftlich zu dem Bericht äußern kann.</w:t>
      </w:r>
    </w:p>
    <w:p w14:paraId="218753F9" w14:textId="77777777" w:rsidR="00EA2298" w:rsidRPr="007575AD" w:rsidRDefault="00EA2298" w:rsidP="00EA2298">
      <w:pPr>
        <w:ind w:left="720"/>
      </w:pPr>
      <w:r w:rsidRPr="007575AD">
        <w:t xml:space="preserve">Im Falle von Meinungsverschiedenheiten kann Widerspruch gemäß Art. 78 – 80 des Statuts des abgeordneten Personals des ES eingelegt werden. </w:t>
      </w:r>
    </w:p>
    <w:p w14:paraId="5FAD3532" w14:textId="77777777" w:rsidR="00EA2298" w:rsidRPr="007575AD" w:rsidRDefault="00EA2298" w:rsidP="00EA2298">
      <w:pPr>
        <w:ind w:left="720" w:hanging="720"/>
      </w:pPr>
      <w:r w:rsidRPr="007575AD">
        <w:t>9.</w:t>
      </w:r>
      <w:r w:rsidRPr="007575AD">
        <w:tab/>
        <w:t>Der Bericht wird im Anschluss daran den nationalen Behörden und dem Generalsekretariat der Europäischen Schulen zugestellt.</w:t>
      </w:r>
    </w:p>
    <w:p w14:paraId="12DEB2C8" w14:textId="77777777" w:rsidR="00EA2298" w:rsidRPr="007575AD" w:rsidRDefault="00EA2298" w:rsidP="00EA2298">
      <w:pPr>
        <w:ind w:left="720" w:hanging="720"/>
      </w:pPr>
      <w:r w:rsidRPr="007575AD">
        <w:t>10.</w:t>
      </w:r>
      <w:r w:rsidRPr="007575AD">
        <w:tab/>
        <w:t>Für den Fall, dass die dienstliche Beurteilung auf die Weiterführung des bisherigen Mandats an derselben Schule schlussfolgert, erhält der gemischte Inspektionsausschuss den Beurteilungsbericht zur Kenntnisnahme.</w:t>
      </w:r>
    </w:p>
    <w:p w14:paraId="047D608D" w14:textId="77777777" w:rsidR="00EA2298" w:rsidRPr="007575AD" w:rsidRDefault="00EA2298" w:rsidP="00EA2298">
      <w:pPr>
        <w:ind w:left="720" w:hanging="720"/>
      </w:pPr>
      <w:r w:rsidRPr="007575AD">
        <w:t>11.</w:t>
      </w:r>
      <w:r w:rsidRPr="007575AD">
        <w:tab/>
        <w:t>Im Falle der dienstlichen Beurteilung im Rahmen eines Versetzungsantrags am Ende des 5. oder 6. Jahres an eine andere Schule erhält der gemischte Inspektionsausschuss, der entscheidet, den Beurteilungsbericht.</w:t>
      </w:r>
    </w:p>
    <w:p w14:paraId="58EDB60C" w14:textId="77777777" w:rsidR="00EA2298" w:rsidRPr="007575AD" w:rsidRDefault="00EA2298" w:rsidP="00EA2298">
      <w:pPr>
        <w:ind w:left="720" w:hanging="720"/>
      </w:pPr>
      <w:r w:rsidRPr="007575AD">
        <w:t>12.</w:t>
      </w:r>
      <w:r w:rsidRPr="007575AD">
        <w:tab/>
        <w:t xml:space="preserve">Äußert der Beurteilungsausschuss eine negative Beurteilung gemäß </w:t>
      </w:r>
      <w:r w:rsidR="00484ED0" w:rsidRPr="007575AD">
        <w:t>Punkt</w:t>
      </w:r>
      <w:r w:rsidRPr="007575AD">
        <w:t xml:space="preserve"> 7 vorstehend, wird das Dienstverhältnis des Personalmitglieds zu Ende des laufenden Schuljahres beendet und fordert der Generalsekretär die Abordnungsbehörde auf, der Abordnung ein Ende zu setzen.</w:t>
      </w:r>
      <w:r w:rsidRPr="007575AD">
        <w:tab/>
      </w:r>
    </w:p>
    <w:p w14:paraId="326DC65F" w14:textId="77777777" w:rsidR="00EA2298" w:rsidRPr="007575AD" w:rsidRDefault="00EA2298" w:rsidP="00EA2298">
      <w:pPr>
        <w:ind w:left="720" w:hanging="720"/>
      </w:pPr>
    </w:p>
    <w:p w14:paraId="38600673" w14:textId="77777777" w:rsidR="00EA2298" w:rsidRPr="007575AD" w:rsidRDefault="00EA2298" w:rsidP="00EA2298">
      <w:pPr>
        <w:ind w:left="720" w:hanging="720"/>
        <w:rPr>
          <w:b/>
        </w:rPr>
      </w:pPr>
      <w:r w:rsidRPr="007575AD">
        <w:rPr>
          <w:b/>
        </w:rPr>
        <w:t>IX.</w:t>
      </w:r>
      <w:r w:rsidRPr="007575AD">
        <w:rPr>
          <w:b/>
        </w:rPr>
        <w:tab/>
        <w:t xml:space="preserve">ÜBERGANGSVORKEHRUNGEN </w:t>
      </w:r>
    </w:p>
    <w:p w14:paraId="56E43EBF" w14:textId="77777777" w:rsidR="00EA2298" w:rsidRPr="007575AD" w:rsidRDefault="00EA2298" w:rsidP="00EA2298">
      <w:r w:rsidRPr="007575AD">
        <w:t xml:space="preserve">Die bereits vor dem Inkrafttreten dieser Durchführungsbestimmungen im Amt befindlichen Mitglieder des Führungspersonals unterliegen vorbehaltlich günstigerer Bestimmungen der Regelung, die zum Zeitpunkt ihrer Ernennung für sie anwendbar war. </w:t>
      </w:r>
    </w:p>
    <w:p w14:paraId="7646F87F" w14:textId="77777777" w:rsidR="006422AC" w:rsidRPr="007575AD" w:rsidRDefault="006422AC" w:rsidP="00EA2298">
      <w:pPr>
        <w:ind w:left="720" w:hanging="720"/>
        <w:rPr>
          <w:b/>
        </w:rPr>
      </w:pPr>
    </w:p>
    <w:p w14:paraId="0D47FE7B" w14:textId="3477E2DD" w:rsidR="00EA2298" w:rsidRPr="007575AD" w:rsidRDefault="00EA2298" w:rsidP="00EA2298">
      <w:pPr>
        <w:ind w:left="720" w:hanging="720"/>
        <w:rPr>
          <w:b/>
        </w:rPr>
      </w:pPr>
      <w:r w:rsidRPr="007575AD">
        <w:rPr>
          <w:b/>
        </w:rPr>
        <w:t>X.</w:t>
      </w:r>
      <w:r w:rsidRPr="007575AD">
        <w:rPr>
          <w:b/>
        </w:rPr>
        <w:tab/>
        <w:t xml:space="preserve">INKRAFTSETZUNG </w:t>
      </w:r>
    </w:p>
    <w:p w14:paraId="1DFA670A" w14:textId="77777777" w:rsidR="00EA2298" w:rsidRPr="007575AD" w:rsidRDefault="00EA2298" w:rsidP="00EA2298">
      <w:r w:rsidRPr="007575AD">
        <w:t>Diese Durchführungsbestimmungen annullieren und ersetzen die Durchführungs</w:t>
      </w:r>
      <w:r w:rsidRPr="007575AD">
        <w:softHyphen/>
        <w:t>bestimmungen 2003-D-7610-de-7.</w:t>
      </w:r>
    </w:p>
    <w:p w14:paraId="2A4FA082" w14:textId="77777777" w:rsidR="00EA2298" w:rsidRPr="007575AD" w:rsidRDefault="00EA2298" w:rsidP="00EA2298">
      <w:pPr>
        <w:jc w:val="left"/>
      </w:pPr>
      <w:r w:rsidRPr="007575AD">
        <w:t>Sie treten am 1. September 2009 in Kraft.</w:t>
      </w:r>
    </w:p>
    <w:p w14:paraId="4BCD65B4" w14:textId="77777777" w:rsidR="00EA2298" w:rsidRPr="007575AD" w:rsidRDefault="00EA2298" w:rsidP="00EA2298">
      <w:pPr>
        <w:pStyle w:val="References"/>
        <w:pageBreakBefore/>
        <w:spacing w:after="120"/>
      </w:pPr>
      <w:r w:rsidRPr="007575AD">
        <w:lastRenderedPageBreak/>
        <w:t>ANLAGE ZU DEN DURCHFÜHRUNGSBESTIMMUNGEN ZUR ERNENNUNG DER DIREKTOREN UND BEIGEORDNETEN DIREKTOREN DER EUROPÄISCHEN SCHULEN</w:t>
      </w:r>
    </w:p>
    <w:p w14:paraId="21C3995D" w14:textId="77777777" w:rsidR="00EA2298" w:rsidRPr="007575AD" w:rsidRDefault="00EA2298" w:rsidP="00EA2298">
      <w:pPr>
        <w:rPr>
          <w:b/>
        </w:rPr>
      </w:pPr>
      <w:r w:rsidRPr="007575AD">
        <w:rPr>
          <w:b/>
        </w:rPr>
        <w:t xml:space="preserve">Formular zur Leistungsbeurteilung der Direktoren und beigeordneten Direktoren </w:t>
      </w:r>
    </w:p>
    <w:p w14:paraId="67DF38A2" w14:textId="77777777" w:rsidR="00EA2298" w:rsidRPr="007575AD" w:rsidRDefault="00EA2298" w:rsidP="00EA2298">
      <w:pPr>
        <w:rPr>
          <w:b/>
        </w:rPr>
      </w:pPr>
      <w:r w:rsidRPr="007575AD">
        <w:rPr>
          <w:b/>
        </w:rPr>
        <w:t>I.</w:t>
      </w:r>
      <w:r w:rsidRPr="007575AD">
        <w:rPr>
          <w:b/>
        </w:rPr>
        <w:tab/>
        <w:t>1.</w:t>
      </w:r>
      <w:r w:rsidRPr="007575AD">
        <w:rPr>
          <w:b/>
        </w:rPr>
        <w:tab/>
      </w:r>
      <w:r w:rsidRPr="007575AD">
        <w:t>Persönliche Angaben</w:t>
      </w:r>
    </w:p>
    <w:p w14:paraId="798C935D" w14:textId="77777777" w:rsidR="00EA2298" w:rsidRPr="007575AD" w:rsidRDefault="00EA2298" w:rsidP="00EA2298">
      <w:r w:rsidRPr="007575AD">
        <w:tab/>
      </w:r>
      <w:r w:rsidRPr="007575AD">
        <w:tab/>
        <w:t>Name (ggf. Mädchenname):</w:t>
      </w:r>
    </w:p>
    <w:p w14:paraId="20FE41EF" w14:textId="77777777" w:rsidR="00EA2298" w:rsidRPr="007575AD" w:rsidRDefault="00EA2298" w:rsidP="00EA2298">
      <w:r w:rsidRPr="007575AD">
        <w:tab/>
      </w:r>
      <w:r w:rsidRPr="007575AD">
        <w:tab/>
        <w:t>Vorname(n):</w:t>
      </w:r>
    </w:p>
    <w:p w14:paraId="55343E12" w14:textId="77777777" w:rsidR="00EA2298" w:rsidRPr="007575AD" w:rsidRDefault="00EA2298" w:rsidP="00EA2298">
      <w:r w:rsidRPr="007575AD">
        <w:tab/>
      </w:r>
      <w:r w:rsidRPr="007575AD">
        <w:tab/>
        <w:t>Geburtsdatum:</w:t>
      </w:r>
    </w:p>
    <w:p w14:paraId="503E26FC" w14:textId="77777777" w:rsidR="00EA2298" w:rsidRPr="007575AD" w:rsidRDefault="00EA2298" w:rsidP="00EA2298">
      <w:r w:rsidRPr="007575AD">
        <w:tab/>
      </w:r>
      <w:r w:rsidRPr="007575AD">
        <w:tab/>
        <w:t>Funktion:</w:t>
      </w:r>
    </w:p>
    <w:p w14:paraId="7B6A6158" w14:textId="77777777" w:rsidR="00EA2298" w:rsidRPr="007575AD" w:rsidRDefault="00EA2298" w:rsidP="00EA2298">
      <w:r w:rsidRPr="007575AD">
        <w:tab/>
      </w:r>
      <w:r w:rsidRPr="007575AD">
        <w:tab/>
        <w:t xml:space="preserve">Europäische Schule: </w:t>
      </w:r>
    </w:p>
    <w:p w14:paraId="3B2557F8" w14:textId="77777777" w:rsidR="00EA2298" w:rsidRPr="007575AD" w:rsidRDefault="00EA2298" w:rsidP="00EA2298">
      <w:pPr>
        <w:ind w:left="1440" w:hanging="720"/>
        <w:rPr>
          <w:b/>
        </w:rPr>
      </w:pPr>
      <w:r w:rsidRPr="007575AD">
        <w:rPr>
          <w:b/>
        </w:rPr>
        <w:t>2.</w:t>
      </w:r>
      <w:r w:rsidRPr="007575AD">
        <w:rPr>
          <w:b/>
        </w:rPr>
        <w:tab/>
        <w:t xml:space="preserve">Anlass für die Beurteilung: Bestätigung oder Verlängerung des Mandats des Direktors / beigeordneten Direktors der Europäischen Schule .....................: </w:t>
      </w:r>
    </w:p>
    <w:p w14:paraId="22AC8742" w14:textId="77777777" w:rsidR="00EA2298" w:rsidRPr="007575AD" w:rsidRDefault="00EA2298" w:rsidP="00EA2298">
      <w:r w:rsidRPr="007575AD">
        <w:tab/>
      </w:r>
      <w:r w:rsidRPr="007575AD">
        <w:tab/>
        <w:t>Zeitpunkt der letzten Beurteilung:</w:t>
      </w:r>
    </w:p>
    <w:p w14:paraId="4FCDB15D" w14:textId="77777777" w:rsidR="00EA2298" w:rsidRPr="007575AD" w:rsidRDefault="00EA2298" w:rsidP="00EA2298">
      <w:r w:rsidRPr="007575AD">
        <w:tab/>
      </w:r>
      <w:r w:rsidRPr="007575AD">
        <w:tab/>
        <w:t xml:space="preserve">Direktor / beigeordn. Direktor der Europäischen Schule .....................: </w:t>
      </w:r>
    </w:p>
    <w:p w14:paraId="211A1414" w14:textId="77777777" w:rsidR="00EA2298" w:rsidRPr="007575AD" w:rsidRDefault="00EA2298" w:rsidP="00EA2298">
      <w:r w:rsidRPr="007575AD">
        <w:tab/>
      </w:r>
      <w:r w:rsidRPr="007575AD">
        <w:tab/>
      </w:r>
      <w:r w:rsidRPr="007575AD">
        <w:tab/>
      </w:r>
      <w:r w:rsidRPr="007575AD">
        <w:tab/>
      </w:r>
      <w:r w:rsidRPr="007575AD">
        <w:tab/>
        <w:t xml:space="preserve">Seit: </w:t>
      </w:r>
    </w:p>
    <w:p w14:paraId="00810E33" w14:textId="77777777" w:rsidR="00EA2298" w:rsidRPr="007575AD" w:rsidRDefault="00EA2298" w:rsidP="00EA2298">
      <w:r w:rsidRPr="007575AD">
        <w:tab/>
      </w:r>
      <w:r w:rsidRPr="007575AD">
        <w:tab/>
        <w:t xml:space="preserve">Direktor / beigeordn. Direktor der Europäischen Schule .....................:  </w:t>
      </w:r>
    </w:p>
    <w:p w14:paraId="720A6037" w14:textId="77777777" w:rsidR="00EA2298" w:rsidRPr="007575AD" w:rsidRDefault="00EA2298" w:rsidP="00EA2298">
      <w:r w:rsidRPr="007575AD">
        <w:tab/>
      </w:r>
      <w:r w:rsidRPr="007575AD">
        <w:tab/>
      </w:r>
      <w:r w:rsidRPr="007575AD">
        <w:tab/>
      </w:r>
      <w:r w:rsidRPr="007575AD">
        <w:tab/>
      </w:r>
      <w:r w:rsidRPr="007575AD">
        <w:tab/>
        <w:t xml:space="preserve">Seit: </w:t>
      </w:r>
    </w:p>
    <w:p w14:paraId="131A05D6" w14:textId="77777777" w:rsidR="00EA2298" w:rsidRPr="007575AD" w:rsidRDefault="00EA2298" w:rsidP="00EA2298">
      <w:pPr>
        <w:spacing w:before="0" w:after="0"/>
        <w:rPr>
          <w:b/>
        </w:rPr>
      </w:pPr>
      <w:r w:rsidRPr="007575AD">
        <w:tab/>
      </w:r>
      <w:r w:rsidRPr="007575AD">
        <w:rPr>
          <w:b/>
        </w:rPr>
        <w:t>3.</w:t>
      </w:r>
      <w:r w:rsidRPr="007575AD">
        <w:tab/>
      </w:r>
      <w:r w:rsidRPr="007575AD">
        <w:rPr>
          <w:b/>
        </w:rPr>
        <w:t xml:space="preserve">Grundlagen für die Beurteilung: </w:t>
      </w:r>
    </w:p>
    <w:p w14:paraId="685E9850" w14:textId="77777777" w:rsidR="00EA2298" w:rsidRPr="007575AD" w:rsidRDefault="00EA2298" w:rsidP="00EA2298">
      <w:pPr>
        <w:pStyle w:val="ListBullet"/>
        <w:tabs>
          <w:tab w:val="clear" w:pos="360"/>
          <w:tab w:val="num" w:pos="1800"/>
        </w:tabs>
        <w:spacing w:before="0" w:after="0"/>
        <w:ind w:left="1797"/>
        <w:rPr>
          <w:lang w:val="de-DE"/>
        </w:rPr>
      </w:pPr>
      <w:r w:rsidRPr="007575AD">
        <w:rPr>
          <w:lang w:val="de-DE"/>
        </w:rPr>
        <w:t>Kenntnis der Person über einen gewissen Zeitraum unter Heranziehung der Bemerkungen der Inspektoren/innen, vorangehender Beratungen und Aussprachen mit dem Direktor bzw. beigeordn. Direktor, Beobachtung dienstlicher Besprechungen und Sitzungen.</w:t>
      </w:r>
    </w:p>
    <w:p w14:paraId="10063066" w14:textId="77777777" w:rsidR="00EA2298" w:rsidRPr="007575AD" w:rsidRDefault="00EA2298" w:rsidP="00EA2298">
      <w:pPr>
        <w:pStyle w:val="ListBullet"/>
        <w:tabs>
          <w:tab w:val="clear" w:pos="360"/>
          <w:tab w:val="num" w:pos="1800"/>
        </w:tabs>
        <w:ind w:left="1797"/>
        <w:rPr>
          <w:lang w:val="de-DE"/>
        </w:rPr>
      </w:pPr>
      <w:r w:rsidRPr="007575AD">
        <w:rPr>
          <w:lang w:val="de-DE"/>
        </w:rPr>
        <w:t>Sorgfältige Analyse der Schuldokumentation einschl. des Berichts zum Schuljahresbeginn, des Schulplans, der Inspektionsberichte, Sitzungsprotokolle, etc.</w:t>
      </w:r>
    </w:p>
    <w:p w14:paraId="587B6BC8" w14:textId="77777777" w:rsidR="00EA2298" w:rsidRPr="007575AD" w:rsidRDefault="00EA2298" w:rsidP="00EA2298">
      <w:pPr>
        <w:pStyle w:val="ListBullet"/>
        <w:tabs>
          <w:tab w:val="clear" w:pos="360"/>
          <w:tab w:val="num" w:pos="1800"/>
        </w:tabs>
        <w:ind w:left="1797"/>
        <w:rPr>
          <w:lang w:val="de-DE"/>
        </w:rPr>
      </w:pPr>
      <w:r w:rsidRPr="007575AD">
        <w:rPr>
          <w:lang w:val="de-DE"/>
        </w:rPr>
        <w:t>Beurteilung eines Klassenbesuchs und des folgenden Beurteilungsgesprächs in ….</w:t>
      </w:r>
    </w:p>
    <w:p w14:paraId="11E2B060" w14:textId="77777777" w:rsidR="00EA2298" w:rsidRPr="007575AD" w:rsidRDefault="00EA2298" w:rsidP="00EA2298">
      <w:pPr>
        <w:pStyle w:val="ListBullet"/>
        <w:tabs>
          <w:tab w:val="clear" w:pos="360"/>
          <w:tab w:val="num" w:pos="1800"/>
        </w:tabs>
        <w:ind w:left="1797"/>
        <w:rPr>
          <w:lang w:val="de-DE"/>
        </w:rPr>
      </w:pPr>
      <w:r w:rsidRPr="007575AD">
        <w:rPr>
          <w:lang w:val="de-DE"/>
        </w:rPr>
        <w:t>Vorsitz über eine Sitzung bzgl. …</w:t>
      </w:r>
    </w:p>
    <w:p w14:paraId="409508C0" w14:textId="77777777" w:rsidR="00EA2298" w:rsidRPr="007575AD" w:rsidRDefault="00EA2298" w:rsidP="00EA2298">
      <w:pPr>
        <w:pStyle w:val="ListBullet"/>
        <w:tabs>
          <w:tab w:val="clear" w:pos="360"/>
          <w:tab w:val="num" w:pos="1800"/>
        </w:tabs>
        <w:ind w:left="1797"/>
        <w:rPr>
          <w:lang w:val="de-DE"/>
        </w:rPr>
      </w:pPr>
      <w:r w:rsidRPr="007575AD">
        <w:rPr>
          <w:lang w:val="de-DE"/>
        </w:rPr>
        <w:t xml:space="preserve">Gespräche, die Selbstbeurteilung inbegriffen (ggf. auch in Form von Nachweisen der Selbstevaluation, die von der zu beurteilenden Person bereitgestellt werden). </w:t>
      </w:r>
    </w:p>
    <w:p w14:paraId="307D783B" w14:textId="77777777" w:rsidR="00EA2298" w:rsidRPr="007575AD" w:rsidRDefault="00EA2298" w:rsidP="00EA2298">
      <w:pPr>
        <w:pStyle w:val="ListBullet"/>
        <w:tabs>
          <w:tab w:val="clear" w:pos="360"/>
          <w:tab w:val="num" w:pos="1800"/>
        </w:tabs>
        <w:ind w:left="1797"/>
        <w:rPr>
          <w:lang w:val="de-DE"/>
        </w:rPr>
      </w:pPr>
      <w:r w:rsidRPr="007575AD">
        <w:rPr>
          <w:lang w:val="de-DE"/>
        </w:rPr>
        <w:t>Gespräche mit Mitgliedern des Führungspersonals und Vertretern der Schüler, Eltern, Lehrkräfte und sonstigen Personalmitgliedern.</w:t>
      </w:r>
    </w:p>
    <w:p w14:paraId="587A380A" w14:textId="77777777" w:rsidR="00EA2298" w:rsidRPr="007575AD" w:rsidRDefault="00EA2298" w:rsidP="00EA2298">
      <w:pPr>
        <w:pStyle w:val="ListBullet"/>
        <w:tabs>
          <w:tab w:val="clear" w:pos="360"/>
          <w:tab w:val="num" w:pos="1800"/>
        </w:tabs>
        <w:ind w:left="1797"/>
        <w:rPr>
          <w:lang w:val="de-DE"/>
        </w:rPr>
      </w:pPr>
      <w:r w:rsidRPr="007575AD">
        <w:rPr>
          <w:lang w:val="de-DE"/>
        </w:rPr>
        <w:t>Verwendung der Arbeitssprachen und der Landessprache.</w:t>
      </w:r>
    </w:p>
    <w:p w14:paraId="63C4B1D8" w14:textId="77777777" w:rsidR="00EA2298" w:rsidRPr="007575AD" w:rsidRDefault="00EA2298" w:rsidP="00EA2298">
      <w:pPr>
        <w:pStyle w:val="ListBullet"/>
        <w:tabs>
          <w:tab w:val="clear" w:pos="360"/>
          <w:tab w:val="num" w:pos="1800"/>
        </w:tabs>
        <w:ind w:left="1797"/>
        <w:rPr>
          <w:lang w:val="de-DE"/>
        </w:rPr>
      </w:pPr>
      <w:r w:rsidRPr="007575AD">
        <w:rPr>
          <w:lang w:val="de-DE"/>
        </w:rPr>
        <w:t>weitere Beurteilungselemente.</w:t>
      </w:r>
    </w:p>
    <w:p w14:paraId="0BE79FFC" w14:textId="77777777" w:rsidR="00EA2298" w:rsidRPr="007575AD" w:rsidRDefault="00EA2298" w:rsidP="00EA2298">
      <w:pPr>
        <w:pStyle w:val="ListBullet"/>
        <w:numPr>
          <w:ilvl w:val="0"/>
          <w:numId w:val="0"/>
        </w:numPr>
        <w:rPr>
          <w:b/>
          <w:lang w:val="de-DE"/>
        </w:rPr>
      </w:pPr>
      <w:r w:rsidRPr="007575AD">
        <w:rPr>
          <w:lang w:val="de-DE"/>
        </w:rPr>
        <w:tab/>
      </w:r>
      <w:r w:rsidRPr="007575AD">
        <w:rPr>
          <w:b/>
          <w:lang w:val="de-DE"/>
        </w:rPr>
        <w:t>4.</w:t>
      </w:r>
      <w:r w:rsidRPr="007575AD">
        <w:rPr>
          <w:b/>
          <w:lang w:val="de-DE"/>
        </w:rPr>
        <w:tab/>
        <w:t>Zusätzliche Informationen</w:t>
      </w:r>
      <w:r w:rsidRPr="007575AD">
        <w:rPr>
          <w:b/>
          <w:lang w:val="de-DE"/>
        </w:rPr>
        <w:tab/>
      </w:r>
    </w:p>
    <w:p w14:paraId="4FF14B55" w14:textId="77777777" w:rsidR="00EA2298" w:rsidRPr="007575AD" w:rsidRDefault="00EA2298" w:rsidP="00C867FD">
      <w:pPr>
        <w:pStyle w:val="ListBullet"/>
        <w:numPr>
          <w:ilvl w:val="0"/>
          <w:numId w:val="32"/>
        </w:numPr>
        <w:rPr>
          <w:lang w:val="de-DE"/>
        </w:rPr>
      </w:pPr>
      <w:r w:rsidRPr="007575AD">
        <w:rPr>
          <w:lang w:val="de-DE"/>
        </w:rPr>
        <w:t xml:space="preserve">Offizielle Funktionen außerhalb der Schule: </w:t>
      </w:r>
    </w:p>
    <w:p w14:paraId="76E3CBF9" w14:textId="0D73C0AB" w:rsidR="00EA2298" w:rsidRPr="007575AD" w:rsidRDefault="00EA2298" w:rsidP="00C867FD">
      <w:pPr>
        <w:pStyle w:val="ListBullet"/>
        <w:numPr>
          <w:ilvl w:val="0"/>
          <w:numId w:val="32"/>
        </w:numPr>
        <w:rPr>
          <w:lang w:val="de-DE"/>
        </w:rPr>
      </w:pPr>
      <w:r w:rsidRPr="007575AD">
        <w:rPr>
          <w:lang w:val="de-DE"/>
        </w:rPr>
        <w:t>z.</w:t>
      </w:r>
      <w:r w:rsidR="00C70D2C">
        <w:rPr>
          <w:lang w:val="de-DE"/>
        </w:rPr>
        <w:t> </w:t>
      </w:r>
      <w:r w:rsidRPr="007575AD">
        <w:rPr>
          <w:lang w:val="de-DE"/>
        </w:rPr>
        <w:t xml:space="preserve">B. Mitglied von Ausschüssen oder Arbeitsgruppen der Europäischen Schulen </w:t>
      </w:r>
    </w:p>
    <w:p w14:paraId="1C151655" w14:textId="2CB30643" w:rsidR="00EA2298" w:rsidRPr="007575AD" w:rsidRDefault="00EA2298" w:rsidP="00C867FD">
      <w:pPr>
        <w:pStyle w:val="ListBullet"/>
        <w:numPr>
          <w:ilvl w:val="0"/>
          <w:numId w:val="32"/>
        </w:numPr>
        <w:rPr>
          <w:lang w:val="de-DE"/>
        </w:rPr>
      </w:pPr>
      <w:r w:rsidRPr="007575AD">
        <w:rPr>
          <w:lang w:val="de-DE"/>
        </w:rPr>
        <w:t>Fortbildungsaktivitäten: z.</w:t>
      </w:r>
      <w:r w:rsidR="00C70D2C">
        <w:rPr>
          <w:lang w:val="de-DE"/>
        </w:rPr>
        <w:t> </w:t>
      </w:r>
      <w:r w:rsidRPr="007575AD">
        <w:rPr>
          <w:lang w:val="de-DE"/>
        </w:rPr>
        <w:t>B. als Teilnehmer oder Veranstalter von Fortbildungskursen.</w:t>
      </w:r>
      <w:r w:rsidRPr="007575AD">
        <w:rPr>
          <w:lang w:val="de-DE"/>
        </w:rPr>
        <w:tab/>
      </w:r>
    </w:p>
    <w:p w14:paraId="70066C8E" w14:textId="77777777" w:rsidR="00EA2298" w:rsidRPr="007575AD" w:rsidRDefault="00EA2298" w:rsidP="00EA2298">
      <w:pPr>
        <w:ind w:left="720" w:hanging="720"/>
      </w:pPr>
      <w:r w:rsidRPr="007575AD">
        <w:rPr>
          <w:b/>
        </w:rPr>
        <w:lastRenderedPageBreak/>
        <w:t>II.</w:t>
      </w:r>
      <w:r w:rsidRPr="007575AD">
        <w:rPr>
          <w:b/>
        </w:rPr>
        <w:tab/>
      </w:r>
      <w:r w:rsidRPr="007575AD">
        <w:t xml:space="preserve">Die Beurteilung der Direktoren und beigeordneten Direktoren zielt hauptsächlich auf Folgendes ab: </w:t>
      </w:r>
    </w:p>
    <w:p w14:paraId="417F6DD6" w14:textId="77777777" w:rsidR="00EA2298" w:rsidRPr="007575AD" w:rsidRDefault="00EA2298" w:rsidP="00EA2298">
      <w:pPr>
        <w:pStyle w:val="ListBullet"/>
        <w:numPr>
          <w:ilvl w:val="0"/>
          <w:numId w:val="0"/>
        </w:numPr>
        <w:ind w:left="357" w:firstLine="363"/>
        <w:rPr>
          <w:b/>
          <w:lang w:val="de-DE"/>
        </w:rPr>
      </w:pPr>
      <w:r w:rsidRPr="007575AD">
        <w:rPr>
          <w:b/>
          <w:lang w:val="de-DE"/>
        </w:rPr>
        <w:t xml:space="preserve">1. </w:t>
      </w:r>
      <w:r w:rsidRPr="007575AD">
        <w:rPr>
          <w:b/>
          <w:lang w:val="de-DE"/>
        </w:rPr>
        <w:tab/>
        <w:t>Führungsvermögen</w:t>
      </w:r>
    </w:p>
    <w:p w14:paraId="50A57419" w14:textId="77777777" w:rsidR="00EA2298" w:rsidRPr="007575AD" w:rsidRDefault="00EA2298" w:rsidP="00EA2298">
      <w:pPr>
        <w:pStyle w:val="ListBullet"/>
        <w:tabs>
          <w:tab w:val="clear" w:pos="360"/>
          <w:tab w:val="num" w:pos="1080"/>
        </w:tabs>
        <w:ind w:left="1077"/>
        <w:rPr>
          <w:rFonts w:cs="Arial"/>
          <w:lang w:val="de-DE"/>
        </w:rPr>
      </w:pPr>
      <w:r w:rsidRPr="007575AD">
        <w:rPr>
          <w:rFonts w:cs="Arial"/>
          <w:lang w:val="de-DE"/>
        </w:rPr>
        <w:t>Fördert die Mission</w:t>
      </w:r>
      <w:r w:rsidRPr="007575AD">
        <w:rPr>
          <w:lang w:val="de-DE"/>
        </w:rPr>
        <w:t xml:space="preserve"> </w:t>
      </w:r>
      <w:r w:rsidRPr="007575AD">
        <w:rPr>
          <w:rFonts w:cs="Arial"/>
          <w:lang w:val="de-DE"/>
        </w:rPr>
        <w:t xml:space="preserve">und die Zielsetzungen der Europäischen Schulen </w:t>
      </w:r>
    </w:p>
    <w:p w14:paraId="7663B640" w14:textId="77777777" w:rsidR="00EA2298" w:rsidRPr="007575AD" w:rsidRDefault="00EA2298" w:rsidP="00EA2298">
      <w:pPr>
        <w:pStyle w:val="ListBullet"/>
        <w:tabs>
          <w:tab w:val="clear" w:pos="360"/>
          <w:tab w:val="num" w:pos="1080"/>
        </w:tabs>
        <w:ind w:left="1077"/>
        <w:rPr>
          <w:rFonts w:cs="Arial"/>
          <w:lang w:val="de-DE"/>
        </w:rPr>
      </w:pPr>
      <w:r w:rsidRPr="007575AD">
        <w:rPr>
          <w:rFonts w:cs="Arial"/>
          <w:szCs w:val="22"/>
          <w:lang w:val="de-DE" w:eastAsia="de-DE"/>
        </w:rPr>
        <w:t>Nachweis eines ausdrücklichen Verständnisses für die Zweckbestimmung der Schule</w:t>
      </w:r>
      <w:r w:rsidRPr="007575AD">
        <w:rPr>
          <w:rFonts w:cs="Arial"/>
          <w:lang w:val="de-DE"/>
        </w:rPr>
        <w:t xml:space="preserve"> </w:t>
      </w:r>
    </w:p>
    <w:p w14:paraId="6A53A6EA" w14:textId="77777777" w:rsidR="00EA2298" w:rsidRPr="007575AD" w:rsidRDefault="00EA2298" w:rsidP="00EA2298">
      <w:pPr>
        <w:pStyle w:val="ListBullet"/>
        <w:tabs>
          <w:tab w:val="clear" w:pos="360"/>
          <w:tab w:val="num" w:pos="1080"/>
        </w:tabs>
        <w:ind w:left="1077"/>
        <w:rPr>
          <w:rFonts w:cs="Arial"/>
          <w:lang w:val="de-DE"/>
        </w:rPr>
      </w:pPr>
      <w:r w:rsidRPr="007575AD">
        <w:rPr>
          <w:rFonts w:cs="Arial"/>
          <w:szCs w:val="22"/>
          <w:lang w:val="de-DE" w:eastAsia="de-DE"/>
        </w:rPr>
        <w:t>Bereitschaft zu Innovationen und Initiativen</w:t>
      </w:r>
      <w:r w:rsidRPr="007575AD">
        <w:rPr>
          <w:rFonts w:cs="Arial"/>
          <w:lang w:val="de-DE"/>
        </w:rPr>
        <w:t xml:space="preserve"> </w:t>
      </w:r>
    </w:p>
    <w:p w14:paraId="26374DFA" w14:textId="77777777" w:rsidR="00EA2298" w:rsidRPr="007575AD" w:rsidRDefault="00EA2298" w:rsidP="00EA2298">
      <w:pPr>
        <w:pStyle w:val="ListBullet"/>
        <w:tabs>
          <w:tab w:val="clear" w:pos="360"/>
          <w:tab w:val="num" w:pos="1080"/>
        </w:tabs>
        <w:ind w:left="1077"/>
        <w:rPr>
          <w:rFonts w:cs="Arial"/>
          <w:lang w:val="de-DE"/>
        </w:rPr>
      </w:pPr>
      <w:r w:rsidRPr="007575AD">
        <w:rPr>
          <w:rFonts w:cs="Arial"/>
          <w:szCs w:val="22"/>
          <w:lang w:val="de-DE" w:eastAsia="de-DE"/>
        </w:rPr>
        <w:t>angemessene Verantwortungsübertragung</w:t>
      </w:r>
      <w:r w:rsidRPr="007575AD">
        <w:rPr>
          <w:rFonts w:cs="Arial"/>
          <w:lang w:val="de-DE"/>
        </w:rPr>
        <w:t xml:space="preserve"> </w:t>
      </w:r>
    </w:p>
    <w:p w14:paraId="32B74A09" w14:textId="77777777" w:rsidR="00EA2298" w:rsidRPr="007575AD" w:rsidRDefault="00EA2298" w:rsidP="00EA2298">
      <w:pPr>
        <w:pStyle w:val="ListBullet"/>
        <w:tabs>
          <w:tab w:val="clear" w:pos="360"/>
          <w:tab w:val="num" w:pos="1080"/>
        </w:tabs>
        <w:ind w:left="1077"/>
        <w:rPr>
          <w:rFonts w:cs="Arial"/>
          <w:lang w:val="de-DE"/>
        </w:rPr>
      </w:pPr>
      <w:r w:rsidRPr="007575AD">
        <w:rPr>
          <w:rFonts w:cs="Arial"/>
          <w:szCs w:val="22"/>
          <w:lang w:val="de-DE" w:eastAsia="de-DE"/>
        </w:rPr>
        <w:t>Nachweis von Verantwortungsbewusstsein, Arbeitsbereitschaft, Zuverlässigkeit, Vorstellungskraft und Fähigkeit der Problemlösung</w:t>
      </w:r>
      <w:r w:rsidRPr="007575AD">
        <w:rPr>
          <w:rFonts w:cs="Arial"/>
          <w:lang w:val="de-DE"/>
        </w:rPr>
        <w:t xml:space="preserve"> </w:t>
      </w:r>
    </w:p>
    <w:p w14:paraId="3CA0096C" w14:textId="77777777" w:rsidR="00EA2298" w:rsidRPr="007575AD" w:rsidRDefault="00EA2298" w:rsidP="00EA2298">
      <w:pPr>
        <w:pStyle w:val="ListBullet"/>
        <w:tabs>
          <w:tab w:val="clear" w:pos="360"/>
          <w:tab w:val="num" w:pos="1080"/>
        </w:tabs>
        <w:ind w:left="1077"/>
        <w:rPr>
          <w:rFonts w:cs="Arial"/>
          <w:lang w:val="de-DE"/>
        </w:rPr>
      </w:pPr>
      <w:r w:rsidRPr="007575AD">
        <w:rPr>
          <w:rFonts w:cs="Arial"/>
          <w:szCs w:val="22"/>
          <w:lang w:val="de-DE" w:eastAsia="de-DE"/>
        </w:rPr>
        <w:t xml:space="preserve">Bereitstellung von Ratschlägen an das Personal </w:t>
      </w:r>
    </w:p>
    <w:p w14:paraId="62963904" w14:textId="77777777" w:rsidR="00EA2298" w:rsidRPr="007575AD" w:rsidRDefault="00EA2298" w:rsidP="00EA2298">
      <w:pPr>
        <w:pStyle w:val="ListBullet"/>
        <w:tabs>
          <w:tab w:val="clear" w:pos="360"/>
          <w:tab w:val="num" w:pos="1080"/>
        </w:tabs>
        <w:ind w:left="1077"/>
        <w:rPr>
          <w:rFonts w:cs="Arial"/>
          <w:lang w:val="de-DE"/>
        </w:rPr>
      </w:pPr>
      <w:r w:rsidRPr="007575AD">
        <w:rPr>
          <w:rFonts w:cs="Arial"/>
          <w:szCs w:val="22"/>
          <w:lang w:val="de-DE" w:eastAsia="de-DE"/>
        </w:rPr>
        <w:t>effiziente Handhabung von Stress-Situationen</w:t>
      </w:r>
      <w:r w:rsidRPr="007575AD">
        <w:rPr>
          <w:rFonts w:cs="Arial"/>
          <w:lang w:val="de-DE"/>
        </w:rPr>
        <w:t xml:space="preserve"> </w:t>
      </w:r>
    </w:p>
    <w:p w14:paraId="381644EA" w14:textId="77777777" w:rsidR="00EA2298" w:rsidRPr="007575AD" w:rsidRDefault="00EA2298" w:rsidP="00EA2298">
      <w:pPr>
        <w:pStyle w:val="ListBullet"/>
        <w:numPr>
          <w:ilvl w:val="0"/>
          <w:numId w:val="0"/>
        </w:numPr>
        <w:ind w:left="720"/>
        <w:rPr>
          <w:b/>
          <w:lang w:val="de-DE"/>
        </w:rPr>
      </w:pPr>
      <w:r w:rsidRPr="007575AD">
        <w:rPr>
          <w:b/>
          <w:lang w:val="de-DE"/>
        </w:rPr>
        <w:t>2.</w:t>
      </w:r>
      <w:r w:rsidRPr="007575AD">
        <w:rPr>
          <w:b/>
          <w:lang w:val="de-DE"/>
        </w:rPr>
        <w:tab/>
        <w:t>Initiativen zur Förderung des Europäischen Gedankens</w:t>
      </w:r>
    </w:p>
    <w:p w14:paraId="495EA584" w14:textId="77777777" w:rsidR="00EA2298" w:rsidRPr="007575AD" w:rsidRDefault="00EA2298" w:rsidP="00EA2298">
      <w:pPr>
        <w:autoSpaceDE w:val="0"/>
        <w:autoSpaceDN w:val="0"/>
        <w:adjustRightInd w:val="0"/>
        <w:spacing w:before="0" w:after="0"/>
        <w:ind w:left="1134"/>
      </w:pPr>
      <w:r w:rsidRPr="007575AD">
        <w:rPr>
          <w:rFonts w:ascii="Helvetica" w:hAnsi="Helvetica" w:cs="Helvetica"/>
          <w:szCs w:val="22"/>
          <w:lang w:eastAsia="de-DE"/>
        </w:rPr>
        <w:t>Der diesbezügliche Nachweis umfasst Strategien zur Gewährleistung der Zusammenarbeit unter Lehrkräften und Schülern unterschiedlicher Sprachabteilungen; neue Initiativen; Unterstützung schulübergreifender Aktivitäten</w:t>
      </w:r>
      <w:r w:rsidRPr="007575AD">
        <w:t>.</w:t>
      </w:r>
    </w:p>
    <w:p w14:paraId="4F0090FE" w14:textId="77777777" w:rsidR="00EA2298" w:rsidRPr="007575AD" w:rsidRDefault="00EA2298" w:rsidP="00EA2298">
      <w:pPr>
        <w:pStyle w:val="ListBullet"/>
        <w:numPr>
          <w:ilvl w:val="0"/>
          <w:numId w:val="0"/>
        </w:numPr>
        <w:ind w:left="720"/>
        <w:rPr>
          <w:b/>
          <w:lang w:val="de-DE"/>
        </w:rPr>
      </w:pPr>
      <w:r w:rsidRPr="007575AD">
        <w:rPr>
          <w:b/>
          <w:lang w:val="de-DE"/>
        </w:rPr>
        <w:t>3.</w:t>
      </w:r>
      <w:r w:rsidRPr="007575AD">
        <w:rPr>
          <w:b/>
          <w:lang w:val="de-DE"/>
        </w:rPr>
        <w:tab/>
        <w:t>Planung, Umsetzung und Beurteilung</w:t>
      </w:r>
    </w:p>
    <w:p w14:paraId="63C74A85" w14:textId="77777777" w:rsidR="00EA2298" w:rsidRPr="007575AD" w:rsidRDefault="00EA2298" w:rsidP="00EA2298">
      <w:pPr>
        <w:pStyle w:val="ListBullet"/>
        <w:numPr>
          <w:ilvl w:val="0"/>
          <w:numId w:val="0"/>
        </w:numPr>
        <w:ind w:left="720"/>
        <w:rPr>
          <w:lang w:val="de-DE"/>
        </w:rPr>
      </w:pPr>
      <w:r w:rsidRPr="007575AD">
        <w:rPr>
          <w:b/>
          <w:lang w:val="de-DE"/>
        </w:rPr>
        <w:tab/>
      </w:r>
      <w:r w:rsidRPr="007575AD">
        <w:rPr>
          <w:lang w:val="de-DE"/>
        </w:rPr>
        <w:t>im Zusammenhang mit</w:t>
      </w:r>
      <w:r w:rsidRPr="007575AD">
        <w:rPr>
          <w:lang w:val="de-DE"/>
        </w:rPr>
        <w:tab/>
        <w:t>- dem Lehrplan</w:t>
      </w:r>
    </w:p>
    <w:p w14:paraId="6F82BFE2" w14:textId="77777777" w:rsidR="00EA2298" w:rsidRPr="007575AD" w:rsidRDefault="00EA2298" w:rsidP="00EA2298">
      <w:pPr>
        <w:pStyle w:val="ListBullet"/>
        <w:numPr>
          <w:ilvl w:val="0"/>
          <w:numId w:val="0"/>
        </w:numPr>
        <w:ind w:left="720"/>
        <w:rPr>
          <w:lang w:val="de-DE"/>
        </w:rPr>
      </w:pPr>
      <w:r w:rsidRPr="007575AD">
        <w:rPr>
          <w:lang w:val="de-DE"/>
        </w:rPr>
        <w:tab/>
      </w:r>
      <w:r w:rsidRPr="007575AD">
        <w:rPr>
          <w:lang w:val="de-DE"/>
        </w:rPr>
        <w:tab/>
      </w:r>
      <w:r w:rsidRPr="007575AD">
        <w:rPr>
          <w:lang w:val="de-DE"/>
        </w:rPr>
        <w:tab/>
      </w:r>
      <w:r w:rsidRPr="007575AD">
        <w:rPr>
          <w:lang w:val="de-DE"/>
        </w:rPr>
        <w:tab/>
      </w:r>
      <w:r w:rsidRPr="007575AD">
        <w:rPr>
          <w:lang w:val="de-DE"/>
        </w:rPr>
        <w:tab/>
        <w:t>- den Leistungsnormen</w:t>
      </w:r>
    </w:p>
    <w:p w14:paraId="06082CB4" w14:textId="77777777" w:rsidR="00EA2298" w:rsidRPr="007575AD" w:rsidRDefault="00EA2298" w:rsidP="00EA2298">
      <w:pPr>
        <w:pStyle w:val="ListBullet"/>
        <w:numPr>
          <w:ilvl w:val="0"/>
          <w:numId w:val="0"/>
        </w:numPr>
        <w:ind w:left="720"/>
        <w:rPr>
          <w:lang w:val="de-DE"/>
        </w:rPr>
      </w:pPr>
      <w:r w:rsidRPr="007575AD">
        <w:rPr>
          <w:lang w:val="de-DE"/>
        </w:rPr>
        <w:tab/>
      </w:r>
      <w:r w:rsidRPr="007575AD">
        <w:rPr>
          <w:lang w:val="de-DE"/>
        </w:rPr>
        <w:tab/>
      </w:r>
      <w:r w:rsidRPr="007575AD">
        <w:rPr>
          <w:lang w:val="de-DE"/>
        </w:rPr>
        <w:tab/>
      </w:r>
      <w:r w:rsidRPr="007575AD">
        <w:rPr>
          <w:lang w:val="de-DE"/>
        </w:rPr>
        <w:tab/>
      </w:r>
      <w:r w:rsidRPr="007575AD">
        <w:rPr>
          <w:lang w:val="de-DE"/>
        </w:rPr>
        <w:tab/>
        <w:t>- der Unterrichtsqualität</w:t>
      </w:r>
    </w:p>
    <w:p w14:paraId="02A7A294" w14:textId="77777777" w:rsidR="00EA2298" w:rsidRPr="007575AD" w:rsidRDefault="00EA2298" w:rsidP="00EA2298">
      <w:pPr>
        <w:pStyle w:val="ListBullet"/>
        <w:numPr>
          <w:ilvl w:val="0"/>
          <w:numId w:val="0"/>
        </w:numPr>
        <w:ind w:left="720"/>
        <w:rPr>
          <w:lang w:val="de-DE"/>
        </w:rPr>
      </w:pPr>
      <w:r w:rsidRPr="007575AD">
        <w:rPr>
          <w:lang w:val="de-DE"/>
        </w:rPr>
        <w:tab/>
      </w:r>
      <w:r w:rsidRPr="007575AD">
        <w:rPr>
          <w:lang w:val="de-DE"/>
        </w:rPr>
        <w:tab/>
      </w:r>
      <w:r w:rsidRPr="007575AD">
        <w:rPr>
          <w:lang w:val="de-DE"/>
        </w:rPr>
        <w:tab/>
      </w:r>
      <w:r w:rsidRPr="007575AD">
        <w:rPr>
          <w:lang w:val="de-DE"/>
        </w:rPr>
        <w:tab/>
      </w:r>
      <w:r w:rsidRPr="007575AD">
        <w:rPr>
          <w:lang w:val="de-DE"/>
        </w:rPr>
        <w:tab/>
        <w:t>- der Förderung einer Schulgemeinschaft</w:t>
      </w:r>
    </w:p>
    <w:p w14:paraId="7414A92E" w14:textId="77777777" w:rsidR="00EA2298" w:rsidRPr="007575AD" w:rsidRDefault="00EA2298" w:rsidP="00EA2298">
      <w:pPr>
        <w:pStyle w:val="ListBullet"/>
        <w:numPr>
          <w:ilvl w:val="0"/>
          <w:numId w:val="0"/>
        </w:numPr>
        <w:ind w:left="720"/>
        <w:rPr>
          <w:lang w:val="de-DE"/>
        </w:rPr>
      </w:pPr>
      <w:r w:rsidRPr="007575AD">
        <w:rPr>
          <w:lang w:val="de-DE"/>
        </w:rPr>
        <w:tab/>
      </w:r>
      <w:r w:rsidRPr="007575AD">
        <w:rPr>
          <w:lang w:val="de-DE"/>
        </w:rPr>
        <w:tab/>
      </w:r>
      <w:r w:rsidRPr="007575AD">
        <w:rPr>
          <w:lang w:val="de-DE"/>
        </w:rPr>
        <w:tab/>
      </w:r>
      <w:r w:rsidRPr="007575AD">
        <w:rPr>
          <w:lang w:val="de-DE"/>
        </w:rPr>
        <w:tab/>
      </w:r>
      <w:r w:rsidRPr="007575AD">
        <w:rPr>
          <w:lang w:val="de-DE"/>
        </w:rPr>
        <w:tab/>
        <w:t>- den Ressourcen (humane und materielle)</w:t>
      </w:r>
    </w:p>
    <w:p w14:paraId="57AB4A5D" w14:textId="77777777" w:rsidR="00EA2298" w:rsidRPr="007575AD" w:rsidRDefault="00EA2298" w:rsidP="00EA2298">
      <w:pPr>
        <w:pStyle w:val="ListBullet"/>
        <w:numPr>
          <w:ilvl w:val="0"/>
          <w:numId w:val="0"/>
        </w:numPr>
        <w:ind w:left="357" w:hanging="357"/>
        <w:rPr>
          <w:lang w:val="de-DE"/>
        </w:rPr>
        <w:sectPr w:rsidR="00EA2298" w:rsidRPr="007575AD" w:rsidSect="009667E1">
          <w:headerReference w:type="default" r:id="rId10"/>
          <w:footerReference w:type="default" r:id="rId11"/>
          <w:footerReference w:type="first" r:id="rId12"/>
          <w:pgSz w:w="11906" w:h="16838"/>
          <w:pgMar w:top="851" w:right="1701" w:bottom="1020" w:left="1587" w:header="601" w:footer="1077" w:gutter="0"/>
          <w:cols w:space="720"/>
          <w:titlePg/>
        </w:sectPr>
      </w:pPr>
    </w:p>
    <w:p w14:paraId="6150BDE8" w14:textId="77777777" w:rsidR="00EA2298" w:rsidRPr="007575AD" w:rsidRDefault="00EA2298" w:rsidP="00C867FD">
      <w:pPr>
        <w:pStyle w:val="ListBullet"/>
        <w:numPr>
          <w:ilvl w:val="0"/>
          <w:numId w:val="33"/>
        </w:numPr>
        <w:rPr>
          <w:lang w:val="de-DE"/>
        </w:rPr>
      </w:pPr>
      <w:r w:rsidRPr="007575AD">
        <w:rPr>
          <w:lang w:val="de-DE"/>
        </w:rPr>
        <w:lastRenderedPageBreak/>
        <w:t>Nachweis pädagogischer Fachkenntnisse</w:t>
      </w:r>
    </w:p>
    <w:p w14:paraId="71924B3D" w14:textId="77777777" w:rsidR="00EA2298" w:rsidRPr="007575AD" w:rsidRDefault="00EA2298" w:rsidP="00EA2298">
      <w:pPr>
        <w:pStyle w:val="ListBullet"/>
        <w:tabs>
          <w:tab w:val="clear" w:pos="360"/>
          <w:tab w:val="num" w:pos="1800"/>
        </w:tabs>
        <w:ind w:left="1797"/>
        <w:rPr>
          <w:lang w:val="de-DE"/>
        </w:rPr>
      </w:pPr>
      <w:r w:rsidRPr="007575AD">
        <w:rPr>
          <w:rFonts w:ascii="Helvetica" w:hAnsi="Helvetica" w:cs="Helvetica"/>
          <w:szCs w:val="22"/>
          <w:lang w:val="de-DE" w:eastAsia="de-DE"/>
        </w:rPr>
        <w:t>kompetente Beurteilung des Personals und der Bedürfnisse der Schule</w:t>
      </w:r>
      <w:r w:rsidRPr="007575AD">
        <w:rPr>
          <w:lang w:val="de-DE"/>
        </w:rPr>
        <w:t xml:space="preserve"> </w:t>
      </w:r>
    </w:p>
    <w:p w14:paraId="145D5AD3" w14:textId="77777777" w:rsidR="00EA2298" w:rsidRPr="007575AD" w:rsidRDefault="00EA2298" w:rsidP="00EA2298">
      <w:pPr>
        <w:pStyle w:val="ListBullet"/>
        <w:tabs>
          <w:tab w:val="clear" w:pos="360"/>
          <w:tab w:val="num" w:pos="1800"/>
        </w:tabs>
        <w:ind w:left="1797"/>
        <w:rPr>
          <w:lang w:val="de-DE"/>
        </w:rPr>
      </w:pPr>
      <w:r w:rsidRPr="007575AD">
        <w:rPr>
          <w:lang w:val="de-DE"/>
        </w:rPr>
        <w:t>Initiierung und Unterstützung außerschulischer Aktivitäten</w:t>
      </w:r>
    </w:p>
    <w:p w14:paraId="5C720746" w14:textId="77777777" w:rsidR="00EA2298" w:rsidRPr="007575AD" w:rsidRDefault="00EA2298" w:rsidP="00EA2298">
      <w:pPr>
        <w:pStyle w:val="ListBullet"/>
        <w:tabs>
          <w:tab w:val="clear" w:pos="360"/>
          <w:tab w:val="num" w:pos="1800"/>
        </w:tabs>
        <w:ind w:left="1797"/>
        <w:rPr>
          <w:lang w:val="de-DE"/>
        </w:rPr>
      </w:pPr>
      <w:r w:rsidRPr="007575AD">
        <w:rPr>
          <w:lang w:val="de-DE"/>
        </w:rPr>
        <w:t>Effiziente Planung und Koordination von Entwicklungen/Projekten</w:t>
      </w:r>
    </w:p>
    <w:p w14:paraId="1D8DF23B" w14:textId="77777777" w:rsidR="00EA2298" w:rsidRPr="007575AD" w:rsidRDefault="00EA2298" w:rsidP="00EA2298">
      <w:pPr>
        <w:pStyle w:val="ListBullet"/>
        <w:tabs>
          <w:tab w:val="clear" w:pos="360"/>
          <w:tab w:val="num" w:pos="1800"/>
        </w:tabs>
        <w:ind w:left="1797"/>
        <w:rPr>
          <w:lang w:val="de-DE"/>
        </w:rPr>
      </w:pPr>
      <w:r w:rsidRPr="007575AD">
        <w:rPr>
          <w:lang w:val="de-DE"/>
        </w:rPr>
        <w:t>Förderung aller Fortbildungen und Spezialisierungen</w:t>
      </w:r>
    </w:p>
    <w:p w14:paraId="69928731" w14:textId="77777777" w:rsidR="00EA2298" w:rsidRPr="007575AD" w:rsidRDefault="00EA2298" w:rsidP="00EA2298">
      <w:pPr>
        <w:pStyle w:val="ListBullet"/>
        <w:tabs>
          <w:tab w:val="clear" w:pos="360"/>
          <w:tab w:val="num" w:pos="1800"/>
        </w:tabs>
        <w:ind w:left="1797"/>
        <w:rPr>
          <w:lang w:val="de-DE"/>
        </w:rPr>
      </w:pPr>
      <w:r w:rsidRPr="007575AD">
        <w:rPr>
          <w:lang w:val="de-DE"/>
        </w:rPr>
        <w:t>Förderung der Kultur der Qualitätsgewährleistung.</w:t>
      </w:r>
    </w:p>
    <w:p w14:paraId="355940C3" w14:textId="77777777" w:rsidR="00EA2298" w:rsidRPr="007575AD" w:rsidRDefault="00EA2298" w:rsidP="00EA2298">
      <w:pPr>
        <w:pStyle w:val="ListBullet"/>
        <w:numPr>
          <w:ilvl w:val="0"/>
          <w:numId w:val="0"/>
        </w:numPr>
        <w:ind w:left="720"/>
        <w:rPr>
          <w:b/>
          <w:lang w:val="de-DE"/>
        </w:rPr>
      </w:pPr>
      <w:r w:rsidRPr="007575AD">
        <w:rPr>
          <w:b/>
          <w:lang w:val="de-DE"/>
        </w:rPr>
        <w:t>4.</w:t>
      </w:r>
      <w:r w:rsidRPr="007575AD">
        <w:rPr>
          <w:b/>
          <w:lang w:val="de-DE"/>
        </w:rPr>
        <w:tab/>
        <w:t>Verwaltung und Organisation</w:t>
      </w:r>
    </w:p>
    <w:p w14:paraId="3C164A23" w14:textId="77777777" w:rsidR="00EA2298" w:rsidRPr="007575AD" w:rsidRDefault="00EA2298" w:rsidP="00EA2298">
      <w:pPr>
        <w:pStyle w:val="ListBullet"/>
        <w:numPr>
          <w:ilvl w:val="0"/>
          <w:numId w:val="0"/>
        </w:numPr>
        <w:ind w:left="720"/>
        <w:rPr>
          <w:lang w:val="de-DE"/>
        </w:rPr>
      </w:pPr>
      <w:r w:rsidRPr="007575AD">
        <w:rPr>
          <w:b/>
          <w:lang w:val="de-DE"/>
        </w:rPr>
        <w:tab/>
        <w:t>i</w:t>
      </w:r>
      <w:r w:rsidRPr="007575AD">
        <w:rPr>
          <w:lang w:val="de-DE"/>
        </w:rPr>
        <w:t xml:space="preserve">m Zusammenhang mit </w:t>
      </w:r>
    </w:p>
    <w:p w14:paraId="3E26FDA0" w14:textId="77777777" w:rsidR="00EA2298" w:rsidRPr="007575AD" w:rsidRDefault="00EA2298" w:rsidP="00EA2298">
      <w:pPr>
        <w:pStyle w:val="ListBullet"/>
        <w:tabs>
          <w:tab w:val="clear" w:pos="360"/>
          <w:tab w:val="num" w:pos="1800"/>
        </w:tabs>
        <w:ind w:left="1797"/>
        <w:rPr>
          <w:lang w:val="de-DE"/>
        </w:rPr>
      </w:pPr>
      <w:r w:rsidRPr="007575AD">
        <w:rPr>
          <w:lang w:val="de-DE"/>
        </w:rPr>
        <w:t>den Schülern</w:t>
      </w:r>
    </w:p>
    <w:p w14:paraId="78DCC5F4" w14:textId="25076193" w:rsidR="00EA2298" w:rsidRPr="007575AD" w:rsidRDefault="00EA2298" w:rsidP="00EA2298">
      <w:pPr>
        <w:pStyle w:val="ListBullet"/>
        <w:tabs>
          <w:tab w:val="clear" w:pos="360"/>
          <w:tab w:val="num" w:pos="1800"/>
        </w:tabs>
        <w:ind w:left="1797"/>
        <w:rPr>
          <w:lang w:val="de-DE"/>
        </w:rPr>
      </w:pPr>
      <w:r w:rsidRPr="007575AD">
        <w:rPr>
          <w:lang w:val="de-DE"/>
        </w:rPr>
        <w:t xml:space="preserve">den humanen und </w:t>
      </w:r>
      <w:r w:rsidR="007575AD" w:rsidRPr="007575AD">
        <w:rPr>
          <w:lang w:val="de-DE"/>
        </w:rPr>
        <w:t>materiellen</w:t>
      </w:r>
      <w:r w:rsidRPr="007575AD">
        <w:rPr>
          <w:lang w:val="de-DE"/>
        </w:rPr>
        <w:t xml:space="preserve"> Ressourcen (z.</w:t>
      </w:r>
      <w:r w:rsidR="00C70D2C">
        <w:rPr>
          <w:lang w:val="de-DE"/>
        </w:rPr>
        <w:t> </w:t>
      </w:r>
      <w:r w:rsidRPr="007575AD">
        <w:rPr>
          <w:lang w:val="de-DE"/>
        </w:rPr>
        <w:t>B. Personal, Finanzen, Gebäude)</w:t>
      </w:r>
    </w:p>
    <w:p w14:paraId="48A311E2" w14:textId="77777777" w:rsidR="00EA2298" w:rsidRPr="007575AD" w:rsidRDefault="00EA2298" w:rsidP="00EA2298">
      <w:pPr>
        <w:pStyle w:val="ListBullet"/>
        <w:numPr>
          <w:ilvl w:val="0"/>
          <w:numId w:val="0"/>
        </w:numPr>
        <w:ind w:left="1440"/>
        <w:rPr>
          <w:lang w:val="de-DE"/>
        </w:rPr>
      </w:pPr>
      <w:r w:rsidRPr="007575AD">
        <w:rPr>
          <w:lang w:val="de-DE"/>
        </w:rPr>
        <w:t>Gute Kenntnis der Regelwerke.</w:t>
      </w:r>
    </w:p>
    <w:p w14:paraId="32F1E8D7" w14:textId="77777777" w:rsidR="00EA2298" w:rsidRPr="007575AD" w:rsidRDefault="00EA2298" w:rsidP="00EA2298">
      <w:pPr>
        <w:pStyle w:val="ListBullet"/>
        <w:numPr>
          <w:ilvl w:val="0"/>
          <w:numId w:val="0"/>
        </w:numPr>
        <w:ind w:left="357" w:hanging="357"/>
        <w:rPr>
          <w:b/>
          <w:lang w:val="de-DE"/>
        </w:rPr>
      </w:pPr>
      <w:r w:rsidRPr="007575AD">
        <w:rPr>
          <w:lang w:val="de-DE"/>
        </w:rPr>
        <w:tab/>
      </w:r>
      <w:r w:rsidRPr="007575AD">
        <w:rPr>
          <w:b/>
          <w:lang w:val="de-DE"/>
        </w:rPr>
        <w:tab/>
        <w:t xml:space="preserve">5. </w:t>
      </w:r>
      <w:r w:rsidRPr="007575AD">
        <w:rPr>
          <w:b/>
          <w:lang w:val="de-DE"/>
        </w:rPr>
        <w:tab/>
        <w:t>Kommunikation und zwischenmenschliche Beziehungen</w:t>
      </w:r>
      <w:r w:rsidRPr="007575AD">
        <w:rPr>
          <w:b/>
          <w:lang w:val="de-DE"/>
        </w:rPr>
        <w:tab/>
      </w:r>
    </w:p>
    <w:p w14:paraId="057E3C80" w14:textId="77777777" w:rsidR="00EA2298" w:rsidRPr="007575AD" w:rsidRDefault="00EA2298" w:rsidP="00EA2298">
      <w:pPr>
        <w:pStyle w:val="ListBullet"/>
        <w:tabs>
          <w:tab w:val="clear" w:pos="360"/>
          <w:tab w:val="num" w:pos="1800"/>
        </w:tabs>
        <w:ind w:left="1797"/>
        <w:rPr>
          <w:lang w:val="de-DE"/>
        </w:rPr>
      </w:pPr>
      <w:r w:rsidRPr="007575AD">
        <w:rPr>
          <w:lang w:val="de-DE"/>
        </w:rPr>
        <w:t>zu den Schülern und zum Personal</w:t>
      </w:r>
    </w:p>
    <w:p w14:paraId="56E3BD69" w14:textId="77777777" w:rsidR="00EA2298" w:rsidRPr="007575AD" w:rsidRDefault="00EA2298" w:rsidP="00EA2298">
      <w:pPr>
        <w:pStyle w:val="ListBullet"/>
        <w:tabs>
          <w:tab w:val="clear" w:pos="360"/>
          <w:tab w:val="num" w:pos="1800"/>
        </w:tabs>
        <w:ind w:left="1797"/>
        <w:rPr>
          <w:lang w:val="de-DE"/>
        </w:rPr>
      </w:pPr>
      <w:r w:rsidRPr="007575AD">
        <w:rPr>
          <w:lang w:val="de-DE"/>
        </w:rPr>
        <w:t>zu den Eltern</w:t>
      </w:r>
    </w:p>
    <w:p w14:paraId="79E646D9" w14:textId="77777777" w:rsidR="00EA2298" w:rsidRPr="007575AD" w:rsidRDefault="00EA2298" w:rsidP="00EA2298">
      <w:pPr>
        <w:pStyle w:val="ListBullet"/>
        <w:tabs>
          <w:tab w:val="clear" w:pos="360"/>
          <w:tab w:val="num" w:pos="1800"/>
        </w:tabs>
        <w:ind w:left="1797"/>
        <w:rPr>
          <w:lang w:val="de-DE"/>
        </w:rPr>
      </w:pPr>
      <w:r w:rsidRPr="007575AD">
        <w:rPr>
          <w:lang w:val="de-DE"/>
        </w:rPr>
        <w:t>zur Außenwelt</w:t>
      </w:r>
    </w:p>
    <w:p w14:paraId="1238EDA5" w14:textId="77777777" w:rsidR="00EA2298" w:rsidRPr="007575AD" w:rsidRDefault="00EA2298" w:rsidP="00EA2298">
      <w:pPr>
        <w:pStyle w:val="ListBullet"/>
        <w:tabs>
          <w:tab w:val="clear" w:pos="360"/>
          <w:tab w:val="num" w:pos="1800"/>
        </w:tabs>
        <w:ind w:left="1797"/>
        <w:rPr>
          <w:lang w:val="de-DE"/>
        </w:rPr>
      </w:pPr>
      <w:r w:rsidRPr="007575AD">
        <w:rPr>
          <w:lang w:val="de-DE"/>
        </w:rPr>
        <w:t>zu den Dienststellen der Schulen und dem BGSES</w:t>
      </w:r>
    </w:p>
    <w:p w14:paraId="2D017B54" w14:textId="77777777" w:rsidR="00EA2298" w:rsidRPr="007575AD" w:rsidRDefault="00EA2298" w:rsidP="00EA2298">
      <w:pPr>
        <w:pStyle w:val="ListBullet"/>
        <w:tabs>
          <w:tab w:val="clear" w:pos="360"/>
          <w:tab w:val="num" w:pos="1800"/>
        </w:tabs>
        <w:ind w:left="1797"/>
        <w:rPr>
          <w:lang w:val="de-DE"/>
        </w:rPr>
      </w:pPr>
      <w:r w:rsidRPr="007575AD">
        <w:rPr>
          <w:lang w:val="de-DE"/>
        </w:rPr>
        <w:t>gute Zusammenarbeit und Förderung effizienter Teamarbeit</w:t>
      </w:r>
    </w:p>
    <w:p w14:paraId="2CE51BAF" w14:textId="77777777" w:rsidR="00EA2298" w:rsidRPr="007575AD" w:rsidRDefault="00EA2298" w:rsidP="00EA2298">
      <w:pPr>
        <w:pStyle w:val="ListBullet"/>
        <w:tabs>
          <w:tab w:val="clear" w:pos="360"/>
          <w:tab w:val="num" w:pos="1800"/>
        </w:tabs>
        <w:ind w:left="1797"/>
        <w:rPr>
          <w:lang w:val="de-DE"/>
        </w:rPr>
      </w:pPr>
      <w:r w:rsidRPr="007575AD">
        <w:rPr>
          <w:lang w:val="de-DE"/>
        </w:rPr>
        <w:t>effizienter Vorsitz über Sitzungen</w:t>
      </w:r>
    </w:p>
    <w:p w14:paraId="6C63DE11" w14:textId="77777777" w:rsidR="00EA2298" w:rsidRPr="007575AD" w:rsidRDefault="00EA2298" w:rsidP="00EA2298">
      <w:pPr>
        <w:pStyle w:val="ListBullet"/>
        <w:tabs>
          <w:tab w:val="clear" w:pos="360"/>
          <w:tab w:val="num" w:pos="1800"/>
        </w:tabs>
        <w:ind w:left="1797"/>
        <w:rPr>
          <w:rFonts w:cs="Arial"/>
          <w:lang w:val="de-DE"/>
        </w:rPr>
      </w:pPr>
      <w:r w:rsidRPr="007575AD">
        <w:rPr>
          <w:rFonts w:cs="Arial"/>
          <w:szCs w:val="22"/>
          <w:lang w:val="de-DE" w:eastAsia="de-DE"/>
        </w:rPr>
        <w:t>fachkundige Darlegung und Argumentierung eines Falls</w:t>
      </w:r>
      <w:r w:rsidRPr="007575AD">
        <w:rPr>
          <w:rFonts w:cs="Arial"/>
          <w:lang w:val="de-DE"/>
        </w:rPr>
        <w:t xml:space="preserve"> </w:t>
      </w:r>
    </w:p>
    <w:p w14:paraId="4E4B15AE" w14:textId="7FD1F163" w:rsidR="00EA2298" w:rsidRPr="007575AD" w:rsidRDefault="00EA2298" w:rsidP="00EA2298">
      <w:pPr>
        <w:pStyle w:val="ListBullet"/>
        <w:numPr>
          <w:ilvl w:val="0"/>
          <w:numId w:val="0"/>
        </w:numPr>
        <w:ind w:left="1077" w:hanging="357"/>
        <w:rPr>
          <w:b/>
          <w:lang w:val="de-DE"/>
        </w:rPr>
      </w:pPr>
      <w:r w:rsidRPr="007575AD">
        <w:rPr>
          <w:b/>
          <w:lang w:val="de-DE"/>
        </w:rPr>
        <w:t xml:space="preserve">6. </w:t>
      </w:r>
      <w:r w:rsidRPr="007575AD">
        <w:rPr>
          <w:b/>
          <w:lang w:val="de-DE"/>
        </w:rPr>
        <w:tab/>
      </w:r>
      <w:r w:rsidRPr="007575AD">
        <w:rPr>
          <w:b/>
          <w:lang w:val="de-DE"/>
        </w:rPr>
        <w:tab/>
        <w:t xml:space="preserve">Sprachkenntnisse in den Arbeitssprachen und der Landessprache </w:t>
      </w:r>
    </w:p>
    <w:p w14:paraId="342670E1" w14:textId="77777777" w:rsidR="006422AC" w:rsidRPr="007575AD" w:rsidRDefault="006422AC" w:rsidP="00EA2298">
      <w:pPr>
        <w:pStyle w:val="ListBullet"/>
        <w:numPr>
          <w:ilvl w:val="0"/>
          <w:numId w:val="0"/>
        </w:numPr>
        <w:ind w:left="1077" w:hanging="357"/>
        <w:rPr>
          <w:b/>
          <w:lang w:val="de-DE"/>
        </w:rPr>
      </w:pPr>
    </w:p>
    <w:p w14:paraId="318B9671" w14:textId="77777777" w:rsidR="00EA2298" w:rsidRPr="007575AD" w:rsidRDefault="00EA2298" w:rsidP="00EA2298">
      <w:pPr>
        <w:pStyle w:val="ListBullet"/>
        <w:numPr>
          <w:ilvl w:val="0"/>
          <w:numId w:val="0"/>
        </w:numPr>
        <w:ind w:left="1440" w:hanging="720"/>
        <w:rPr>
          <w:b/>
          <w:lang w:val="de-DE"/>
        </w:rPr>
      </w:pPr>
      <w:r w:rsidRPr="007575AD">
        <w:rPr>
          <w:b/>
          <w:lang w:val="de-DE"/>
        </w:rPr>
        <w:t xml:space="preserve">7. </w:t>
      </w:r>
      <w:r w:rsidRPr="007575AD">
        <w:rPr>
          <w:b/>
          <w:lang w:val="de-DE"/>
        </w:rPr>
        <w:tab/>
        <w:t xml:space="preserve">Verwaltung der Personal-, Material- und Finanzressourcen gemäß den geltenden Regelwerken und insbesondere der Haushaltsordnung. </w:t>
      </w:r>
    </w:p>
    <w:p w14:paraId="53174BE9" w14:textId="77777777" w:rsidR="00EA2298" w:rsidRPr="007575AD" w:rsidRDefault="00EA2298" w:rsidP="00EA2298">
      <w:pPr>
        <w:pStyle w:val="ListBullet"/>
        <w:numPr>
          <w:ilvl w:val="0"/>
          <w:numId w:val="0"/>
        </w:numPr>
        <w:ind w:left="1440" w:hanging="720"/>
        <w:rPr>
          <w:b/>
          <w:lang w:val="de-DE"/>
        </w:rPr>
      </w:pPr>
      <w:r w:rsidRPr="007575AD">
        <w:rPr>
          <w:b/>
          <w:lang w:val="de-DE"/>
        </w:rPr>
        <w:t>8.</w:t>
      </w:r>
      <w:r w:rsidRPr="007575AD">
        <w:rPr>
          <w:b/>
          <w:lang w:val="de-DE"/>
        </w:rPr>
        <w:tab/>
        <w:t xml:space="preserve">Einführung und Ausbau eines Qualitätskontrollsystems </w:t>
      </w:r>
    </w:p>
    <w:p w14:paraId="3FC801D6" w14:textId="77777777" w:rsidR="00EA2298" w:rsidRPr="007575AD" w:rsidRDefault="00EA2298" w:rsidP="00C867FD">
      <w:pPr>
        <w:pStyle w:val="ListBullet"/>
        <w:numPr>
          <w:ilvl w:val="0"/>
          <w:numId w:val="33"/>
        </w:numPr>
        <w:rPr>
          <w:lang w:val="de-DE"/>
        </w:rPr>
      </w:pPr>
      <w:r w:rsidRPr="007575AD">
        <w:rPr>
          <w:lang w:val="de-DE"/>
        </w:rPr>
        <w:t xml:space="preserve">Erstellt klare, einfache und transparente pädagogische, administrative und finanzielle Verwaltungsverfahren. </w:t>
      </w:r>
    </w:p>
    <w:p w14:paraId="76FB4090" w14:textId="77777777" w:rsidR="00EA2298" w:rsidRPr="007575AD" w:rsidRDefault="00EA2298" w:rsidP="00EA2298">
      <w:pPr>
        <w:pStyle w:val="ListBullet"/>
        <w:numPr>
          <w:ilvl w:val="0"/>
          <w:numId w:val="0"/>
        </w:numPr>
        <w:rPr>
          <w:b/>
          <w:lang w:val="de-DE"/>
        </w:rPr>
      </w:pPr>
      <w:r w:rsidRPr="007575AD">
        <w:rPr>
          <w:b/>
          <w:lang w:val="de-DE"/>
        </w:rPr>
        <w:t>III.</w:t>
      </w:r>
      <w:r w:rsidRPr="007575AD">
        <w:rPr>
          <w:b/>
          <w:lang w:val="de-DE"/>
        </w:rPr>
        <w:tab/>
      </w:r>
      <w:r w:rsidRPr="007575AD">
        <w:rPr>
          <w:rFonts w:ascii="Helvetica-Bold" w:hAnsi="Helvetica-Bold" w:cs="Helvetica-Bold"/>
          <w:b/>
          <w:bCs/>
          <w:szCs w:val="22"/>
          <w:lang w:val="de-DE" w:eastAsia="de-DE"/>
        </w:rPr>
        <w:t>Relevante persönliche und professionelle Gegebenheiten</w:t>
      </w:r>
      <w:r w:rsidRPr="007575AD">
        <w:rPr>
          <w:b/>
          <w:lang w:val="de-DE"/>
        </w:rPr>
        <w:t xml:space="preserve"> </w:t>
      </w:r>
    </w:p>
    <w:p w14:paraId="1FE8BBA4" w14:textId="77777777" w:rsidR="00EA2298" w:rsidRPr="007575AD" w:rsidRDefault="00EA2298" w:rsidP="00EA2298">
      <w:pPr>
        <w:pStyle w:val="ListBullet"/>
        <w:numPr>
          <w:ilvl w:val="0"/>
          <w:numId w:val="0"/>
        </w:numPr>
        <w:rPr>
          <w:b/>
          <w:lang w:val="de-DE"/>
        </w:rPr>
      </w:pPr>
      <w:r w:rsidRPr="007575AD">
        <w:rPr>
          <w:b/>
          <w:lang w:val="de-DE"/>
        </w:rPr>
        <w:t>IV.</w:t>
      </w:r>
      <w:r w:rsidRPr="007575AD">
        <w:rPr>
          <w:b/>
          <w:lang w:val="de-DE"/>
        </w:rPr>
        <w:tab/>
        <w:t>Teilnehmer am Beurteilungsprozess</w:t>
      </w:r>
      <w:r w:rsidRPr="007575AD">
        <w:rPr>
          <w:b/>
          <w:lang w:val="de-DE"/>
        </w:rPr>
        <w:tab/>
      </w:r>
    </w:p>
    <w:p w14:paraId="3E7348A3" w14:textId="77777777" w:rsidR="00EA2298" w:rsidRPr="007575AD" w:rsidRDefault="00E24EB5" w:rsidP="00EA2298">
      <w:pPr>
        <w:pStyle w:val="ListBullet"/>
        <w:numPr>
          <w:ilvl w:val="0"/>
          <w:numId w:val="0"/>
        </w:numPr>
        <w:rPr>
          <w:b/>
          <w:lang w:val="de-DE"/>
        </w:rPr>
      </w:pPr>
      <w:r w:rsidRPr="007575AD">
        <w:rPr>
          <w:b/>
          <w:lang w:val="de-DE"/>
        </w:rPr>
        <w:br w:type="page"/>
      </w:r>
    </w:p>
    <w:p w14:paraId="67B668AF" w14:textId="77777777" w:rsidR="00EA2298" w:rsidRPr="007575AD" w:rsidRDefault="00EA2298" w:rsidP="00EA2298">
      <w:pPr>
        <w:pStyle w:val="ListBullet"/>
        <w:numPr>
          <w:ilvl w:val="0"/>
          <w:numId w:val="0"/>
        </w:numPr>
        <w:rPr>
          <w:b/>
          <w:lang w:val="de-DE"/>
        </w:rPr>
      </w:pPr>
      <w:r w:rsidRPr="007575AD">
        <w:rPr>
          <w:b/>
          <w:lang w:val="de-DE"/>
        </w:rPr>
        <w:lastRenderedPageBreak/>
        <w:t>V.</w:t>
      </w:r>
      <w:r w:rsidRPr="007575AD">
        <w:rPr>
          <w:b/>
          <w:lang w:val="de-DE"/>
        </w:rPr>
        <w:tab/>
        <w:t xml:space="preserve">Allgemeine Beurteilung: </w:t>
      </w:r>
    </w:p>
    <w:p w14:paraId="5BDAE8C0" w14:textId="77777777" w:rsidR="00EA2298" w:rsidRPr="007575AD" w:rsidRDefault="00EA2298" w:rsidP="00EA2298">
      <w:pPr>
        <w:autoSpaceDE w:val="0"/>
        <w:autoSpaceDN w:val="0"/>
        <w:adjustRightInd w:val="0"/>
        <w:spacing w:before="0" w:after="0"/>
        <w:ind w:left="720"/>
        <w:jc w:val="left"/>
      </w:pPr>
      <w:r w:rsidRPr="007575AD">
        <w:rPr>
          <w:rFonts w:ascii="Helvetica" w:hAnsi="Helvetica" w:cs="Helvetica"/>
          <w:szCs w:val="22"/>
          <w:lang w:eastAsia="de-DE"/>
        </w:rPr>
        <w:t>Falls zutreffend, negative Abweichungen dieser Beurteilung von vormaligen begründen</w:t>
      </w:r>
      <w:r w:rsidRPr="007575AD">
        <w:t>.</w:t>
      </w:r>
      <w:r w:rsidRPr="007575AD">
        <w:tab/>
      </w:r>
    </w:p>
    <w:p w14:paraId="781FEC28" w14:textId="77777777" w:rsidR="00EA2298" w:rsidRPr="007575AD" w:rsidRDefault="00EA2298" w:rsidP="00EA2298">
      <w:pPr>
        <w:pStyle w:val="ListBullet"/>
        <w:tabs>
          <w:tab w:val="clear" w:pos="360"/>
          <w:tab w:val="num" w:pos="1080"/>
        </w:tabs>
        <w:ind w:left="1077"/>
        <w:rPr>
          <w:lang w:val="de-DE"/>
        </w:rPr>
      </w:pPr>
      <w:r w:rsidRPr="007575AD">
        <w:rPr>
          <w:rFonts w:ascii="Helvetica" w:hAnsi="Helvetica" w:cs="Helvetica"/>
          <w:szCs w:val="22"/>
          <w:lang w:val="de-DE" w:eastAsia="de-DE"/>
        </w:rPr>
        <w:t>Erfüllt die Voraussetzungen zur Besetzung dieser Direktionsstelle</w:t>
      </w:r>
      <w:r w:rsidRPr="007575AD">
        <w:rPr>
          <w:lang w:val="de-DE"/>
        </w:rPr>
        <w:t xml:space="preserve"> vollkommen.</w:t>
      </w:r>
    </w:p>
    <w:p w14:paraId="7BB3B5A3" w14:textId="77777777" w:rsidR="00EA2298" w:rsidRPr="007575AD" w:rsidRDefault="00EA2298" w:rsidP="00EA2298">
      <w:pPr>
        <w:pStyle w:val="ListBullet"/>
        <w:tabs>
          <w:tab w:val="clear" w:pos="360"/>
          <w:tab w:val="num" w:pos="1080"/>
        </w:tabs>
        <w:ind w:left="1077"/>
        <w:rPr>
          <w:lang w:val="de-DE"/>
        </w:rPr>
      </w:pPr>
      <w:r w:rsidRPr="007575AD">
        <w:rPr>
          <w:rFonts w:ascii="Helvetica" w:hAnsi="Helvetica" w:cs="Helvetica"/>
          <w:szCs w:val="22"/>
          <w:lang w:val="de-DE" w:eastAsia="de-DE"/>
        </w:rPr>
        <w:t>Erfüllt nicht / nicht mehr die Voraussetzungen zur Besetzung dieser Direktionsstelle</w:t>
      </w:r>
      <w:r w:rsidRPr="007575AD">
        <w:rPr>
          <w:lang w:val="de-DE"/>
        </w:rPr>
        <w:t>.</w:t>
      </w:r>
    </w:p>
    <w:p w14:paraId="384C18D7" w14:textId="77777777" w:rsidR="00EA2298" w:rsidRPr="007575AD" w:rsidRDefault="00EA2298" w:rsidP="00EA2298">
      <w:pPr>
        <w:pStyle w:val="ListBullet"/>
        <w:numPr>
          <w:ilvl w:val="0"/>
          <w:numId w:val="0"/>
        </w:numPr>
        <w:ind w:left="357" w:hanging="357"/>
        <w:rPr>
          <w:lang w:val="de-DE"/>
        </w:rPr>
      </w:pPr>
    </w:p>
    <w:p w14:paraId="5A61B5DD" w14:textId="77777777" w:rsidR="00EA2298" w:rsidRPr="007575AD" w:rsidRDefault="00EA2298" w:rsidP="00EA2298">
      <w:pPr>
        <w:pStyle w:val="ListBullet"/>
        <w:numPr>
          <w:ilvl w:val="0"/>
          <w:numId w:val="0"/>
        </w:numPr>
        <w:ind w:left="357" w:hanging="357"/>
        <w:rPr>
          <w:lang w:val="de-DE"/>
        </w:rPr>
      </w:pPr>
    </w:p>
    <w:p w14:paraId="718ABD3E" w14:textId="77777777" w:rsidR="00EA2298" w:rsidRPr="007575AD" w:rsidRDefault="00EA2298" w:rsidP="00EA2298">
      <w:pPr>
        <w:pStyle w:val="ListBullet"/>
        <w:numPr>
          <w:ilvl w:val="0"/>
          <w:numId w:val="0"/>
        </w:numPr>
        <w:ind w:left="357" w:hanging="357"/>
        <w:rPr>
          <w:lang w:val="de-DE"/>
        </w:rPr>
      </w:pPr>
    </w:p>
    <w:p w14:paraId="728AEB2E" w14:textId="77777777" w:rsidR="00EA2298" w:rsidRPr="007575AD" w:rsidRDefault="00EA2298" w:rsidP="00EA2298">
      <w:pPr>
        <w:pStyle w:val="ListBullet"/>
        <w:numPr>
          <w:ilvl w:val="0"/>
          <w:numId w:val="0"/>
        </w:numPr>
        <w:ind w:left="357" w:hanging="357"/>
        <w:rPr>
          <w:lang w:val="de-DE"/>
        </w:rPr>
      </w:pPr>
    </w:p>
    <w:p w14:paraId="566D470F" w14:textId="77777777" w:rsidR="00EA2298" w:rsidRPr="007575AD" w:rsidRDefault="00EA2298" w:rsidP="00EA2298">
      <w:pPr>
        <w:pStyle w:val="ListBullet"/>
        <w:numPr>
          <w:ilvl w:val="0"/>
          <w:numId w:val="0"/>
        </w:numPr>
        <w:ind w:left="357" w:hanging="357"/>
        <w:rPr>
          <w:lang w:val="de-DE"/>
        </w:rPr>
      </w:pPr>
      <w:r w:rsidRPr="007575AD">
        <w:rPr>
          <w:lang w:val="de-DE"/>
        </w:rPr>
        <w:t>……………………………………………………………………………………………………</w:t>
      </w:r>
      <w:r w:rsidRPr="007575AD">
        <w:rPr>
          <w:lang w:val="de-DE"/>
        </w:rPr>
        <w:tab/>
      </w:r>
      <w:r w:rsidRPr="007575AD">
        <w:rPr>
          <w:lang w:val="de-DE"/>
        </w:rPr>
        <w:tab/>
      </w:r>
      <w:r w:rsidRPr="007575AD">
        <w:rPr>
          <w:lang w:val="de-DE"/>
        </w:rPr>
        <w:tab/>
      </w:r>
      <w:r w:rsidRPr="007575AD">
        <w:rPr>
          <w:lang w:val="de-DE"/>
        </w:rPr>
        <w:tab/>
      </w:r>
      <w:r w:rsidRPr="007575AD">
        <w:rPr>
          <w:lang w:val="de-DE"/>
        </w:rPr>
        <w:tab/>
        <w:t>(</w:t>
      </w:r>
      <w:r w:rsidRPr="007575AD">
        <w:rPr>
          <w:rFonts w:cs="Arial"/>
          <w:szCs w:val="22"/>
          <w:lang w:val="de-DE" w:eastAsia="de-DE"/>
        </w:rPr>
        <w:t>Unterschrift und offizieller Titel des Beurteilers</w:t>
      </w:r>
      <w:r w:rsidRPr="007575AD">
        <w:rPr>
          <w:lang w:val="de-DE"/>
        </w:rPr>
        <w:t>)</w:t>
      </w:r>
    </w:p>
    <w:p w14:paraId="394BF453" w14:textId="77777777" w:rsidR="00EA2298" w:rsidRPr="007575AD" w:rsidRDefault="00EA2298" w:rsidP="00EA2298">
      <w:pPr>
        <w:pStyle w:val="ListBullet"/>
        <w:numPr>
          <w:ilvl w:val="0"/>
          <w:numId w:val="0"/>
        </w:numPr>
        <w:ind w:left="357" w:hanging="357"/>
        <w:rPr>
          <w:lang w:val="de-DE"/>
        </w:rPr>
      </w:pPr>
    </w:p>
    <w:p w14:paraId="31E8E0E1" w14:textId="77777777" w:rsidR="00EA2298" w:rsidRPr="007575AD" w:rsidRDefault="00EA2298" w:rsidP="00EA2298">
      <w:pPr>
        <w:pStyle w:val="ListBullet"/>
        <w:numPr>
          <w:ilvl w:val="0"/>
          <w:numId w:val="0"/>
        </w:numPr>
        <w:ind w:left="357" w:hanging="357"/>
        <w:rPr>
          <w:lang w:val="de-DE"/>
        </w:rPr>
      </w:pPr>
      <w:r w:rsidRPr="007575AD">
        <w:rPr>
          <w:lang w:val="de-DE"/>
        </w:rPr>
        <w:t>……………………………………</w:t>
      </w:r>
    </w:p>
    <w:p w14:paraId="4E07F194" w14:textId="77777777" w:rsidR="00EA2298" w:rsidRPr="007575AD" w:rsidRDefault="00EA2298" w:rsidP="00EA2298">
      <w:pPr>
        <w:pStyle w:val="ListBullet"/>
        <w:numPr>
          <w:ilvl w:val="0"/>
          <w:numId w:val="0"/>
        </w:numPr>
        <w:ind w:left="357" w:hanging="357"/>
        <w:rPr>
          <w:lang w:val="de-DE"/>
        </w:rPr>
      </w:pPr>
      <w:r w:rsidRPr="007575AD">
        <w:rPr>
          <w:lang w:val="de-DE"/>
        </w:rPr>
        <w:t>Ort, Datum</w:t>
      </w:r>
    </w:p>
    <w:p w14:paraId="21CB8C71" w14:textId="77777777" w:rsidR="00EA2298" w:rsidRPr="007575AD" w:rsidRDefault="00EA2298" w:rsidP="00EA2298">
      <w:pPr>
        <w:pStyle w:val="ListBullet"/>
        <w:numPr>
          <w:ilvl w:val="0"/>
          <w:numId w:val="0"/>
        </w:numPr>
        <w:ind w:left="357" w:hanging="357"/>
        <w:rPr>
          <w:lang w:val="de-DE"/>
        </w:rPr>
      </w:pPr>
    </w:p>
    <w:p w14:paraId="18D77E14" w14:textId="77777777" w:rsidR="00EA2298" w:rsidRPr="007575AD" w:rsidRDefault="00EA2298" w:rsidP="00EA2298">
      <w:pPr>
        <w:autoSpaceDE w:val="0"/>
        <w:autoSpaceDN w:val="0"/>
        <w:adjustRightInd w:val="0"/>
        <w:spacing w:before="0" w:after="0"/>
        <w:ind w:left="851"/>
      </w:pPr>
      <w:r w:rsidRPr="007575AD">
        <w:rPr>
          <w:rFonts w:ascii="Helvetica" w:hAnsi="Helvetica" w:cs="Helvetica"/>
          <w:szCs w:val="22"/>
          <w:lang w:eastAsia="de-DE"/>
        </w:rPr>
        <w:t>Ich habe die vorstehende Beurteilung zur Kenntnis genommen und eine diesbezügliche Kopie erhalten. Ich bin mir der Tatsache bewusst, dass ich meine Bemerkungen zu diesem Beurteilungsbericht gemäß Ziffer VIII. 8 der „Durchführungsbestimmungen zur Ernennung und Beurteilung der Direktoren/innen und stellvertretenden Direktoren/</w:t>
      </w:r>
      <w:r w:rsidR="002D68FD" w:rsidRPr="007575AD">
        <w:rPr>
          <w:rFonts w:ascii="Helvetica" w:hAnsi="Helvetica" w:cs="Helvetica"/>
          <w:szCs w:val="22"/>
          <w:lang w:eastAsia="de-DE"/>
        </w:rPr>
        <w:t>innen" (Dokument 2009-D-422-de-5</w:t>
      </w:r>
      <w:r w:rsidRPr="007575AD">
        <w:rPr>
          <w:rFonts w:ascii="Helvetica" w:hAnsi="Helvetica" w:cs="Helvetica"/>
          <w:szCs w:val="22"/>
          <w:lang w:eastAsia="de-DE"/>
        </w:rPr>
        <w:t>) in schriftlicher Form diesem Bericht hinzufügen kann</w:t>
      </w:r>
      <w:r w:rsidRPr="007575AD">
        <w:t>.</w:t>
      </w:r>
    </w:p>
    <w:p w14:paraId="1E0C937E" w14:textId="77777777" w:rsidR="00EA2298" w:rsidRPr="007575AD" w:rsidRDefault="00EA2298" w:rsidP="00EA2298">
      <w:pPr>
        <w:pStyle w:val="ListBullet"/>
        <w:numPr>
          <w:ilvl w:val="0"/>
          <w:numId w:val="0"/>
        </w:numPr>
        <w:ind w:left="357"/>
        <w:rPr>
          <w:lang w:val="de-DE"/>
        </w:rPr>
      </w:pPr>
    </w:p>
    <w:p w14:paraId="63831486" w14:textId="77777777" w:rsidR="00EA2298" w:rsidRPr="007575AD" w:rsidRDefault="00EA2298" w:rsidP="00EA2298">
      <w:pPr>
        <w:pStyle w:val="ListBullet"/>
        <w:numPr>
          <w:ilvl w:val="0"/>
          <w:numId w:val="0"/>
        </w:numPr>
        <w:ind w:left="357"/>
        <w:rPr>
          <w:lang w:val="de-DE"/>
        </w:rPr>
      </w:pPr>
    </w:p>
    <w:p w14:paraId="36B74B05" w14:textId="77777777" w:rsidR="00EA2298" w:rsidRPr="007575AD" w:rsidRDefault="00EA2298" w:rsidP="00EA2298">
      <w:pPr>
        <w:pStyle w:val="ListBullet"/>
        <w:numPr>
          <w:ilvl w:val="0"/>
          <w:numId w:val="0"/>
        </w:numPr>
        <w:ind w:left="357"/>
        <w:rPr>
          <w:lang w:val="de-DE"/>
        </w:rPr>
      </w:pPr>
      <w:r w:rsidRPr="007575AD">
        <w:rPr>
          <w:lang w:val="de-DE"/>
        </w:rPr>
        <w:t>……………………………………..</w:t>
      </w:r>
    </w:p>
    <w:p w14:paraId="30C5DFB3" w14:textId="77777777" w:rsidR="00EA2298" w:rsidRPr="007575AD" w:rsidRDefault="00EA2298" w:rsidP="00EA2298">
      <w:pPr>
        <w:pStyle w:val="ListBullet"/>
        <w:numPr>
          <w:ilvl w:val="0"/>
          <w:numId w:val="0"/>
        </w:numPr>
        <w:ind w:left="357"/>
        <w:rPr>
          <w:lang w:val="de-DE"/>
        </w:rPr>
      </w:pPr>
      <w:r w:rsidRPr="007575AD">
        <w:rPr>
          <w:lang w:val="de-DE"/>
        </w:rPr>
        <w:t xml:space="preserve">Ort, Datum </w:t>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p>
    <w:p w14:paraId="3223AA8C" w14:textId="77777777" w:rsidR="00EA2298" w:rsidRPr="007575AD" w:rsidRDefault="00EA2298" w:rsidP="00EA2298">
      <w:pPr>
        <w:pStyle w:val="ListBullet"/>
        <w:numPr>
          <w:ilvl w:val="0"/>
          <w:numId w:val="0"/>
        </w:numPr>
        <w:ind w:left="357"/>
        <w:rPr>
          <w:lang w:val="de-DE"/>
        </w:rPr>
      </w:pPr>
    </w:p>
    <w:p w14:paraId="1D529281" w14:textId="77777777" w:rsidR="00EA2298" w:rsidRPr="007575AD" w:rsidRDefault="00EA2298" w:rsidP="00EA2298">
      <w:pPr>
        <w:pStyle w:val="ListBullet"/>
        <w:numPr>
          <w:ilvl w:val="0"/>
          <w:numId w:val="0"/>
        </w:numPr>
        <w:ind w:left="357"/>
        <w:rPr>
          <w:lang w:val="de-DE"/>
        </w:rPr>
      </w:pPr>
    </w:p>
    <w:p w14:paraId="03CB29F2" w14:textId="77777777" w:rsidR="00EA2298" w:rsidRPr="007575AD" w:rsidRDefault="00EA2298" w:rsidP="00EA2298">
      <w:pPr>
        <w:pStyle w:val="ListBullet"/>
        <w:numPr>
          <w:ilvl w:val="0"/>
          <w:numId w:val="0"/>
        </w:numPr>
        <w:ind w:left="357"/>
        <w:rPr>
          <w:rFonts w:cs="Arial"/>
          <w:lang w:val="de-DE"/>
        </w:rPr>
      </w:pP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lang w:val="de-DE"/>
        </w:rPr>
        <w:tab/>
      </w:r>
      <w:r w:rsidRPr="007575AD">
        <w:rPr>
          <w:rFonts w:cs="Arial"/>
          <w:szCs w:val="22"/>
          <w:lang w:val="de-DE" w:eastAsia="de-DE"/>
        </w:rPr>
        <w:t>Unterschrift des Beurteilten</w:t>
      </w:r>
      <w:r w:rsidRPr="007575AD">
        <w:rPr>
          <w:rFonts w:cs="Arial"/>
          <w:lang w:val="de-DE"/>
        </w:rPr>
        <w:t xml:space="preserve"> </w:t>
      </w:r>
    </w:p>
    <w:p w14:paraId="2414DC8B" w14:textId="77777777" w:rsidR="00EA2298" w:rsidRPr="007575AD" w:rsidRDefault="00EA2298" w:rsidP="00EA2298">
      <w:pPr>
        <w:pStyle w:val="ListBullet"/>
        <w:numPr>
          <w:ilvl w:val="0"/>
          <w:numId w:val="0"/>
        </w:numPr>
        <w:ind w:left="357"/>
        <w:rPr>
          <w:lang w:val="de-DE"/>
        </w:rPr>
      </w:pPr>
    </w:p>
    <w:p w14:paraId="4F5D79BE" w14:textId="77777777" w:rsidR="00EA2298" w:rsidRPr="007575AD" w:rsidRDefault="00EA2298" w:rsidP="00EA2298">
      <w:r w:rsidRPr="007575AD">
        <w:tab/>
      </w:r>
      <w:r w:rsidRPr="007575AD">
        <w:tab/>
      </w:r>
      <w:r w:rsidRPr="007575AD">
        <w:tab/>
      </w:r>
      <w:r w:rsidRPr="007575AD">
        <w:tab/>
      </w:r>
      <w:r w:rsidRPr="007575AD">
        <w:tab/>
      </w:r>
      <w:r w:rsidRPr="007575AD">
        <w:tab/>
        <w:t>………………………………………</w:t>
      </w:r>
    </w:p>
    <w:p w14:paraId="50143F2C" w14:textId="77777777" w:rsidR="00EA2298" w:rsidRPr="007575AD" w:rsidRDefault="00EA2298">
      <w:pPr>
        <w:pStyle w:val="Body"/>
        <w:widowControl w:val="0"/>
        <w:rPr>
          <w:rFonts w:ascii="Arial" w:hAnsi="Arial"/>
          <w:b/>
          <w:noProof w:val="0"/>
          <w:szCs w:val="24"/>
          <w:lang w:val="de-DE"/>
        </w:rPr>
      </w:pPr>
    </w:p>
    <w:p w14:paraId="33C849F6" w14:textId="77777777" w:rsidR="008B0438" w:rsidRPr="007575AD" w:rsidRDefault="00E24EB5" w:rsidP="008B0438">
      <w:pPr>
        <w:pStyle w:val="Body"/>
        <w:widowControl w:val="0"/>
        <w:rPr>
          <w:rFonts w:ascii="Arial" w:hAnsi="Arial" w:cs="Arial"/>
          <w:b/>
          <w:noProof w:val="0"/>
          <w:szCs w:val="24"/>
          <w:lang w:val="de-DE"/>
        </w:rPr>
      </w:pPr>
      <w:r w:rsidRPr="007575AD">
        <w:rPr>
          <w:rFonts w:ascii="Arial" w:hAnsi="Arial" w:cs="Arial"/>
          <w:b/>
          <w:noProof w:val="0"/>
          <w:szCs w:val="24"/>
          <w:lang w:val="de-DE"/>
        </w:rPr>
        <w:br w:type="page"/>
      </w:r>
    </w:p>
    <w:p w14:paraId="25CA2714" w14:textId="77777777" w:rsidR="008B0438" w:rsidRPr="007575AD" w:rsidRDefault="008B0438" w:rsidP="008B0438">
      <w:pPr>
        <w:pStyle w:val="Body"/>
        <w:widowControl w:val="0"/>
        <w:rPr>
          <w:rFonts w:ascii="Arial" w:hAnsi="Arial"/>
          <w:b/>
          <w:noProof w:val="0"/>
          <w:szCs w:val="24"/>
          <w:lang w:val="de-DE"/>
        </w:rPr>
      </w:pPr>
      <w:r w:rsidRPr="007575AD">
        <w:rPr>
          <w:rFonts w:ascii="Arial" w:hAnsi="Arial" w:cs="Arial"/>
          <w:b/>
          <w:noProof w:val="0"/>
          <w:szCs w:val="24"/>
          <w:lang w:val="de-DE"/>
        </w:rPr>
        <w:lastRenderedPageBreak/>
        <w:t>AN</w:t>
      </w:r>
      <w:r w:rsidR="00F321A7" w:rsidRPr="007575AD">
        <w:rPr>
          <w:rFonts w:ascii="Arial" w:hAnsi="Arial" w:cs="Arial"/>
          <w:b/>
          <w:noProof w:val="0"/>
          <w:szCs w:val="24"/>
          <w:lang w:val="de-DE"/>
        </w:rPr>
        <w:t xml:space="preserve">HANG </w:t>
      </w:r>
      <w:r w:rsidRPr="007575AD">
        <w:rPr>
          <w:rFonts w:ascii="Arial" w:hAnsi="Arial" w:cs="Arial"/>
          <w:b/>
          <w:noProof w:val="0"/>
          <w:szCs w:val="24"/>
          <w:lang w:val="de-DE"/>
        </w:rPr>
        <w:t>II :</w:t>
      </w:r>
      <w:r w:rsidRPr="007575AD">
        <w:rPr>
          <w:b/>
          <w:noProof w:val="0"/>
          <w:szCs w:val="24"/>
          <w:lang w:val="de-DE"/>
        </w:rPr>
        <w:t xml:space="preserve"> </w:t>
      </w:r>
      <w:r w:rsidR="00F321A7" w:rsidRPr="007575AD">
        <w:rPr>
          <w:rFonts w:ascii="Arial" w:hAnsi="Arial"/>
          <w:b/>
          <w:noProof w:val="0"/>
          <w:szCs w:val="24"/>
          <w:lang w:val="de-DE"/>
        </w:rPr>
        <w:t xml:space="preserve">DURCHFÜHRUNGSBESTIMMUNGEN ZUR ERNENNUNG UND EVALUATION DER DIREKTOREN/INNEN UND DER BEIGEORDNETEN DIREKTOREN/INNEN DER EUROPÄISCHEN SCHULEN – ANWENDBAR AUF DAS VOR SEPTEMBER 2009 BESCHÄFTIGTE PERSONAL </w:t>
      </w:r>
      <w:r w:rsidRPr="007575AD">
        <w:rPr>
          <w:rFonts w:ascii="Arial" w:hAnsi="Arial"/>
          <w:b/>
          <w:noProof w:val="0"/>
          <w:szCs w:val="24"/>
          <w:lang w:val="de-DE"/>
        </w:rPr>
        <w:t>– 2003-7610-</w:t>
      </w:r>
      <w:r w:rsidR="00F321A7" w:rsidRPr="007575AD">
        <w:rPr>
          <w:rFonts w:ascii="Arial" w:hAnsi="Arial"/>
          <w:b/>
          <w:noProof w:val="0"/>
          <w:szCs w:val="24"/>
          <w:lang w:val="de-DE"/>
        </w:rPr>
        <w:t>de</w:t>
      </w:r>
      <w:r w:rsidRPr="007575AD">
        <w:rPr>
          <w:rFonts w:ascii="Arial" w:hAnsi="Arial"/>
          <w:b/>
          <w:noProof w:val="0"/>
          <w:szCs w:val="24"/>
          <w:lang w:val="de-DE"/>
        </w:rPr>
        <w:t xml:space="preserve">-7 </w:t>
      </w:r>
    </w:p>
    <w:p w14:paraId="5749F365" w14:textId="77777777" w:rsidR="008B0438" w:rsidRPr="007575AD" w:rsidRDefault="008B0438">
      <w:pPr>
        <w:pStyle w:val="Body"/>
        <w:widowControl w:val="0"/>
        <w:rPr>
          <w:rFonts w:ascii="Arial" w:hAnsi="Arial"/>
          <w:b/>
          <w:noProof w:val="0"/>
          <w:szCs w:val="24"/>
          <w:lang w:val="de-DE"/>
        </w:rPr>
      </w:pPr>
    </w:p>
    <w:p w14:paraId="4B0B4E52" w14:textId="77777777" w:rsidR="00597C8C" w:rsidRPr="007575AD" w:rsidRDefault="00597C8C" w:rsidP="00597C8C">
      <w:pPr>
        <w:pStyle w:val="References"/>
        <w:spacing w:after="120"/>
      </w:pPr>
      <w:r w:rsidRPr="007575AD">
        <w:t>I.  PROFIL DER DIREKTOREN</w:t>
      </w:r>
      <w:r w:rsidRPr="007575AD">
        <w:rPr>
          <w:b w:val="0"/>
        </w:rPr>
        <w:t>/</w:t>
      </w:r>
      <w:r w:rsidRPr="007575AD">
        <w:t xml:space="preserve">INNEN UND STELLV. </w:t>
      </w:r>
      <w:r w:rsidRPr="007575AD">
        <w:rPr>
          <w:bCs/>
        </w:rPr>
        <w:t>DIREKTOREN/INNEN</w:t>
      </w:r>
    </w:p>
    <w:p w14:paraId="0BC87775" w14:textId="77777777" w:rsidR="00597C8C" w:rsidRPr="007575AD" w:rsidRDefault="00597C8C" w:rsidP="00597C8C">
      <w:pPr>
        <w:rPr>
          <w:bCs/>
        </w:rPr>
      </w:pPr>
      <w:r w:rsidRPr="007575AD">
        <w:rPr>
          <w:bCs/>
        </w:rPr>
        <w:t>Die nachstehenden Angaben und Beschreibungen sind verbindlich. Die Hervorhebung gewisser besonderer Aspekte des Profils kann nach den besonderen Merkmalen einzelner Schulen variieren.</w:t>
      </w:r>
    </w:p>
    <w:p w14:paraId="249B8AEA" w14:textId="77777777" w:rsidR="00597C8C" w:rsidRPr="007575AD" w:rsidRDefault="00597C8C" w:rsidP="00597C8C">
      <w:pPr>
        <w:ind w:left="720" w:hanging="720"/>
        <w:rPr>
          <w:bCs/>
        </w:rPr>
      </w:pPr>
      <w:r w:rsidRPr="007575AD">
        <w:rPr>
          <w:bCs/>
        </w:rPr>
        <w:t>1.</w:t>
      </w:r>
      <w:r w:rsidRPr="007575AD">
        <w:rPr>
          <w:bCs/>
        </w:rPr>
        <w:tab/>
        <w:t>Der Bewerber muss über breite pädagogische Erfahrungen in den Unterrichtsbereichen verfügen, die den Schulstufen der Europäischen Schulen entsprechen.</w:t>
      </w:r>
    </w:p>
    <w:p w14:paraId="7E2CEA74" w14:textId="2736FDCD" w:rsidR="00597C8C" w:rsidRPr="007575AD" w:rsidRDefault="00597C8C" w:rsidP="00597C8C">
      <w:pPr>
        <w:ind w:left="720" w:hanging="720"/>
        <w:rPr>
          <w:bCs/>
        </w:rPr>
      </w:pPr>
      <w:r w:rsidRPr="007575AD">
        <w:rPr>
          <w:bCs/>
        </w:rPr>
        <w:t xml:space="preserve">2. </w:t>
      </w:r>
      <w:r w:rsidRPr="007575AD">
        <w:rPr>
          <w:bCs/>
        </w:rPr>
        <w:tab/>
        <w:t>Der Bewerber sollte Managementfähigkeiten im pädagogischen, administrativen und finanziellen Bereich nachweisen können; z.</w:t>
      </w:r>
      <w:r w:rsidR="00C70D2C">
        <w:rPr>
          <w:bCs/>
        </w:rPr>
        <w:t> </w:t>
      </w:r>
      <w:r w:rsidRPr="007575AD">
        <w:rPr>
          <w:bCs/>
        </w:rPr>
        <w:t>B.:</w:t>
      </w:r>
    </w:p>
    <w:p w14:paraId="1C2B4DDE" w14:textId="77777777" w:rsidR="00597C8C" w:rsidRPr="007575AD" w:rsidRDefault="00597C8C" w:rsidP="00597C8C">
      <w:pPr>
        <w:ind w:firstLine="720"/>
        <w:rPr>
          <w:bCs/>
        </w:rPr>
      </w:pPr>
      <w:r w:rsidRPr="007575AD">
        <w:rPr>
          <w:bCs/>
        </w:rPr>
        <w:t xml:space="preserve">- in der Leitung der Schule als Gesamtorganisation, </w:t>
      </w:r>
    </w:p>
    <w:p w14:paraId="4456FC83" w14:textId="77777777" w:rsidR="00597C8C" w:rsidRPr="007575AD" w:rsidRDefault="00597C8C" w:rsidP="00597C8C">
      <w:pPr>
        <w:ind w:firstLine="720"/>
        <w:rPr>
          <w:bCs/>
        </w:rPr>
      </w:pPr>
      <w:r w:rsidRPr="007575AD">
        <w:rPr>
          <w:bCs/>
        </w:rPr>
        <w:t>- im Aufbau guter zwischenmenschlicher Beziehungen,</w:t>
      </w:r>
    </w:p>
    <w:p w14:paraId="582216A3" w14:textId="77777777" w:rsidR="00597C8C" w:rsidRPr="007575AD" w:rsidRDefault="00597C8C" w:rsidP="00597C8C">
      <w:pPr>
        <w:ind w:firstLine="720"/>
        <w:rPr>
          <w:bCs/>
        </w:rPr>
      </w:pPr>
      <w:r w:rsidRPr="007575AD">
        <w:rPr>
          <w:bCs/>
        </w:rPr>
        <w:t xml:space="preserve">- in der Lösung von Konflikten, </w:t>
      </w:r>
    </w:p>
    <w:p w14:paraId="2ECB5E62" w14:textId="77777777" w:rsidR="00597C8C" w:rsidRPr="007575AD" w:rsidRDefault="00597C8C" w:rsidP="00597C8C">
      <w:pPr>
        <w:ind w:firstLine="720"/>
        <w:rPr>
          <w:bCs/>
        </w:rPr>
      </w:pPr>
      <w:r w:rsidRPr="007575AD">
        <w:rPr>
          <w:bCs/>
        </w:rPr>
        <w:t>- in der Strukturierung von Ideen.</w:t>
      </w:r>
    </w:p>
    <w:p w14:paraId="4AF0900C" w14:textId="77777777" w:rsidR="00597C8C" w:rsidRPr="007575AD" w:rsidRDefault="00597C8C" w:rsidP="00597C8C">
      <w:pPr>
        <w:ind w:left="720"/>
        <w:rPr>
          <w:bCs/>
        </w:rPr>
      </w:pPr>
      <w:r w:rsidRPr="007575AD">
        <w:rPr>
          <w:bCs/>
        </w:rPr>
        <w:t>Diese Vorgaben sollen Bewerber, die keine Erfahrungen als Schulleiter haben, nicht ausschließen.</w:t>
      </w:r>
    </w:p>
    <w:p w14:paraId="09D2E9EA" w14:textId="77777777" w:rsidR="00597C8C" w:rsidRPr="007575AD" w:rsidRDefault="00597C8C" w:rsidP="00597C8C">
      <w:pPr>
        <w:ind w:left="720" w:hanging="720"/>
        <w:rPr>
          <w:bCs/>
        </w:rPr>
      </w:pPr>
      <w:r w:rsidRPr="007575AD">
        <w:rPr>
          <w:bCs/>
        </w:rPr>
        <w:t xml:space="preserve">3. </w:t>
      </w:r>
      <w:r w:rsidRPr="007575AD">
        <w:rPr>
          <w:bCs/>
        </w:rPr>
        <w:tab/>
        <w:t>Der Bewerber sollte über eine gute Beherrschung mindestens einer der drei Hauptsprachen (Deutsch, Englisch, Französisch) und über angemessene Kenntnisse mindestens einer der anderen Hauptsprachen verfügen. Zudem hat er seine Bereitschaft zur Erlernung weiterer Fremdsprachen zu zeigen, insbesondere der Sprache des Sitzlandes der Schule.</w:t>
      </w:r>
    </w:p>
    <w:p w14:paraId="7B646968" w14:textId="77777777" w:rsidR="00597C8C" w:rsidRPr="007575AD" w:rsidRDefault="00597C8C" w:rsidP="00597C8C">
      <w:pPr>
        <w:ind w:left="720" w:hanging="720"/>
        <w:rPr>
          <w:bCs/>
        </w:rPr>
      </w:pPr>
      <w:r w:rsidRPr="007575AD">
        <w:rPr>
          <w:bCs/>
        </w:rPr>
        <w:t xml:space="preserve">4. </w:t>
      </w:r>
      <w:r w:rsidRPr="007575AD">
        <w:rPr>
          <w:bCs/>
        </w:rPr>
        <w:tab/>
        <w:t>Der Bewerber sollte seine Kenntnis und sein Verständnis des Systems der Europäischen Schulen nachweisen.</w:t>
      </w:r>
    </w:p>
    <w:p w14:paraId="562CABD9" w14:textId="77777777" w:rsidR="00597C8C" w:rsidRPr="007575AD" w:rsidRDefault="00597C8C" w:rsidP="00597C8C">
      <w:pPr>
        <w:ind w:left="720" w:hanging="720"/>
        <w:rPr>
          <w:bCs/>
        </w:rPr>
      </w:pPr>
      <w:r w:rsidRPr="007575AD">
        <w:rPr>
          <w:bCs/>
        </w:rPr>
        <w:t xml:space="preserve">5. </w:t>
      </w:r>
      <w:r w:rsidRPr="007575AD">
        <w:rPr>
          <w:bCs/>
        </w:rPr>
        <w:tab/>
        <w:t>Der Bewerber sollte jung genug sein, ein volles Mandat an der Schule, an der die Stelle frei wird, ausüben zu können.</w:t>
      </w:r>
    </w:p>
    <w:p w14:paraId="0AC9816C" w14:textId="77777777" w:rsidR="00597C8C" w:rsidRPr="007575AD" w:rsidRDefault="00E24EB5" w:rsidP="00E24EB5">
      <w:pPr>
        <w:ind w:left="720" w:hanging="720"/>
        <w:rPr>
          <w:bCs/>
        </w:rPr>
      </w:pPr>
      <w:r w:rsidRPr="007575AD">
        <w:rPr>
          <w:bCs/>
        </w:rPr>
        <w:br w:type="page"/>
      </w:r>
      <w:r w:rsidR="00597C8C" w:rsidRPr="007575AD">
        <w:rPr>
          <w:b/>
        </w:rPr>
        <w:lastRenderedPageBreak/>
        <w:t>II.  BEWERBUNGSVERFAHREN</w:t>
      </w:r>
    </w:p>
    <w:p w14:paraId="6F76BAB0" w14:textId="77777777" w:rsidR="00597C8C" w:rsidRPr="007575AD" w:rsidRDefault="00597C8C" w:rsidP="00597C8C">
      <w:pPr>
        <w:rPr>
          <w:bCs/>
        </w:rPr>
      </w:pPr>
      <w:r w:rsidRPr="007575AD">
        <w:rPr>
          <w:bCs/>
        </w:rPr>
        <w:t>Die Unterlagen des Bewerbers sollen folgende Angaben, einschließlich der Fotokopien der einschlägigen Dokumente enthalten:</w:t>
      </w:r>
    </w:p>
    <w:p w14:paraId="38E4E374" w14:textId="77777777" w:rsidR="00597C8C" w:rsidRPr="007575AD" w:rsidRDefault="00597C8C" w:rsidP="00597C8C">
      <w:pPr>
        <w:ind w:firstLine="720"/>
        <w:rPr>
          <w:bCs/>
        </w:rPr>
      </w:pPr>
      <w:r w:rsidRPr="007575AD">
        <w:rPr>
          <w:bCs/>
        </w:rPr>
        <w:t>* Alter,</w:t>
      </w:r>
    </w:p>
    <w:p w14:paraId="3FF6BA2C" w14:textId="77777777" w:rsidR="00597C8C" w:rsidRPr="007575AD" w:rsidRDefault="00597C8C" w:rsidP="00597C8C">
      <w:pPr>
        <w:ind w:firstLine="720"/>
        <w:rPr>
          <w:bCs/>
        </w:rPr>
      </w:pPr>
      <w:r w:rsidRPr="007575AD">
        <w:rPr>
          <w:bCs/>
        </w:rPr>
        <w:t>* Absolvierte Studien und erworbene Diplome,</w:t>
      </w:r>
    </w:p>
    <w:p w14:paraId="77510C70" w14:textId="77777777" w:rsidR="00597C8C" w:rsidRPr="007575AD" w:rsidRDefault="00597C8C" w:rsidP="00597C8C">
      <w:pPr>
        <w:ind w:firstLine="720"/>
        <w:rPr>
          <w:bCs/>
        </w:rPr>
      </w:pPr>
      <w:r w:rsidRPr="007575AD">
        <w:rPr>
          <w:bCs/>
        </w:rPr>
        <w:t>* Berufserfahrung,</w:t>
      </w:r>
    </w:p>
    <w:p w14:paraId="7B571873" w14:textId="77777777" w:rsidR="00597C8C" w:rsidRPr="007575AD" w:rsidRDefault="00597C8C" w:rsidP="00597C8C">
      <w:pPr>
        <w:ind w:firstLine="720"/>
        <w:rPr>
          <w:bCs/>
        </w:rPr>
      </w:pPr>
      <w:r w:rsidRPr="007575AD">
        <w:rPr>
          <w:bCs/>
        </w:rPr>
        <w:t>* Sprachkenntnisse,</w:t>
      </w:r>
    </w:p>
    <w:p w14:paraId="5751E60B" w14:textId="77777777" w:rsidR="00597C8C" w:rsidRPr="007575AD" w:rsidRDefault="00597C8C" w:rsidP="00597C8C">
      <w:pPr>
        <w:ind w:firstLine="720"/>
        <w:rPr>
          <w:bCs/>
        </w:rPr>
      </w:pPr>
      <w:r w:rsidRPr="007575AD">
        <w:rPr>
          <w:bCs/>
        </w:rPr>
        <w:t>* Besondere Fähigkeiten, Fachkenntnisse und Leistungen,</w:t>
      </w:r>
    </w:p>
    <w:p w14:paraId="7BF30DFB" w14:textId="77777777" w:rsidR="00597C8C" w:rsidRPr="007575AD" w:rsidRDefault="00597C8C" w:rsidP="00597C8C">
      <w:pPr>
        <w:ind w:firstLine="720"/>
        <w:rPr>
          <w:bCs/>
        </w:rPr>
      </w:pPr>
      <w:r w:rsidRPr="007575AD">
        <w:rPr>
          <w:bCs/>
        </w:rPr>
        <w:t>* Namen und Referenzpersonen,</w:t>
      </w:r>
    </w:p>
    <w:p w14:paraId="366C5C28" w14:textId="77777777" w:rsidR="00597C8C" w:rsidRPr="007575AD" w:rsidRDefault="00597C8C" w:rsidP="00597C8C">
      <w:pPr>
        <w:ind w:left="720"/>
        <w:rPr>
          <w:bCs/>
        </w:rPr>
      </w:pPr>
      <w:r w:rsidRPr="007575AD">
        <w:rPr>
          <w:bCs/>
        </w:rPr>
        <w:t>* eine Erklärung des betreffenden Mitgliedstaates, dass der Bewerber sich keiner schwerwiegenden Straftaten schuldig gemacht hat.</w:t>
      </w:r>
    </w:p>
    <w:p w14:paraId="76183BAD" w14:textId="77777777" w:rsidR="00597C8C" w:rsidRPr="007575AD" w:rsidRDefault="00597C8C" w:rsidP="00597C8C">
      <w:pPr>
        <w:rPr>
          <w:bCs/>
        </w:rPr>
      </w:pPr>
      <w:r w:rsidRPr="007575AD">
        <w:rPr>
          <w:bCs/>
        </w:rPr>
        <w:t>Die Bewerber richten ihre Bewerbung an ihre nationale Vertretung, die sie gemäß Ziffer V.2 nachstehend bearbeitet.</w:t>
      </w:r>
    </w:p>
    <w:p w14:paraId="1AB65130" w14:textId="77777777" w:rsidR="00597C8C" w:rsidRPr="007575AD" w:rsidRDefault="00597C8C" w:rsidP="00597C8C">
      <w:pPr>
        <w:rPr>
          <w:bCs/>
        </w:rPr>
      </w:pPr>
    </w:p>
    <w:p w14:paraId="5F55634C" w14:textId="77777777" w:rsidR="00597C8C" w:rsidRPr="007575AD" w:rsidRDefault="00597C8C" w:rsidP="00597C8C">
      <w:pPr>
        <w:pStyle w:val="References"/>
        <w:spacing w:after="120"/>
      </w:pPr>
      <w:r w:rsidRPr="007575AD">
        <w:t>III.  VERTEILUNG VON FÜHRUNGSPOSTEN UNTER DEN MITGLIEDSTAATEN</w:t>
      </w:r>
    </w:p>
    <w:p w14:paraId="69CF31AC" w14:textId="77777777" w:rsidR="00597C8C" w:rsidRPr="007575AD" w:rsidRDefault="00597C8C" w:rsidP="00C867FD">
      <w:pPr>
        <w:numPr>
          <w:ilvl w:val="0"/>
          <w:numId w:val="22"/>
        </w:numPr>
        <w:rPr>
          <w:bCs/>
        </w:rPr>
      </w:pPr>
      <w:r w:rsidRPr="007575AD">
        <w:rPr>
          <w:bCs/>
        </w:rPr>
        <w:t>Es sollte auf eine ausgewogene Verteilung der Direktionsstellen (Direktoren/innen und stellvertretende Direktoren/innen) unter den Mitgliedstaaten geachtet werden.</w:t>
      </w:r>
    </w:p>
    <w:p w14:paraId="4CB1963C" w14:textId="77777777" w:rsidR="00597C8C" w:rsidRPr="007575AD" w:rsidRDefault="00597C8C" w:rsidP="00597C8C">
      <w:pPr>
        <w:ind w:left="720"/>
        <w:rPr>
          <w:bCs/>
        </w:rPr>
      </w:pPr>
      <w:r w:rsidRPr="007575AD">
        <w:rPr>
          <w:bCs/>
        </w:rPr>
        <w:t>Als Hilfestellung beim Vergleich des Ausmaßes, zu dem Mitgliedstaaten bereits Führungsposten übertragen wurden, hat der Oberste Rat eine Punktegewichtung der verschiedenen Direktionsstellen anzuwenden, und zwar wie folgt:</w:t>
      </w:r>
    </w:p>
    <w:p w14:paraId="53DD5436" w14:textId="77777777" w:rsidR="00597C8C" w:rsidRPr="007575AD" w:rsidRDefault="00597C8C" w:rsidP="00597C8C">
      <w:pPr>
        <w:ind w:left="720"/>
        <w:rPr>
          <w:bCs/>
        </w:rPr>
      </w:pPr>
      <w:r w:rsidRPr="007575AD">
        <w:rPr>
          <w:bCs/>
        </w:rPr>
        <w:t>Die Stelle eines/r Direktors/in wird mit zwei Punkten, die Stelle eines/r stellv. Direktors/in für den Sekundarbereich mit einem Punkt und die Stelle eines/r stellv. Direktors/in für den Primarbereich mit einem Punkt bewertet.</w:t>
      </w:r>
    </w:p>
    <w:p w14:paraId="6CF48257" w14:textId="77777777" w:rsidR="00597C8C" w:rsidRPr="007575AD" w:rsidRDefault="00597C8C" w:rsidP="00597C8C">
      <w:pPr>
        <w:ind w:left="720" w:hanging="720"/>
        <w:rPr>
          <w:bCs/>
        </w:rPr>
      </w:pPr>
      <w:r w:rsidRPr="007575AD">
        <w:rPr>
          <w:bCs/>
        </w:rPr>
        <w:t>2.</w:t>
      </w:r>
      <w:r w:rsidRPr="007575AD">
        <w:rPr>
          <w:bCs/>
        </w:rPr>
        <w:tab/>
        <w:t>Ist die Stelle eines/r Direktors/in oder eines/r stellvertretenden Direktors/in an einer Europäischen Schule zu besetzen, so legt der Oberste Rat (der zuerst die Vorschriften nach V.1 eingehalten hat) während des Schuljahres vor dem Zeitpunkt des Freiwerdens der Stelle eine Liste der für ihre Besetzung in Frage kommenden Mitgliedstaaten fest.</w:t>
      </w:r>
    </w:p>
    <w:p w14:paraId="7B3944EE" w14:textId="77777777" w:rsidR="00597C8C" w:rsidRPr="007575AD" w:rsidRDefault="00597C8C" w:rsidP="00597C8C">
      <w:pPr>
        <w:spacing w:before="0" w:after="0"/>
        <w:ind w:left="720" w:hanging="720"/>
        <w:rPr>
          <w:bCs/>
        </w:rPr>
      </w:pPr>
      <w:r w:rsidRPr="007575AD">
        <w:rPr>
          <w:bCs/>
        </w:rPr>
        <w:t xml:space="preserve">3. </w:t>
      </w:r>
      <w:r w:rsidRPr="007575AD">
        <w:rPr>
          <w:bCs/>
        </w:rPr>
        <w:tab/>
        <w:t>Mit unverzüglicher und vorübergehender Inkraftsetzung wird beschlossen, dass kein Mitgliedstaat mehr Bewerber vorschlagen darf als gemäß dem Regelwerk zulässig sind, wenn mehrere Direktionsstellen gleichzeitig zu besetzen sind.</w:t>
      </w:r>
    </w:p>
    <w:p w14:paraId="5F164C14" w14:textId="77777777" w:rsidR="00597C8C" w:rsidRPr="007575AD" w:rsidRDefault="00597C8C" w:rsidP="00597C8C">
      <w:pPr>
        <w:ind w:left="720"/>
        <w:rPr>
          <w:bCs/>
        </w:rPr>
      </w:pPr>
      <w:r w:rsidRPr="007575AD">
        <w:rPr>
          <w:bCs/>
        </w:rPr>
        <w:t>a) Jeder Mitgliedstaat verfügt ab September 2006 über höchstens zwei Direktionsposten, ohne jegliche Beeinträchtigung des Vertragsverhältnisses bereits beschäftigter Direktoren/innen. Bis September 2006 bleibt die Bestimmung in Kraft, derzufolge ein Mitgliedstaat maximal drei Direktionsposten besetzen darf.</w:t>
      </w:r>
    </w:p>
    <w:p w14:paraId="75719193" w14:textId="77777777" w:rsidR="00597C8C" w:rsidRPr="007575AD" w:rsidRDefault="00597C8C" w:rsidP="00597C8C">
      <w:pPr>
        <w:ind w:left="720"/>
        <w:rPr>
          <w:bCs/>
        </w:rPr>
      </w:pPr>
      <w:r w:rsidRPr="007575AD">
        <w:rPr>
          <w:bCs/>
        </w:rPr>
        <w:t>Falls ein Mitgliedstaat jedoch nicht über die Stelle eines/r Direktors/in verfügt, kann ein/e im Amt befindliche/r stellvertretende/r Direktor/in oder stellv. Direktoren/innen zur Besetzung der Stelle eines/r Direktors/in vorgeschlagen werden, vorausgesetzt, diese/r oder diese Bewerber/innen erfüllt bzw. erfüllen das Anforderungsprofil. An keiner Schule dürfen die Direktionsposten mit Personen besetzt werden, die vom gleichen Mitgliedstaat abgeordnet wurden.(1)</w:t>
      </w:r>
    </w:p>
    <w:p w14:paraId="20EAAD57" w14:textId="77777777" w:rsidR="00597C8C" w:rsidRPr="007575AD" w:rsidRDefault="00597C8C" w:rsidP="00597C8C">
      <w:pPr>
        <w:ind w:left="720"/>
        <w:rPr>
          <w:bCs/>
        </w:rPr>
      </w:pPr>
      <w:r w:rsidRPr="007575AD">
        <w:rPr>
          <w:bCs/>
        </w:rPr>
        <w:t xml:space="preserve">b) Falls ein/e Direktor/in oder stellvertretende/r Direktor/in eine Schule verlässt, ist jener Mitgliedstaat von der Besetzung dieser Stelle auszuschließen, die dem Mitgliedstaat des/r scheidenden Direktors/in oder stellvertretenden Direktors/in entspricht. Wenn der/die Direktor/in oder stellvertretende Direktor/in eines bestimmten Mitgliedstaates seine/ihre erste Fünfjahresabordnung nicht erfüllt hat, so liegt es im </w:t>
      </w:r>
      <w:r w:rsidRPr="007575AD">
        <w:rPr>
          <w:bCs/>
        </w:rPr>
        <w:lastRenderedPageBreak/>
        <w:t>Ermessen des Obersten Rates, diesen Mitgliedstaat aufzufordern, Bewerber zur Ausübung eines neuen Mandats vorzuschlagen.</w:t>
      </w:r>
    </w:p>
    <w:p w14:paraId="66089CAC" w14:textId="77777777" w:rsidR="00597C8C" w:rsidRPr="007575AD" w:rsidRDefault="00597C8C" w:rsidP="00597C8C">
      <w:pPr>
        <w:ind w:left="720"/>
        <w:rPr>
          <w:bCs/>
        </w:rPr>
      </w:pPr>
      <w:r w:rsidRPr="007575AD">
        <w:rPr>
          <w:bCs/>
        </w:rPr>
        <w:t xml:space="preserve">c) Kein Mitgliedstaat darf zwei Direktorenposten gleichzeitig besetzen. </w:t>
      </w:r>
    </w:p>
    <w:p w14:paraId="736F69EB" w14:textId="77777777" w:rsidR="00597C8C" w:rsidRPr="007575AD" w:rsidRDefault="00597C8C" w:rsidP="00597C8C">
      <w:pPr>
        <w:ind w:left="720"/>
        <w:rPr>
          <w:bCs/>
        </w:rPr>
      </w:pPr>
      <w:r w:rsidRPr="007575AD">
        <w:rPr>
          <w:bCs/>
        </w:rPr>
        <w:t>d) Ein/e Direktor/in darf nicht aus dem Mitgliedstaat stammen, in dem sich die Schule befindet. Eine Ausnahme hiervon ist bei der Einrichtung einer neuen Schule zulässig.</w:t>
      </w:r>
    </w:p>
    <w:p w14:paraId="143F4ABE" w14:textId="77777777" w:rsidR="00597C8C" w:rsidRPr="007575AD" w:rsidRDefault="00597C8C" w:rsidP="00597C8C">
      <w:pPr>
        <w:rPr>
          <w:b/>
        </w:rPr>
      </w:pPr>
    </w:p>
    <w:p w14:paraId="5B2323ED" w14:textId="77777777" w:rsidR="00597C8C" w:rsidRPr="007575AD" w:rsidRDefault="00597C8C" w:rsidP="00597C8C">
      <w:pPr>
        <w:pStyle w:val="References"/>
        <w:spacing w:after="120"/>
      </w:pPr>
      <w:r w:rsidRPr="007575AD">
        <w:t>IV.  MANDATSDAUER</w:t>
      </w:r>
    </w:p>
    <w:p w14:paraId="6E26312F" w14:textId="77777777" w:rsidR="00597C8C" w:rsidRPr="007575AD" w:rsidRDefault="00597C8C" w:rsidP="00597C8C">
      <w:pPr>
        <w:ind w:left="720" w:hanging="720"/>
        <w:rPr>
          <w:bCs/>
        </w:rPr>
      </w:pPr>
      <w:r w:rsidRPr="007575AD">
        <w:rPr>
          <w:bCs/>
        </w:rPr>
        <w:t xml:space="preserve">1. </w:t>
      </w:r>
      <w:r w:rsidRPr="007575AD">
        <w:rPr>
          <w:bCs/>
        </w:rPr>
        <w:tab/>
        <w:t xml:space="preserve">Das Mandat des/r Direktors/in oder stellvertretenden Direktors/in beläuft sich grundsätzlich auf 9 Jahre und wird in der Regel an einer einzigen Schule ausgeübt. </w:t>
      </w:r>
    </w:p>
    <w:p w14:paraId="4A39BC1A" w14:textId="77777777" w:rsidR="00597C8C" w:rsidRPr="007575AD" w:rsidRDefault="00597C8C" w:rsidP="00597C8C">
      <w:pPr>
        <w:rPr>
          <w:bCs/>
        </w:rPr>
      </w:pPr>
      <w:r w:rsidRPr="007575AD">
        <w:rPr>
          <w:bCs/>
        </w:rPr>
        <w:t xml:space="preserve">2. </w:t>
      </w:r>
      <w:r w:rsidRPr="007575AD">
        <w:rPr>
          <w:bCs/>
        </w:rPr>
        <w:tab/>
        <w:t>Das Mandat ist in zwei Abschnitte unterteilt:</w:t>
      </w:r>
    </w:p>
    <w:p w14:paraId="23F21E2B" w14:textId="77777777" w:rsidR="00597C8C" w:rsidRPr="007575AD" w:rsidRDefault="00597C8C" w:rsidP="00597C8C">
      <w:pPr>
        <w:ind w:left="720"/>
        <w:rPr>
          <w:bCs/>
        </w:rPr>
      </w:pPr>
      <w:r w:rsidRPr="007575AD">
        <w:rPr>
          <w:bCs/>
        </w:rPr>
        <w:t>- in einen Zeitraum von fünf Jahren, vor dessen Ablauf eine Beurteilung vorzunehmen ist (vgl. Ziffer VI.);</w:t>
      </w:r>
    </w:p>
    <w:p w14:paraId="1A7C209B" w14:textId="77777777" w:rsidR="00597C8C" w:rsidRPr="007575AD" w:rsidRDefault="00597C8C" w:rsidP="00597C8C">
      <w:pPr>
        <w:ind w:left="720"/>
        <w:rPr>
          <w:bCs/>
        </w:rPr>
      </w:pPr>
      <w:r w:rsidRPr="007575AD">
        <w:rPr>
          <w:bCs/>
        </w:rPr>
        <w:t>- in einen weiteren Zeitraum von bis zu vier Jahren, wenn der Oberste Rat eine positive Entscheidung auf Grund der ihm vorliegenden dienstlichen Beurteilung fällt.</w:t>
      </w:r>
    </w:p>
    <w:p w14:paraId="26FB8AA4" w14:textId="77777777" w:rsidR="00597C8C" w:rsidRPr="007575AD" w:rsidRDefault="00597C8C" w:rsidP="00597C8C">
      <w:pPr>
        <w:ind w:left="720" w:hanging="720"/>
        <w:rPr>
          <w:bCs/>
        </w:rPr>
      </w:pPr>
      <w:r w:rsidRPr="007575AD">
        <w:rPr>
          <w:bCs/>
        </w:rPr>
        <w:t>3.</w:t>
      </w:r>
      <w:r w:rsidRPr="007575AD">
        <w:rPr>
          <w:bCs/>
        </w:rPr>
        <w:tab/>
        <w:t xml:space="preserve">Im Falle einer Versetzung beträgt die Mandatsdauer an einer zweiten Schule fünf Jahre. </w:t>
      </w:r>
    </w:p>
    <w:p w14:paraId="1B026F20" w14:textId="77777777" w:rsidR="00597C8C" w:rsidRPr="007575AD" w:rsidRDefault="00597C8C" w:rsidP="00597C8C">
      <w:pPr>
        <w:ind w:left="720" w:hanging="720"/>
        <w:rPr>
          <w:bCs/>
        </w:rPr>
      </w:pPr>
      <w:r w:rsidRPr="007575AD">
        <w:rPr>
          <w:bCs/>
        </w:rPr>
        <w:t>4.</w:t>
      </w:r>
      <w:r w:rsidRPr="007575AD">
        <w:rPr>
          <w:bCs/>
        </w:rPr>
        <w:tab/>
        <w:t xml:space="preserve">Die Mandatsdauer kann im dienstlichen Interesse um ein Jahr verlängert werden. </w:t>
      </w:r>
    </w:p>
    <w:p w14:paraId="476DE548" w14:textId="77777777" w:rsidR="00597C8C" w:rsidRPr="007575AD" w:rsidRDefault="00597C8C" w:rsidP="00597C8C">
      <w:pPr>
        <w:pStyle w:val="References"/>
        <w:spacing w:after="120"/>
      </w:pPr>
    </w:p>
    <w:p w14:paraId="5E01E002" w14:textId="77777777" w:rsidR="00597C8C" w:rsidRPr="007575AD" w:rsidRDefault="00597C8C" w:rsidP="00597C8C">
      <w:pPr>
        <w:pStyle w:val="References"/>
        <w:spacing w:after="120"/>
      </w:pPr>
      <w:r w:rsidRPr="007575AD">
        <w:t>V.  AUSWAHL DER DIREKTOREN/INNEN UND STELLV. DIREKTOREN/INNEN</w:t>
      </w:r>
    </w:p>
    <w:p w14:paraId="08FB994D" w14:textId="77777777" w:rsidR="00597C8C" w:rsidRPr="007575AD" w:rsidRDefault="00597C8C" w:rsidP="00597C8C">
      <w:pPr>
        <w:rPr>
          <w:bCs/>
        </w:rPr>
      </w:pPr>
      <w:r w:rsidRPr="007575AD">
        <w:rPr>
          <w:bCs/>
        </w:rPr>
        <w:t>1) Antrag auf Versetzung eines Stelleninhabers im dienstlichen Interesse</w:t>
      </w:r>
    </w:p>
    <w:p w14:paraId="3734DA04" w14:textId="77777777" w:rsidR="00597C8C" w:rsidRPr="007575AD" w:rsidRDefault="00597C8C" w:rsidP="00597C8C">
      <w:pPr>
        <w:rPr>
          <w:bCs/>
        </w:rPr>
      </w:pPr>
      <w:r w:rsidRPr="007575AD">
        <w:rPr>
          <w:bCs/>
        </w:rPr>
        <w:t xml:space="preserve">Falls die Stelle eines/r Direktors/in beziehungsweise stellvertretenden Direktors/in an einer Schule zu besetzen ist, informiert der Generalsekretär der Europäischen Schulen hiervon die im Amt befindlichen Direktoren/innen beziehungsweise die stellvertretenden Direktoren/innen, die mindestens fünf Jahre, aber nicht mehr als sechs Jahre bei Freiwerden der Stelle abgeleistet haben. </w:t>
      </w:r>
    </w:p>
    <w:p w14:paraId="019CAA64" w14:textId="77777777" w:rsidR="00597C8C" w:rsidRPr="007575AD" w:rsidRDefault="00597C8C" w:rsidP="00597C8C">
      <w:pPr>
        <w:rPr>
          <w:bCs/>
        </w:rPr>
      </w:pPr>
    </w:p>
    <w:p w14:paraId="7241771F" w14:textId="77777777" w:rsidR="00597C8C" w:rsidRPr="007575AD" w:rsidRDefault="00597C8C" w:rsidP="00597C8C">
      <w:pPr>
        <w:rPr>
          <w:sz w:val="16"/>
        </w:rPr>
      </w:pPr>
      <w:r w:rsidRPr="007575AD">
        <w:rPr>
          <w:sz w:val="16"/>
        </w:rPr>
        <w:t>(1) Sollte es sich für notwendig erweisen, die Anzahl der Bewerberstaaten zu verringern, so ist die Zeitspanne, während der ein Mitgliedstaat keine derartige Direktionsstelle besetzt hat, zu berücksichtigen.</w:t>
      </w:r>
    </w:p>
    <w:p w14:paraId="5483D453" w14:textId="77777777" w:rsidR="00597C8C" w:rsidRPr="007575AD" w:rsidRDefault="00597C8C" w:rsidP="00597C8C">
      <w:pPr>
        <w:rPr>
          <w:bCs/>
        </w:rPr>
      </w:pPr>
      <w:r w:rsidRPr="007575AD">
        <w:rPr>
          <w:bCs/>
        </w:rPr>
        <w:t xml:space="preserve">Direktoren/innen können sich für eine weiteres Mandat als Direktor/in an einer zweiten Schule und stellvertretende Direktoren/innen für ein weiteres Mandat auf der entsprechenden Schulstufe an einer anderen Schule bewerben. </w:t>
      </w:r>
    </w:p>
    <w:p w14:paraId="60756777" w14:textId="77777777" w:rsidR="00597C8C" w:rsidRPr="007575AD" w:rsidRDefault="00597C8C" w:rsidP="00597C8C">
      <w:pPr>
        <w:rPr>
          <w:bCs/>
        </w:rPr>
      </w:pPr>
      <w:r w:rsidRPr="007575AD">
        <w:rPr>
          <w:bCs/>
        </w:rPr>
        <w:t>Der zuständige Inspektionsausschuss befindet darüber, ob eine Versetzung im dienstlichen Interesse liegt, und leitet seine begründete Empfehlung an den Obersten Rat zur Entscheidung weiter.</w:t>
      </w:r>
    </w:p>
    <w:p w14:paraId="130F2EFA" w14:textId="77777777" w:rsidR="00597C8C" w:rsidRPr="007575AD" w:rsidRDefault="00597C8C" w:rsidP="00597C8C">
      <w:pPr>
        <w:rPr>
          <w:bCs/>
        </w:rPr>
      </w:pPr>
      <w:r w:rsidRPr="007575AD">
        <w:rPr>
          <w:bCs/>
        </w:rPr>
        <w:t>Bei der Erteilung seiner Stellungnahme hat der betreffende Inspektionsausschuss die in Abschnitt II des Dokuments "Leistungsbeurteilung der Direktoren/innen und stellv. Direktoren/innen" erwähnten Beurteilungsaspekte zu berücksichtigen.</w:t>
      </w:r>
    </w:p>
    <w:p w14:paraId="4889F221" w14:textId="77777777" w:rsidR="00597C8C" w:rsidRPr="007575AD" w:rsidRDefault="00597C8C" w:rsidP="00597C8C">
      <w:pPr>
        <w:pStyle w:val="CommentText"/>
        <w:rPr>
          <w:bCs/>
        </w:rPr>
      </w:pPr>
      <w:r w:rsidRPr="007575AD">
        <w:rPr>
          <w:bCs/>
        </w:rPr>
        <w:t>2) Ernennung eines/r neuen Direktors/in bzw. stellvertretenden Direktors/in</w:t>
      </w:r>
    </w:p>
    <w:p w14:paraId="6F1AB680" w14:textId="77777777" w:rsidR="00597C8C" w:rsidRPr="007575AD" w:rsidRDefault="00597C8C" w:rsidP="00597C8C">
      <w:pPr>
        <w:rPr>
          <w:bCs/>
        </w:rPr>
      </w:pPr>
      <w:r w:rsidRPr="007575AD">
        <w:rPr>
          <w:bCs/>
        </w:rPr>
        <w:t>Für den Fall, dass keine Anträge auf Versetzungen gestellt werden oder dass Versetzungen als nicht im dienstlichem Interesse stehend erachtet werden, werden die unter III. 2) und 3) beschriebenen Verfahren in Gang gesetzt.</w:t>
      </w:r>
    </w:p>
    <w:p w14:paraId="6ED83685" w14:textId="77777777" w:rsidR="00597C8C" w:rsidRPr="007575AD" w:rsidRDefault="00597C8C" w:rsidP="00597C8C">
      <w:pPr>
        <w:rPr>
          <w:bCs/>
        </w:rPr>
      </w:pPr>
      <w:r w:rsidRPr="007575AD">
        <w:rPr>
          <w:bCs/>
        </w:rPr>
        <w:t>Die betreffenden Delegationen schlagen Bewerber für die zu besetzende Stelle vor und unterbreiten dem Generalsekretär der Europäischen Schulen die Bewerbungsunterlagen in alphabetischer Reihenfolge. Der Vorschlag soll mindestens vier und höchstens acht Bewerber umfassen. Ein Mitgliedstaat, der eine/n im Amt befindlichen stellvertretende/n Direktor/in oder stellv. Direktoren/innen für die Stelle eines/r Direktors/in gemäß Ziffer III. 3 a) vorschlägt, darf nur diesen bzw. diese Bewerber benennen.</w:t>
      </w:r>
    </w:p>
    <w:p w14:paraId="77B08D6A" w14:textId="77777777" w:rsidR="00597C8C" w:rsidRPr="007575AD" w:rsidRDefault="00597C8C" w:rsidP="00597C8C">
      <w:pPr>
        <w:rPr>
          <w:bCs/>
        </w:rPr>
      </w:pPr>
      <w:r w:rsidRPr="007575AD">
        <w:rPr>
          <w:bCs/>
        </w:rPr>
        <w:lastRenderedPageBreak/>
        <w:t>Im Falle der Bewerbung eines einzigen Mitgliedstaates sollten vier oder fünf Bewerber vorgeschlagen werden. Wenn zwei Mitgliedstaaten einbezogen sind, sollten je zwei oder drei Bewerber vorgeschlagen werden. Wenn drei oder vier Mitgliedstaaten einbezogen sind, sollten je zwei Bewerber vorgeschlagen werden.</w:t>
      </w:r>
    </w:p>
    <w:p w14:paraId="4B2E1A83" w14:textId="77777777" w:rsidR="00597C8C" w:rsidRPr="007575AD" w:rsidRDefault="00597C8C" w:rsidP="00597C8C">
      <w:pPr>
        <w:rPr>
          <w:bCs/>
        </w:rPr>
      </w:pPr>
      <w:r w:rsidRPr="007575AD">
        <w:rPr>
          <w:bCs/>
        </w:rPr>
        <w:t>Die Auswahl der Bewerber durch die Mitgliedstaaten erfolgt aufgrund öffentlicher Ausschreibungen unter Zugrundelegung der Kriterien, die in den Mitgliedstaaten für die Ernennung auf einen Leitungsposten im Staatsdienst gelten und in Übereinstimmung mit Artikel 21 der Konvention zum Statut der Schulen stehen.</w:t>
      </w:r>
    </w:p>
    <w:p w14:paraId="42BBE8EF" w14:textId="77777777" w:rsidR="00597C8C" w:rsidRPr="007575AD" w:rsidRDefault="00597C8C" w:rsidP="00597C8C">
      <w:pPr>
        <w:rPr>
          <w:bCs/>
        </w:rPr>
      </w:pPr>
      <w:r w:rsidRPr="007575AD">
        <w:rPr>
          <w:bCs/>
        </w:rPr>
        <w:t>Die Bewerber zur Besetzung von Direktorenstellen müssen den Qualifikationsnachweis erbringen, der in ihrem Heimatland für die Stelle eines/r Direktors/in oder eines/r stellv. Direktors/in einer gleichgestellten Schule gilt.</w:t>
      </w:r>
    </w:p>
    <w:p w14:paraId="3DE3EE65" w14:textId="77777777" w:rsidR="00597C8C" w:rsidRPr="007575AD" w:rsidRDefault="00597C8C" w:rsidP="00597C8C">
      <w:pPr>
        <w:rPr>
          <w:bCs/>
        </w:rPr>
      </w:pPr>
      <w:r w:rsidRPr="007575AD">
        <w:rPr>
          <w:bCs/>
        </w:rPr>
        <w:t>Die Bewerbungen von Lehrkräften, die an einer Europäischen Schule beschäftigt sind oder waren, werden unter den gleichen Voraussetzungen behandelt wie Bewerbungen anderer Lehrkräfte. Der Generalsekretär der Europäischen Schulen gewährleistet, dass alle Einzelheiten bezüglich der zu besetzenden Stellen an den Europäischen Schulen veröffentlicht werden.</w:t>
      </w:r>
    </w:p>
    <w:p w14:paraId="6C3D5CCD" w14:textId="77777777" w:rsidR="00597C8C" w:rsidRPr="007575AD" w:rsidRDefault="00597C8C" w:rsidP="00597C8C">
      <w:pPr>
        <w:rPr>
          <w:bCs/>
        </w:rPr>
      </w:pPr>
      <w:r w:rsidRPr="007575AD">
        <w:rPr>
          <w:bCs/>
        </w:rPr>
        <w:t>3) Eine Auswahlkommission unter dem Vorsitz des Generalsekretärs der Europäischen Schulen wird eingesetzt. Sie richtet sich in ihrer Zusammensetzung nach der jeweils zu besetzenden Stelle. Der stellvertretende Generalsekretär kann ohne Stimmrecht an den Sitzungen dieses Ausschusses teilnehmen.</w:t>
      </w:r>
    </w:p>
    <w:p w14:paraId="091E0296" w14:textId="77777777" w:rsidR="00597C8C" w:rsidRPr="007575AD" w:rsidRDefault="00597C8C" w:rsidP="00597C8C">
      <w:pPr>
        <w:rPr>
          <w:bCs/>
        </w:rPr>
      </w:pPr>
      <w:r w:rsidRPr="007575AD">
        <w:rPr>
          <w:bCs/>
        </w:rPr>
        <w:tab/>
        <w:t>a) Vertretung der Inspektoren/innen</w:t>
      </w:r>
    </w:p>
    <w:p w14:paraId="5F55ED5C" w14:textId="77777777" w:rsidR="00597C8C" w:rsidRPr="007575AD" w:rsidRDefault="00597C8C" w:rsidP="00597C8C">
      <w:pPr>
        <w:ind w:left="720"/>
        <w:rPr>
          <w:bCs/>
        </w:rPr>
      </w:pPr>
      <w:r w:rsidRPr="007575AD">
        <w:rPr>
          <w:bCs/>
        </w:rPr>
        <w:t>- Für eine Stelle als Direktor/in, gehören der Auswahlkommission neben dem Generalsekretär der Europäischen Schulen vier Inspektoren an, und zwar zwei Mitglieder des Inspektionsausschusses für den Sekundarbereich und zwei Mitglieder des Inspektionsausschusses für den Primarbereich.</w:t>
      </w:r>
    </w:p>
    <w:p w14:paraId="7E7FDD73" w14:textId="77777777" w:rsidR="00597C8C" w:rsidRPr="007575AD" w:rsidRDefault="00597C8C" w:rsidP="00597C8C">
      <w:pPr>
        <w:ind w:left="720"/>
        <w:rPr>
          <w:bCs/>
        </w:rPr>
      </w:pPr>
      <w:r w:rsidRPr="007575AD">
        <w:rPr>
          <w:bCs/>
        </w:rPr>
        <w:t xml:space="preserve">- Für eine Stelle als stellvertretend/er Direktor/in gehören der Auswahlkommission neben dem Generalsekretär der Europäischen Schulen an: </w:t>
      </w:r>
    </w:p>
    <w:p w14:paraId="0A5F8EB9" w14:textId="77777777" w:rsidR="00597C8C" w:rsidRPr="007575AD" w:rsidRDefault="00597C8C" w:rsidP="00597C8C">
      <w:pPr>
        <w:ind w:left="720"/>
        <w:rPr>
          <w:bCs/>
        </w:rPr>
      </w:pPr>
      <w:r w:rsidRPr="007575AD">
        <w:rPr>
          <w:bCs/>
        </w:rPr>
        <w:t xml:space="preserve">---&gt;  zwei Inspektoren/innen für den Primarbereich, wenn es sich um die Stelle eines/r stellvertretenden Direktors/in für den Primarbereich handelt; </w:t>
      </w:r>
    </w:p>
    <w:p w14:paraId="0EF3121F" w14:textId="77777777" w:rsidR="00597C8C" w:rsidRPr="007575AD" w:rsidRDefault="00597C8C" w:rsidP="00597C8C">
      <w:pPr>
        <w:ind w:left="720"/>
        <w:rPr>
          <w:bCs/>
        </w:rPr>
      </w:pPr>
      <w:r w:rsidRPr="007575AD">
        <w:rPr>
          <w:bCs/>
        </w:rPr>
        <w:t>---&gt; zwei Inspektoren/innen für den Sekundarbereich, wenn es sich um die Stelle eines/r stellvertretenden Direktors/in für den Sekundarbereich handelt.</w:t>
      </w:r>
    </w:p>
    <w:p w14:paraId="1E0AEA9B" w14:textId="638C34E0" w:rsidR="00597C8C" w:rsidRPr="007575AD" w:rsidRDefault="00597C8C" w:rsidP="00597C8C">
      <w:pPr>
        <w:ind w:left="720"/>
        <w:rPr>
          <w:bCs/>
        </w:rPr>
      </w:pPr>
      <w:r w:rsidRPr="007575AD">
        <w:rPr>
          <w:bCs/>
        </w:rPr>
        <w:t xml:space="preserve">- Inspektoren/innen der Nationalität der Bewerber dürfen als Beobachter an den Vorgesprächen mit allen Bewerbern der verschiedenen Mitgliedstaaten teilnehmen, allerdings ohne Stimmrecht. Die Beobachter dürfen zum </w:t>
      </w:r>
      <w:r w:rsidR="007575AD" w:rsidRPr="007575AD">
        <w:rPr>
          <w:bCs/>
        </w:rPr>
        <w:t>Zeitpunkt</w:t>
      </w:r>
      <w:r w:rsidRPr="007575AD">
        <w:rPr>
          <w:bCs/>
        </w:rPr>
        <w:t xml:space="preserve"> der Beratungen nicht anwesend sein.</w:t>
      </w:r>
    </w:p>
    <w:p w14:paraId="23D710C1" w14:textId="77777777" w:rsidR="00597C8C" w:rsidRPr="007575AD" w:rsidRDefault="00597C8C" w:rsidP="00597C8C">
      <w:pPr>
        <w:rPr>
          <w:bCs/>
        </w:rPr>
      </w:pPr>
      <w:r w:rsidRPr="007575AD">
        <w:rPr>
          <w:bCs/>
        </w:rPr>
        <w:tab/>
        <w:t>b) Vertretung der Direktoren/innen</w:t>
      </w:r>
    </w:p>
    <w:p w14:paraId="0CAA8ACB" w14:textId="77777777" w:rsidR="00597C8C" w:rsidRPr="007575AD" w:rsidRDefault="00597C8C" w:rsidP="00597C8C">
      <w:pPr>
        <w:ind w:left="720"/>
        <w:rPr>
          <w:bCs/>
        </w:rPr>
      </w:pPr>
      <w:r w:rsidRPr="007575AD">
        <w:rPr>
          <w:bCs/>
        </w:rPr>
        <w:t>- Handelt es sich um eine Stelle als Direktor/in, gehören der Auswahlkommission zwei Direktoren/innen an. Der/Die Direktor/in der Schule, an der die Stelle zu besetzen ist, kann nicht Mitglied der Auswahlkommission sein.</w:t>
      </w:r>
    </w:p>
    <w:p w14:paraId="059B3696" w14:textId="77777777" w:rsidR="00597C8C" w:rsidRPr="007575AD" w:rsidRDefault="00597C8C" w:rsidP="00597C8C">
      <w:pPr>
        <w:ind w:left="720"/>
        <w:rPr>
          <w:bCs/>
        </w:rPr>
      </w:pPr>
      <w:r w:rsidRPr="007575AD">
        <w:rPr>
          <w:bCs/>
        </w:rPr>
        <w:t>- Handelt es sich um die Stelle eines/r stellvertretenden Direktors/in, gehört ein/e Direktor/in der Auswahlkommission an, und zwar der/die Direktor/in der Schule, an der die Stelle zu besetzen ist.</w:t>
      </w:r>
    </w:p>
    <w:p w14:paraId="2E89CBBF" w14:textId="77777777" w:rsidR="00597C8C" w:rsidRPr="007575AD" w:rsidRDefault="00597C8C" w:rsidP="00597C8C">
      <w:pPr>
        <w:ind w:left="720" w:hanging="720"/>
        <w:rPr>
          <w:bCs/>
        </w:rPr>
      </w:pPr>
      <w:r w:rsidRPr="007575AD">
        <w:rPr>
          <w:bCs/>
        </w:rPr>
        <w:t xml:space="preserve">4) </w:t>
      </w:r>
      <w:r w:rsidRPr="007575AD">
        <w:rPr>
          <w:bCs/>
        </w:rPr>
        <w:tab/>
        <w:t>Der Bericht der Auswahlkommission hat eine Zusammenfassung der allgemeinen Beurteilung der Ausschüsse über die vereinzelten Bewerber zu bieten, wobei die Qualitäten anzuführen sind, die Teil I des Dokuments "Profil der Direktoren/innen und stellv. Direktoren/innen" zu entnehmen sind. Es ist vorzuziehen, dass die Auswahlkommission die Rangordnung der Einstufung der Bewerber einvernehmend festlegt. Erforderlichenfalls kann sie die Rangordnung bei einer Zweidrittelmehrheit festlegen.</w:t>
      </w:r>
    </w:p>
    <w:p w14:paraId="775A1B27" w14:textId="4A1E8999" w:rsidR="00597C8C" w:rsidRPr="007575AD" w:rsidRDefault="00597C8C" w:rsidP="00597C8C">
      <w:pPr>
        <w:ind w:left="720" w:hanging="720"/>
        <w:rPr>
          <w:bCs/>
        </w:rPr>
      </w:pPr>
      <w:r w:rsidRPr="007575AD">
        <w:rPr>
          <w:bCs/>
        </w:rPr>
        <w:t>5)</w:t>
      </w:r>
      <w:r w:rsidRPr="007575AD">
        <w:rPr>
          <w:bCs/>
        </w:rPr>
        <w:tab/>
        <w:t xml:space="preserve">Der Oberste Rat beschließt über die Ernennung in Kenntnis der Empfehlungen der Auswahlkommission und des Inspektionsausschusses. </w:t>
      </w:r>
    </w:p>
    <w:p w14:paraId="56D08CEB" w14:textId="77777777" w:rsidR="00B62AF7" w:rsidRPr="007575AD" w:rsidRDefault="00B62AF7" w:rsidP="00597C8C">
      <w:pPr>
        <w:pStyle w:val="References"/>
        <w:spacing w:after="120"/>
      </w:pPr>
    </w:p>
    <w:p w14:paraId="19BB06FD" w14:textId="77777777" w:rsidR="00B62AF7" w:rsidRPr="007575AD" w:rsidRDefault="00B62AF7" w:rsidP="00597C8C">
      <w:pPr>
        <w:pStyle w:val="References"/>
        <w:spacing w:after="120"/>
      </w:pPr>
    </w:p>
    <w:p w14:paraId="3707D5CD" w14:textId="77777777" w:rsidR="00597C8C" w:rsidRPr="007575AD" w:rsidRDefault="00597C8C" w:rsidP="00597C8C">
      <w:pPr>
        <w:pStyle w:val="References"/>
        <w:spacing w:after="120"/>
      </w:pPr>
      <w:r w:rsidRPr="007575AD">
        <w:lastRenderedPageBreak/>
        <w:t>VI.  BEURTEILUNG DER DIREKTOREN/INNEN UND STELLV. DIREKTOREN/INNEN</w:t>
      </w:r>
    </w:p>
    <w:p w14:paraId="42A1F4A9" w14:textId="77777777" w:rsidR="00597C8C" w:rsidRPr="007575AD" w:rsidRDefault="00597C8C" w:rsidP="00597C8C">
      <w:pPr>
        <w:rPr>
          <w:bCs/>
        </w:rPr>
      </w:pPr>
      <w:r w:rsidRPr="007575AD">
        <w:rPr>
          <w:bCs/>
        </w:rPr>
        <w:t xml:space="preserve">1. </w:t>
      </w:r>
      <w:r w:rsidRPr="007575AD">
        <w:rPr>
          <w:bCs/>
        </w:rPr>
        <w:tab/>
        <w:t>Die Beurteilung soll auf eine objektive Stellungnahme zur Qualität der Arbeit ausgerichtet sein, mit dem Ziel der Beratung und Unterstützung unter Würdigung der erbrachten Leistungen und erforderlichenfalls einer Verbesserung der Leistungen. Sie soll es dem Obersten Rat ferner ermöglichen, Entscheidungen über die Verlängerung eines Mandates der Direktoren/innen und stellvertretenden Direktoren/innen oder über deren Versetzung an eine andere Schule zu treffen.</w:t>
      </w:r>
    </w:p>
    <w:p w14:paraId="5A33D368" w14:textId="77777777" w:rsidR="00597C8C" w:rsidRPr="007575AD" w:rsidRDefault="00597C8C" w:rsidP="00597C8C">
      <w:pPr>
        <w:rPr>
          <w:bCs/>
        </w:rPr>
      </w:pPr>
      <w:r w:rsidRPr="007575AD">
        <w:rPr>
          <w:bCs/>
        </w:rPr>
        <w:t>2. Die Direktoren/innen und stellvertretenden Direktoren/innen werden einer dienstlichen Beurteilung unterzogen, und zwar so rechtzeitig, dass der Oberste Rat eine Entscheidung über eine Mandatsverlängerung über fünf Jahre hinaus treffen kann. Für die vor September 1999 eingestellten Direktoren/innen und stellvertretenden Direktoren/innen wird die dienstliche Beurteilung alle fünf Jahre vorgenommen, beginnend mit dem ersten Vielfachen eines Fünfjahreszeitraums seit der Ernennung.</w:t>
      </w:r>
    </w:p>
    <w:p w14:paraId="114218B9" w14:textId="77777777" w:rsidR="00597C8C" w:rsidRPr="007575AD" w:rsidRDefault="00597C8C" w:rsidP="00597C8C">
      <w:pPr>
        <w:rPr>
          <w:bCs/>
        </w:rPr>
      </w:pPr>
      <w:r w:rsidRPr="007575AD">
        <w:rPr>
          <w:bCs/>
        </w:rPr>
        <w:t>3. Für eine/n Direktor/in erfolgt die Beurteilung durch den Generalsekretär der Europäischen Schulen zusammen mit einen/r Inspektor/in der Nationalität des/r Direktors/in und einem/r Inspektor/in einer anderen Nationalität und Schulstufe.</w:t>
      </w:r>
    </w:p>
    <w:p w14:paraId="2FBB1FD0" w14:textId="77777777" w:rsidR="00597C8C" w:rsidRPr="007575AD" w:rsidRDefault="00597C8C" w:rsidP="00597C8C">
      <w:pPr>
        <w:rPr>
          <w:bCs/>
        </w:rPr>
      </w:pPr>
      <w:r w:rsidRPr="007575AD">
        <w:rPr>
          <w:bCs/>
        </w:rPr>
        <w:t>Für eine/n stellvertretende/n Direktor/in für den Sekundarbereich erfolgt die Beurteilung durch den/die Inspektor/in für den Sekundarbereich derselben Nationalität wie die des/r stellv. Direktors/in, zusammen mit dem/r Direktor/in und einem/r anderen Inspektor/in für den Sekundarbereich.</w:t>
      </w:r>
    </w:p>
    <w:p w14:paraId="38C047A7" w14:textId="77777777" w:rsidR="00597C8C" w:rsidRPr="007575AD" w:rsidRDefault="00597C8C" w:rsidP="00597C8C">
      <w:pPr>
        <w:rPr>
          <w:bCs/>
        </w:rPr>
      </w:pPr>
      <w:r w:rsidRPr="007575AD">
        <w:rPr>
          <w:bCs/>
        </w:rPr>
        <w:t>Für eine/n stellvertretende/n Direktor/in für den Primarbereich erfolgt die Beurteilung durch den/die Inspektor/in für den Primarbereich derselben Nationalität wie die des/r stellv. Direktors/in, zusammen mit dem/r Direktor/in und einem/r anderen Inspektor/in für den Primarbereich.</w:t>
      </w:r>
    </w:p>
    <w:p w14:paraId="4389AA62" w14:textId="77777777" w:rsidR="00597C8C" w:rsidRPr="007575AD" w:rsidRDefault="00597C8C" w:rsidP="00597C8C">
      <w:pPr>
        <w:rPr>
          <w:bCs/>
        </w:rPr>
      </w:pPr>
      <w:r w:rsidRPr="007575AD">
        <w:rPr>
          <w:bCs/>
        </w:rPr>
        <w:t xml:space="preserve">4. Es obliegt dem Generalsekretär der Europäischen Schulen sicherzustellen, dass die dienstliche Beurteilung innerhalb eines angemessenen Zeitraums durchgeführt wird. Er unterzeichnet die Beurteilungen und vertritt sie gegenüber dem Beurteilten und gegenüber Dritten. </w:t>
      </w:r>
    </w:p>
    <w:p w14:paraId="135A4DD7" w14:textId="77777777" w:rsidR="00597C8C" w:rsidRPr="007575AD" w:rsidRDefault="00597C8C" w:rsidP="00597C8C">
      <w:pPr>
        <w:rPr>
          <w:bCs/>
        </w:rPr>
      </w:pPr>
      <w:r w:rsidRPr="007575AD">
        <w:rPr>
          <w:bCs/>
        </w:rPr>
        <w:t xml:space="preserve">5. Die Direktoren/innen und stellvertretenden Direktoren/innen werden im Hinblick auf die Ausübung ihrer Dienstpflichten gemäß Kapitel I der Allgemeinen Ordnung der Europäischen Schulen beurteilt, insbesondere unter den Aspekten: </w:t>
      </w:r>
    </w:p>
    <w:p w14:paraId="0A68FB96" w14:textId="77777777" w:rsidR="00597C8C" w:rsidRPr="007575AD" w:rsidRDefault="00597C8C" w:rsidP="00597C8C">
      <w:pPr>
        <w:rPr>
          <w:bCs/>
        </w:rPr>
      </w:pPr>
      <w:r w:rsidRPr="007575AD">
        <w:rPr>
          <w:bCs/>
        </w:rPr>
        <w:tab/>
        <w:t xml:space="preserve">- Führungsqualitäten </w:t>
      </w:r>
    </w:p>
    <w:p w14:paraId="78887218" w14:textId="77777777" w:rsidR="00597C8C" w:rsidRPr="007575AD" w:rsidRDefault="00597C8C" w:rsidP="00597C8C">
      <w:pPr>
        <w:rPr>
          <w:bCs/>
        </w:rPr>
      </w:pPr>
      <w:r w:rsidRPr="007575AD">
        <w:rPr>
          <w:bCs/>
        </w:rPr>
        <w:tab/>
        <w:t>- Förderung des europäischen Gedankens,</w:t>
      </w:r>
    </w:p>
    <w:p w14:paraId="258E034C" w14:textId="77777777" w:rsidR="00597C8C" w:rsidRPr="007575AD" w:rsidRDefault="00597C8C" w:rsidP="00597C8C">
      <w:pPr>
        <w:rPr>
          <w:bCs/>
        </w:rPr>
      </w:pPr>
      <w:r w:rsidRPr="007575AD">
        <w:rPr>
          <w:bCs/>
        </w:rPr>
        <w:tab/>
        <w:t>- Fähigkeiten zur Planung, Umsetzung und Evaluation,</w:t>
      </w:r>
    </w:p>
    <w:p w14:paraId="542148C2" w14:textId="77777777" w:rsidR="00597C8C" w:rsidRPr="007575AD" w:rsidRDefault="00597C8C" w:rsidP="00597C8C">
      <w:pPr>
        <w:rPr>
          <w:bCs/>
        </w:rPr>
      </w:pPr>
      <w:r w:rsidRPr="007575AD">
        <w:rPr>
          <w:bCs/>
        </w:rPr>
        <w:tab/>
        <w:t>- Verwaltungs- und Organisationskompetenz</w:t>
      </w:r>
    </w:p>
    <w:p w14:paraId="1BF125A0" w14:textId="77777777" w:rsidR="00597C8C" w:rsidRPr="007575AD" w:rsidRDefault="00597C8C" w:rsidP="00597C8C">
      <w:pPr>
        <w:ind w:left="720"/>
        <w:rPr>
          <w:bCs/>
        </w:rPr>
      </w:pPr>
      <w:r w:rsidRPr="007575AD">
        <w:rPr>
          <w:bCs/>
        </w:rPr>
        <w:t>- Kommunikationsfähigkeit u. Entwicklung zwischenmenschlicher Beziehungen.</w:t>
      </w:r>
    </w:p>
    <w:p w14:paraId="0D3D3B3A" w14:textId="77777777" w:rsidR="00597C8C" w:rsidRPr="007575AD" w:rsidRDefault="00597C8C" w:rsidP="00597C8C">
      <w:pPr>
        <w:rPr>
          <w:bCs/>
        </w:rPr>
      </w:pPr>
      <w:r w:rsidRPr="007575AD">
        <w:rPr>
          <w:bCs/>
        </w:rPr>
        <w:t>Detailliertere Kriterien werden im beigefügten Formular empfohlen, die für die Beurteilung aller Direktoren/innen und stellv. Direktoren/innen einzusetzen sind.</w:t>
      </w:r>
    </w:p>
    <w:p w14:paraId="0115DA38" w14:textId="77777777" w:rsidR="00597C8C" w:rsidRPr="007575AD" w:rsidRDefault="00597C8C" w:rsidP="00597C8C">
      <w:pPr>
        <w:rPr>
          <w:bCs/>
        </w:rPr>
      </w:pPr>
      <w:r w:rsidRPr="007575AD">
        <w:rPr>
          <w:bCs/>
        </w:rPr>
        <w:t>6.</w:t>
      </w:r>
      <w:r w:rsidRPr="007575AD">
        <w:rPr>
          <w:b/>
          <w:i/>
          <w:iCs/>
        </w:rPr>
        <w:t xml:space="preserve"> </w:t>
      </w:r>
      <w:r w:rsidRPr="007575AD">
        <w:rPr>
          <w:bCs/>
        </w:rPr>
        <w:t>Vor der Durchführung einer Beurteilung trifft sich das Beurteilungsteam mit dem/r Direktor/in beziehungsweise stellvertretenden Direktor/in, um die Beurteilungsbereiche und Beurteilungsmodalitäten zu erläutern.</w:t>
      </w:r>
    </w:p>
    <w:p w14:paraId="3E614806" w14:textId="77777777" w:rsidR="00597C8C" w:rsidRPr="007575AD" w:rsidRDefault="00597C8C" w:rsidP="00597C8C">
      <w:pPr>
        <w:rPr>
          <w:bCs/>
        </w:rPr>
      </w:pPr>
      <w:r w:rsidRPr="007575AD">
        <w:rPr>
          <w:bCs/>
        </w:rPr>
        <w:t>7. Das Ergebnis der Beurteilung wird in einem vertraulichen Bericht über die in den oben aufgeführten fünf Bereichen gezeigten Leistungen dargelegt. Er wird dem Beurteilten, den Mitgliedern des Beurteilungsteams, der nationalen Behörde und dem Generalsekretär der Europäischen Schulen zugestellt.</w:t>
      </w:r>
    </w:p>
    <w:p w14:paraId="3514D211" w14:textId="77777777" w:rsidR="00597C8C" w:rsidRPr="007575AD" w:rsidRDefault="00597C8C" w:rsidP="00597C8C">
      <w:pPr>
        <w:rPr>
          <w:bCs/>
        </w:rPr>
      </w:pPr>
      <w:r w:rsidRPr="007575AD">
        <w:rPr>
          <w:bCs/>
        </w:rPr>
        <w:t>8. Der/Die Beurteilte erhält zehn Tage Zeit, um gegebenenfalls eine schriftliche Gegendarstellung zu dem Bericht zu formulieren. Im Falle fortbestehender Meinungsverschiedenheiten können die Beschwerdeverfahren gemäß Artikel 78 bis 80 des Statuts des abgeordneten Personals eingeleitet werden.</w:t>
      </w:r>
    </w:p>
    <w:p w14:paraId="7ACBAAD7" w14:textId="77777777" w:rsidR="00597C8C" w:rsidRPr="007575AD" w:rsidRDefault="00597C8C" w:rsidP="00597C8C">
      <w:pPr>
        <w:rPr>
          <w:bCs/>
        </w:rPr>
      </w:pPr>
      <w:r w:rsidRPr="007575AD">
        <w:rPr>
          <w:bCs/>
        </w:rPr>
        <w:t>9. Für den Fall einer dienstlichen Beurteilung im Hinblick auf die Weiterführung des bisherigen Mandats an derselben Schule erhält der zuständige Inspektionsausschuss die Beurteilung zur Kenntnisnahme.</w:t>
      </w:r>
    </w:p>
    <w:p w14:paraId="7266040C" w14:textId="77777777" w:rsidR="00597C8C" w:rsidRPr="007575AD" w:rsidRDefault="00597C8C" w:rsidP="00597C8C">
      <w:pPr>
        <w:rPr>
          <w:bCs/>
        </w:rPr>
      </w:pPr>
      <w:r w:rsidRPr="007575AD">
        <w:rPr>
          <w:iCs/>
        </w:rPr>
        <w:lastRenderedPageBreak/>
        <w:t>10.</w:t>
      </w:r>
      <w:r w:rsidRPr="007575AD">
        <w:rPr>
          <w:bCs/>
        </w:rPr>
        <w:tab/>
        <w:t>Im Falle der dienstlichen Beurteilung mit dem Ziel einer Versetzung an eine andere Schule erhält der zuständige Inspektionsausschuss die Beurteilung zur Vorbereitung seiner Empfehlung an den Obersten Rat.</w:t>
      </w:r>
    </w:p>
    <w:p w14:paraId="4EB629A2" w14:textId="77777777" w:rsidR="00597C8C" w:rsidRPr="007575AD" w:rsidRDefault="00597C8C" w:rsidP="00597C8C">
      <w:pPr>
        <w:pStyle w:val="References"/>
        <w:spacing w:after="120"/>
      </w:pPr>
      <w:r w:rsidRPr="007575AD">
        <w:t>VII.  SCHLUSSBEMERKUNGEN</w:t>
      </w:r>
    </w:p>
    <w:p w14:paraId="3D680DA2" w14:textId="77777777" w:rsidR="00597C8C" w:rsidRPr="007575AD" w:rsidRDefault="00597C8C" w:rsidP="00597C8C">
      <w:pPr>
        <w:rPr>
          <w:bCs/>
        </w:rPr>
      </w:pPr>
      <w:r w:rsidRPr="007575AD">
        <w:rPr>
          <w:bCs/>
        </w:rPr>
        <w:t>Die von den bereits vor der Genehmigung dieser Durchführungsbestimmungen im Amt befindlichen Personalmitgliedern erworbenen Rechte bleiben erhalten. Auswahlverfahren, die vor der Genehmigung des vorliegenden Regelwerks eingeleitet wurden, unterliegen nicht den im vorliegenden Dokument vorgeschlagenen Abänderungen.</w:t>
      </w:r>
    </w:p>
    <w:p w14:paraId="5BDFDB43" w14:textId="77777777" w:rsidR="00597C8C" w:rsidRPr="007575AD" w:rsidRDefault="00597C8C" w:rsidP="00597C8C">
      <w:pPr>
        <w:pStyle w:val="References"/>
        <w:spacing w:after="120"/>
      </w:pPr>
    </w:p>
    <w:p w14:paraId="35EB8A42" w14:textId="77777777" w:rsidR="00597C8C" w:rsidRPr="007575AD" w:rsidRDefault="00597C8C" w:rsidP="00597C8C">
      <w:pPr>
        <w:pStyle w:val="References"/>
        <w:spacing w:after="120"/>
      </w:pPr>
      <w:r w:rsidRPr="007575AD">
        <w:t>ANLAGE ZU DEN DURCHFÜHRUNGSBESTIMMUNGEN ZUR ERNENNUNG DER DIREKTOREN/INNEN UND STELLVERTRETENDEN DIREKTOREN/INNEN</w:t>
      </w:r>
    </w:p>
    <w:p w14:paraId="2823D58D" w14:textId="77777777" w:rsidR="00597C8C" w:rsidRPr="007575AD" w:rsidRDefault="00597C8C" w:rsidP="00597C8C">
      <w:pPr>
        <w:rPr>
          <w:bCs/>
        </w:rPr>
      </w:pPr>
      <w:r w:rsidRPr="007575AD">
        <w:rPr>
          <w:bCs/>
        </w:rPr>
        <w:t xml:space="preserve">Die Beurteilung der Direktoren/innen und der stellvertretenden Direktoren/innen stützt sich auf deren Fähigkeiten in folgenden Bereichen: </w:t>
      </w:r>
    </w:p>
    <w:p w14:paraId="01C45852" w14:textId="77777777" w:rsidR="00597C8C" w:rsidRPr="007575AD" w:rsidRDefault="00597C8C" w:rsidP="00597C8C">
      <w:pPr>
        <w:rPr>
          <w:bCs/>
        </w:rPr>
      </w:pPr>
      <w:r w:rsidRPr="007575AD">
        <w:rPr>
          <w:bCs/>
        </w:rPr>
        <w:t>- Wahrung der kulturellen Identität der Schüler,</w:t>
      </w:r>
    </w:p>
    <w:p w14:paraId="647CE9F3" w14:textId="77777777" w:rsidR="00597C8C" w:rsidRPr="007575AD" w:rsidRDefault="00597C8C" w:rsidP="00597C8C">
      <w:pPr>
        <w:rPr>
          <w:bCs/>
        </w:rPr>
      </w:pPr>
      <w:r w:rsidRPr="007575AD">
        <w:rPr>
          <w:bCs/>
        </w:rPr>
        <w:t xml:space="preserve">- Förderung eines europäischen Bewusstseins, </w:t>
      </w:r>
    </w:p>
    <w:p w14:paraId="2727F6E8" w14:textId="77777777" w:rsidR="00597C8C" w:rsidRPr="007575AD" w:rsidRDefault="00597C8C" w:rsidP="00597C8C">
      <w:pPr>
        <w:rPr>
          <w:bCs/>
        </w:rPr>
      </w:pPr>
      <w:r w:rsidRPr="007575AD">
        <w:rPr>
          <w:bCs/>
        </w:rPr>
        <w:t xml:space="preserve">- Bereitstellung eines breiten und hochwertigen Erziehungsangebots vom Kindergarten bis zum Abitur, </w:t>
      </w:r>
    </w:p>
    <w:p w14:paraId="4337F4C7" w14:textId="77777777" w:rsidR="00597C8C" w:rsidRPr="007575AD" w:rsidRDefault="00597C8C" w:rsidP="00597C8C">
      <w:pPr>
        <w:rPr>
          <w:bCs/>
        </w:rPr>
      </w:pPr>
      <w:r w:rsidRPr="007575AD">
        <w:rPr>
          <w:bCs/>
        </w:rPr>
        <w:t xml:space="preserve">- Entwicklung hoher Standards in den Lehrplänen, mit einer besonderen Herausstellung der modernen Sprachen und dem europäischen und globalen Ausblick, insbesondere in Humanwissenschaften, </w:t>
      </w:r>
    </w:p>
    <w:p w14:paraId="54B64F9B" w14:textId="77777777" w:rsidR="00597C8C" w:rsidRPr="007575AD" w:rsidRDefault="00597C8C" w:rsidP="00597C8C">
      <w:pPr>
        <w:rPr>
          <w:bCs/>
        </w:rPr>
      </w:pPr>
      <w:r w:rsidRPr="007575AD">
        <w:rPr>
          <w:bCs/>
        </w:rPr>
        <w:t xml:space="preserve">- Förderung der persönlichen, sozialen und akademischen Entwicklung des Schülers und seine Vorbereitung auf die nächste Erziehungsphase, </w:t>
      </w:r>
    </w:p>
    <w:p w14:paraId="7118DAED" w14:textId="77777777" w:rsidR="00597C8C" w:rsidRPr="007575AD" w:rsidRDefault="00597C8C" w:rsidP="00597C8C">
      <w:pPr>
        <w:rPr>
          <w:bCs/>
        </w:rPr>
      </w:pPr>
      <w:r w:rsidRPr="007575AD">
        <w:rPr>
          <w:bCs/>
        </w:rPr>
        <w:t>- Förderung der Toleranz, Zusammenarbeit, Kommunikation und des Interesses für alle anderen Mitglieder der Schulgemeinschaft und darüber hinaus.</w:t>
      </w:r>
    </w:p>
    <w:p w14:paraId="6193AC55" w14:textId="77777777" w:rsidR="00597C8C" w:rsidRPr="007575AD" w:rsidRDefault="00597C8C" w:rsidP="00597C8C">
      <w:pPr>
        <w:rPr>
          <w:bCs/>
        </w:rPr>
      </w:pPr>
    </w:p>
    <w:p w14:paraId="79472AFE" w14:textId="77777777" w:rsidR="00597C8C" w:rsidRPr="007575AD" w:rsidRDefault="00597C8C" w:rsidP="00597C8C">
      <w:pPr>
        <w:rPr>
          <w:bCs/>
        </w:rPr>
      </w:pPr>
      <w:r w:rsidRPr="007575AD">
        <w:rPr>
          <w:bCs/>
        </w:rPr>
        <w:t>Die nachstehenden Elemente sind in Betracht zu ziehen:</w:t>
      </w:r>
    </w:p>
    <w:p w14:paraId="3A49449D" w14:textId="77777777" w:rsidR="00597C8C" w:rsidRPr="007575AD" w:rsidRDefault="00597C8C" w:rsidP="00597C8C">
      <w:pPr>
        <w:pStyle w:val="References"/>
        <w:spacing w:after="120"/>
      </w:pPr>
      <w:r w:rsidRPr="007575AD">
        <w:t>Bezüglich des Führungsvermögens und der Förderung des europäischen Gedankens:</w:t>
      </w:r>
    </w:p>
    <w:p w14:paraId="27DA1C12" w14:textId="77777777" w:rsidR="00597C8C" w:rsidRPr="007575AD" w:rsidRDefault="00597C8C" w:rsidP="00597C8C">
      <w:pPr>
        <w:rPr>
          <w:bCs/>
        </w:rPr>
      </w:pPr>
      <w:r w:rsidRPr="007575AD">
        <w:rPr>
          <w:bCs/>
        </w:rPr>
        <w:t>Inwiefern fördert der/die Direktor/in bzw. stellvertretende Direktor/in die Zielsetzungen der Europäischen Schulen?</w:t>
      </w:r>
    </w:p>
    <w:p w14:paraId="75739AA1" w14:textId="77777777" w:rsidR="00597C8C" w:rsidRPr="007575AD" w:rsidRDefault="00597C8C" w:rsidP="00597C8C">
      <w:pPr>
        <w:pStyle w:val="References"/>
        <w:spacing w:after="120"/>
      </w:pPr>
      <w:r w:rsidRPr="007575AD">
        <w:t>Bezüglich der Planung, Umsetzung und Beurteilung:</w:t>
      </w:r>
    </w:p>
    <w:p w14:paraId="6F000640" w14:textId="77777777" w:rsidR="00597C8C" w:rsidRPr="007575AD" w:rsidRDefault="00597C8C" w:rsidP="00597C8C">
      <w:pPr>
        <w:rPr>
          <w:bCs/>
        </w:rPr>
      </w:pPr>
      <w:r w:rsidRPr="007575AD">
        <w:rPr>
          <w:bCs/>
        </w:rPr>
        <w:t xml:space="preserve">Wie effizient ist die Planung, die Umsetzung der Pläne und die Beurteilung des Erfolgs im Zusammenhang mit: </w:t>
      </w:r>
    </w:p>
    <w:p w14:paraId="6EFCB783" w14:textId="77777777" w:rsidR="00597C8C" w:rsidRPr="007575AD" w:rsidRDefault="00597C8C" w:rsidP="00597C8C">
      <w:pPr>
        <w:rPr>
          <w:bCs/>
        </w:rPr>
      </w:pPr>
      <w:r w:rsidRPr="007575AD">
        <w:rPr>
          <w:bCs/>
        </w:rPr>
        <w:t xml:space="preserve">- dem Lehrplan, </w:t>
      </w:r>
    </w:p>
    <w:p w14:paraId="70191CF0" w14:textId="77777777" w:rsidR="00597C8C" w:rsidRPr="007575AD" w:rsidRDefault="00597C8C" w:rsidP="00597C8C">
      <w:pPr>
        <w:rPr>
          <w:bCs/>
        </w:rPr>
      </w:pPr>
      <w:r w:rsidRPr="007575AD">
        <w:rPr>
          <w:bCs/>
        </w:rPr>
        <w:t xml:space="preserve">- dem Fähigkeitsniveau, </w:t>
      </w:r>
    </w:p>
    <w:p w14:paraId="0E78293D" w14:textId="77777777" w:rsidR="00597C8C" w:rsidRPr="007575AD" w:rsidRDefault="00597C8C" w:rsidP="00597C8C">
      <w:pPr>
        <w:rPr>
          <w:bCs/>
        </w:rPr>
      </w:pPr>
      <w:r w:rsidRPr="007575AD">
        <w:rPr>
          <w:bCs/>
        </w:rPr>
        <w:t>- der Unterrichtsqualität,</w:t>
      </w:r>
    </w:p>
    <w:p w14:paraId="32D2BAFD" w14:textId="77777777" w:rsidR="00597C8C" w:rsidRPr="007575AD" w:rsidRDefault="00597C8C" w:rsidP="00597C8C">
      <w:pPr>
        <w:rPr>
          <w:bCs/>
        </w:rPr>
      </w:pPr>
      <w:r w:rsidRPr="007575AD">
        <w:rPr>
          <w:bCs/>
        </w:rPr>
        <w:t xml:space="preserve">- der Förderung einer Schulgemeinschaft, </w:t>
      </w:r>
    </w:p>
    <w:p w14:paraId="595C4DBB" w14:textId="77777777" w:rsidR="00597C8C" w:rsidRPr="007575AD" w:rsidRDefault="00597C8C" w:rsidP="00597C8C">
      <w:pPr>
        <w:rPr>
          <w:bCs/>
        </w:rPr>
      </w:pPr>
      <w:r w:rsidRPr="007575AD">
        <w:rPr>
          <w:bCs/>
        </w:rPr>
        <w:t xml:space="preserve">- der Verwaltung der Ressourcen? </w:t>
      </w:r>
    </w:p>
    <w:p w14:paraId="451EE642" w14:textId="77777777" w:rsidR="00597C8C" w:rsidRPr="007575AD" w:rsidRDefault="00597C8C" w:rsidP="00597C8C">
      <w:pPr>
        <w:pStyle w:val="References"/>
        <w:spacing w:after="120"/>
      </w:pPr>
      <w:r w:rsidRPr="007575AD">
        <w:t xml:space="preserve">Bezüglich der Verwaltung und Organisation: </w:t>
      </w:r>
    </w:p>
    <w:p w14:paraId="4D745E53" w14:textId="77777777" w:rsidR="00597C8C" w:rsidRPr="007575AD" w:rsidRDefault="00597C8C" w:rsidP="00597C8C">
      <w:pPr>
        <w:rPr>
          <w:bCs/>
        </w:rPr>
      </w:pPr>
      <w:r w:rsidRPr="007575AD">
        <w:rPr>
          <w:bCs/>
        </w:rPr>
        <w:t xml:space="preserve">Wie effizient sind Verwaltung und Organisation hinsichtlich der Schüler, der Personalmitglieder, der Ressourcen und der Unterkunft? </w:t>
      </w:r>
    </w:p>
    <w:p w14:paraId="045362A8" w14:textId="77777777" w:rsidR="00597C8C" w:rsidRPr="007575AD" w:rsidRDefault="00597C8C" w:rsidP="00597C8C">
      <w:pPr>
        <w:rPr>
          <w:bCs/>
        </w:rPr>
      </w:pPr>
    </w:p>
    <w:p w14:paraId="0DFC8BF8" w14:textId="77777777" w:rsidR="00597C8C" w:rsidRPr="007575AD" w:rsidRDefault="00597C8C" w:rsidP="00597C8C">
      <w:pPr>
        <w:rPr>
          <w:bCs/>
        </w:rPr>
      </w:pPr>
    </w:p>
    <w:p w14:paraId="2C9260C4" w14:textId="77777777" w:rsidR="00B62AF7" w:rsidRPr="007575AD" w:rsidRDefault="00B62AF7" w:rsidP="00597C8C">
      <w:pPr>
        <w:rPr>
          <w:b/>
        </w:rPr>
      </w:pPr>
    </w:p>
    <w:p w14:paraId="06971779" w14:textId="77777777" w:rsidR="00B62AF7" w:rsidRPr="007575AD" w:rsidRDefault="00B62AF7" w:rsidP="00597C8C">
      <w:pPr>
        <w:rPr>
          <w:b/>
        </w:rPr>
      </w:pPr>
    </w:p>
    <w:p w14:paraId="6D6C2F62" w14:textId="77777777" w:rsidR="00597C8C" w:rsidRPr="007575AD" w:rsidRDefault="00597C8C" w:rsidP="00597C8C">
      <w:pPr>
        <w:rPr>
          <w:b/>
        </w:rPr>
      </w:pPr>
      <w:r w:rsidRPr="007575AD">
        <w:rPr>
          <w:b/>
        </w:rPr>
        <w:t>Bezüglich der Kommunikation und menschlichen Beziehungen:</w:t>
      </w:r>
    </w:p>
    <w:p w14:paraId="6A62A5CE" w14:textId="77777777" w:rsidR="00597C8C" w:rsidRPr="007575AD" w:rsidRDefault="00597C8C" w:rsidP="00597C8C">
      <w:pPr>
        <w:rPr>
          <w:bCs/>
        </w:rPr>
      </w:pPr>
      <w:r w:rsidRPr="007575AD">
        <w:rPr>
          <w:bCs/>
        </w:rPr>
        <w:t>Inwiefern bestehen gute Arbeitsbeziehungen und wirksame Kommunikation unter allen Elementen der Schulgemeinschaft, einschl. der Eltern und dem außerschulischen Umfeld?</w:t>
      </w:r>
    </w:p>
    <w:p w14:paraId="657FBC8E" w14:textId="77777777" w:rsidR="00597C8C" w:rsidRPr="007575AD" w:rsidRDefault="00597C8C" w:rsidP="00597C8C">
      <w:pPr>
        <w:rPr>
          <w:bCs/>
        </w:rPr>
      </w:pPr>
      <w:r w:rsidRPr="007575AD">
        <w:rPr>
          <w:bCs/>
        </w:rPr>
        <w:t>Das Beurteilungsteam kann Folgendes würdigen:</w:t>
      </w:r>
    </w:p>
    <w:p w14:paraId="707182ED" w14:textId="77777777" w:rsidR="00597C8C" w:rsidRPr="007575AD" w:rsidRDefault="00597C8C" w:rsidP="00597C8C">
      <w:pPr>
        <w:rPr>
          <w:bCs/>
        </w:rPr>
      </w:pPr>
      <w:r w:rsidRPr="007575AD">
        <w:rPr>
          <w:bCs/>
        </w:rPr>
        <w:t xml:space="preserve">- Dokumentationen, einschl. des Berichts zu Schuljahresbeginn, Schulpläne, politische Stellungnahmen, Sitzungsprotokolle, Briefe an die Eltern, Schulaufzeichnungen, Prüfberichte, Berichte des Finanzkontrolleurs, </w:t>
      </w:r>
    </w:p>
    <w:p w14:paraId="4DB8BB27" w14:textId="77777777" w:rsidR="00597C8C" w:rsidRPr="007575AD" w:rsidRDefault="00597C8C" w:rsidP="00597C8C">
      <w:pPr>
        <w:rPr>
          <w:bCs/>
        </w:rPr>
      </w:pPr>
      <w:r w:rsidRPr="007575AD">
        <w:rPr>
          <w:bCs/>
        </w:rPr>
        <w:t>- das Gesprächsverhalten der Direktoren/innen bzw. stellvertretenden Direktoren/innen in Diskussionen,</w:t>
      </w:r>
    </w:p>
    <w:p w14:paraId="42F0A727" w14:textId="77777777" w:rsidR="00597C8C" w:rsidRPr="007575AD" w:rsidRDefault="00597C8C" w:rsidP="00597C8C">
      <w:pPr>
        <w:rPr>
          <w:bCs/>
        </w:rPr>
      </w:pPr>
      <w:r w:rsidRPr="007575AD">
        <w:rPr>
          <w:bCs/>
        </w:rPr>
        <w:t>- Sitzungsteilnahme,</w:t>
      </w:r>
    </w:p>
    <w:p w14:paraId="254950CC" w14:textId="77777777" w:rsidR="00597C8C" w:rsidRPr="007575AD" w:rsidRDefault="00597C8C" w:rsidP="00597C8C">
      <w:pPr>
        <w:rPr>
          <w:bCs/>
        </w:rPr>
      </w:pPr>
      <w:r w:rsidRPr="007575AD">
        <w:rPr>
          <w:bCs/>
        </w:rPr>
        <w:t>- das Verhalten der Direktoren/innen bzw. stellvertretenden Direktoren/innen beim Besuch von Unterrichtsstunden und ihre Bemerkungen, die sie den Lehrkräften zukommen lassen,</w:t>
      </w:r>
    </w:p>
    <w:p w14:paraId="08AD5C7B" w14:textId="77777777" w:rsidR="00597C8C" w:rsidRPr="007575AD" w:rsidRDefault="00597C8C" w:rsidP="00597C8C">
      <w:pPr>
        <w:rPr>
          <w:bCs/>
        </w:rPr>
      </w:pPr>
      <w:r w:rsidRPr="007575AD">
        <w:rPr>
          <w:bCs/>
        </w:rPr>
        <w:t>- die Organisation der pädagogischen Tage,</w:t>
      </w:r>
    </w:p>
    <w:p w14:paraId="7DC1A143" w14:textId="77777777" w:rsidR="00597C8C" w:rsidRPr="007575AD" w:rsidRDefault="00597C8C" w:rsidP="00597C8C">
      <w:pPr>
        <w:rPr>
          <w:bCs/>
        </w:rPr>
      </w:pPr>
      <w:r w:rsidRPr="007575AD">
        <w:rPr>
          <w:bCs/>
        </w:rPr>
        <w:t xml:space="preserve">- die Nutzung der EDV-Programme ELEE und PERSEE durch die Schule, </w:t>
      </w:r>
    </w:p>
    <w:p w14:paraId="08548B98" w14:textId="77777777" w:rsidR="00597C8C" w:rsidRPr="007575AD" w:rsidRDefault="00597C8C" w:rsidP="00597C8C">
      <w:pPr>
        <w:rPr>
          <w:bCs/>
        </w:rPr>
      </w:pPr>
      <w:r w:rsidRPr="007575AD">
        <w:rPr>
          <w:bCs/>
        </w:rPr>
        <w:t>- die Umsetzung laufender Projekte und Initiativen zum Lehrplan.</w:t>
      </w:r>
    </w:p>
    <w:p w14:paraId="2E7BEA43" w14:textId="77777777" w:rsidR="00597C8C" w:rsidRPr="007575AD" w:rsidRDefault="00E24EB5" w:rsidP="00597C8C">
      <w:pPr>
        <w:rPr>
          <w:b/>
        </w:rPr>
      </w:pPr>
      <w:r w:rsidRPr="007575AD">
        <w:rPr>
          <w:b/>
        </w:rPr>
        <w:br w:type="page"/>
      </w:r>
    </w:p>
    <w:p w14:paraId="62D6CDFA" w14:textId="77777777" w:rsidR="00597C8C" w:rsidRPr="007575AD" w:rsidRDefault="00597C8C" w:rsidP="00597C8C">
      <w:pPr>
        <w:rPr>
          <w:b/>
        </w:rPr>
      </w:pPr>
      <w:r w:rsidRPr="007575AD">
        <w:rPr>
          <w:b/>
        </w:rPr>
        <w:lastRenderedPageBreak/>
        <w:t>Formular, das bei Beurteilung der Leistungsfähigkeiten der Direktoren/innen und stellvertretenden Direktoren/innen zu verwenden ist</w:t>
      </w:r>
    </w:p>
    <w:p w14:paraId="65A8CE27" w14:textId="77777777" w:rsidR="00597C8C" w:rsidRPr="007575AD" w:rsidRDefault="00597C8C" w:rsidP="00597C8C">
      <w:pPr>
        <w:pStyle w:val="References"/>
        <w:spacing w:after="120"/>
      </w:pPr>
      <w:r w:rsidRPr="007575AD">
        <w:t>I.</w:t>
      </w:r>
      <w:r w:rsidRPr="007575AD">
        <w:tab/>
        <w:t>1.</w:t>
      </w:r>
      <w:r w:rsidRPr="007575AD">
        <w:tab/>
        <w:t>Persönliche Angaben</w:t>
      </w:r>
    </w:p>
    <w:p w14:paraId="17F9A24F" w14:textId="77777777" w:rsidR="00597C8C" w:rsidRPr="007575AD" w:rsidRDefault="00597C8C" w:rsidP="00597C8C">
      <w:pPr>
        <w:rPr>
          <w:bCs/>
        </w:rPr>
      </w:pPr>
      <w:r w:rsidRPr="007575AD">
        <w:rPr>
          <w:bCs/>
        </w:rPr>
        <w:tab/>
      </w:r>
      <w:r w:rsidRPr="007575AD">
        <w:rPr>
          <w:bCs/>
        </w:rPr>
        <w:tab/>
        <w:t>Name (einschl. Mädchenname, wenn zutreffend):</w:t>
      </w:r>
    </w:p>
    <w:p w14:paraId="5ED47901" w14:textId="77777777" w:rsidR="00597C8C" w:rsidRPr="007575AD" w:rsidRDefault="00597C8C" w:rsidP="00597C8C">
      <w:pPr>
        <w:rPr>
          <w:bCs/>
        </w:rPr>
      </w:pPr>
      <w:r w:rsidRPr="007575AD">
        <w:rPr>
          <w:bCs/>
        </w:rPr>
        <w:tab/>
      </w:r>
      <w:r w:rsidRPr="007575AD">
        <w:rPr>
          <w:bCs/>
        </w:rPr>
        <w:tab/>
        <w:t>Vorname(n):</w:t>
      </w:r>
    </w:p>
    <w:p w14:paraId="18330012" w14:textId="77777777" w:rsidR="00597C8C" w:rsidRPr="007575AD" w:rsidRDefault="00597C8C" w:rsidP="00597C8C">
      <w:pPr>
        <w:rPr>
          <w:bCs/>
        </w:rPr>
      </w:pPr>
      <w:r w:rsidRPr="007575AD">
        <w:rPr>
          <w:bCs/>
        </w:rPr>
        <w:tab/>
      </w:r>
      <w:r w:rsidRPr="007575AD">
        <w:rPr>
          <w:bCs/>
        </w:rPr>
        <w:tab/>
        <w:t>Geburtsdatum:</w:t>
      </w:r>
    </w:p>
    <w:p w14:paraId="77966ACF" w14:textId="77777777" w:rsidR="00597C8C" w:rsidRPr="007575AD" w:rsidRDefault="00597C8C" w:rsidP="00597C8C">
      <w:pPr>
        <w:rPr>
          <w:bCs/>
        </w:rPr>
      </w:pPr>
      <w:r w:rsidRPr="007575AD">
        <w:rPr>
          <w:bCs/>
        </w:rPr>
        <w:tab/>
      </w:r>
      <w:r w:rsidRPr="007575AD">
        <w:rPr>
          <w:bCs/>
        </w:rPr>
        <w:tab/>
        <w:t>Funktion:</w:t>
      </w:r>
    </w:p>
    <w:p w14:paraId="608C70D9" w14:textId="77777777" w:rsidR="00597C8C" w:rsidRPr="007575AD" w:rsidRDefault="00597C8C" w:rsidP="00597C8C">
      <w:pPr>
        <w:rPr>
          <w:bCs/>
        </w:rPr>
      </w:pPr>
      <w:r w:rsidRPr="007575AD">
        <w:rPr>
          <w:bCs/>
        </w:rPr>
        <w:tab/>
      </w:r>
      <w:r w:rsidRPr="007575AD">
        <w:rPr>
          <w:bCs/>
        </w:rPr>
        <w:tab/>
        <w:t>Europäische Schule:</w:t>
      </w:r>
    </w:p>
    <w:p w14:paraId="06D2132C" w14:textId="77777777" w:rsidR="00597C8C" w:rsidRPr="007575AD" w:rsidRDefault="00597C8C" w:rsidP="00597C8C">
      <w:pPr>
        <w:rPr>
          <w:b/>
        </w:rPr>
      </w:pPr>
      <w:r w:rsidRPr="007575AD">
        <w:rPr>
          <w:bCs/>
        </w:rPr>
        <w:tab/>
      </w:r>
      <w:r w:rsidRPr="007575AD">
        <w:rPr>
          <w:b/>
        </w:rPr>
        <w:t>2.</w:t>
      </w:r>
      <w:r w:rsidRPr="007575AD">
        <w:rPr>
          <w:b/>
        </w:rPr>
        <w:tab/>
        <w:t xml:space="preserve">Grundlage und Grund für die Beurteilung </w:t>
      </w:r>
    </w:p>
    <w:p w14:paraId="44362666" w14:textId="77777777" w:rsidR="00597C8C" w:rsidRPr="007575AD" w:rsidRDefault="00597C8C" w:rsidP="00597C8C">
      <w:pPr>
        <w:rPr>
          <w:bCs/>
        </w:rPr>
      </w:pPr>
      <w:r w:rsidRPr="007575AD">
        <w:rPr>
          <w:bCs/>
        </w:rPr>
        <w:tab/>
      </w:r>
      <w:r w:rsidRPr="007575AD">
        <w:rPr>
          <w:bCs/>
        </w:rPr>
        <w:tab/>
        <w:t>Zeitpunkt der letzten Beurteilung:</w:t>
      </w:r>
    </w:p>
    <w:p w14:paraId="6C6BDF5C" w14:textId="77777777" w:rsidR="00597C8C" w:rsidRPr="007575AD" w:rsidRDefault="00597C8C" w:rsidP="00597C8C">
      <w:pPr>
        <w:rPr>
          <w:bCs/>
        </w:rPr>
      </w:pPr>
      <w:r w:rsidRPr="007575AD">
        <w:rPr>
          <w:bCs/>
        </w:rPr>
        <w:tab/>
      </w:r>
      <w:r w:rsidRPr="007575AD">
        <w:rPr>
          <w:bCs/>
        </w:rPr>
        <w:tab/>
        <w:t xml:space="preserve">Direktor/Stellv. Direktor der Europäischen Schule </w:t>
      </w:r>
    </w:p>
    <w:p w14:paraId="0164B121" w14:textId="77777777" w:rsidR="00597C8C" w:rsidRPr="007575AD" w:rsidRDefault="00597C8C" w:rsidP="00597C8C">
      <w:pPr>
        <w:rPr>
          <w:bCs/>
        </w:rPr>
      </w:pPr>
      <w:r w:rsidRPr="007575AD">
        <w:rPr>
          <w:bCs/>
        </w:rPr>
        <w:tab/>
      </w:r>
      <w:r w:rsidRPr="007575AD">
        <w:rPr>
          <w:bCs/>
        </w:rPr>
        <w:tab/>
      </w:r>
      <w:r w:rsidRPr="007575AD">
        <w:rPr>
          <w:bCs/>
        </w:rPr>
        <w:tab/>
        <w:t>seit:</w:t>
      </w:r>
    </w:p>
    <w:p w14:paraId="0EEBF743" w14:textId="77777777" w:rsidR="00597C8C" w:rsidRPr="007575AD" w:rsidRDefault="00597C8C" w:rsidP="00597C8C">
      <w:pPr>
        <w:rPr>
          <w:bCs/>
        </w:rPr>
      </w:pPr>
      <w:r w:rsidRPr="007575AD">
        <w:rPr>
          <w:bCs/>
        </w:rPr>
        <w:tab/>
      </w:r>
      <w:r w:rsidRPr="007575AD">
        <w:rPr>
          <w:bCs/>
        </w:rPr>
        <w:tab/>
        <w:t xml:space="preserve">Direktor/Stellv. Direktor der Europäischen Schule </w:t>
      </w:r>
    </w:p>
    <w:p w14:paraId="0D7988A1" w14:textId="77777777" w:rsidR="00597C8C" w:rsidRPr="007575AD" w:rsidRDefault="00597C8C" w:rsidP="00597C8C">
      <w:pPr>
        <w:rPr>
          <w:bCs/>
        </w:rPr>
      </w:pPr>
      <w:r w:rsidRPr="007575AD">
        <w:rPr>
          <w:bCs/>
        </w:rPr>
        <w:tab/>
      </w:r>
      <w:r w:rsidRPr="007575AD">
        <w:rPr>
          <w:bCs/>
        </w:rPr>
        <w:tab/>
      </w:r>
      <w:r w:rsidRPr="007575AD">
        <w:rPr>
          <w:bCs/>
        </w:rPr>
        <w:tab/>
        <w:t>seit:</w:t>
      </w:r>
    </w:p>
    <w:p w14:paraId="0A7B4BD1" w14:textId="77777777" w:rsidR="00597C8C" w:rsidRPr="007575AD" w:rsidRDefault="00597C8C" w:rsidP="00597C8C">
      <w:pPr>
        <w:ind w:left="1440"/>
        <w:rPr>
          <w:bCs/>
        </w:rPr>
      </w:pPr>
      <w:r w:rsidRPr="007575AD">
        <w:rPr>
          <w:b/>
        </w:rPr>
        <w:t>Grund für die Beurteilung</w:t>
      </w:r>
      <w:r w:rsidRPr="007575AD">
        <w:rPr>
          <w:bCs/>
        </w:rPr>
        <w:t xml:space="preserve">: Verlängerung der Abordnung als Direktor/in bzw. stellv. Direktor/in der Europäischen Schule... </w:t>
      </w:r>
    </w:p>
    <w:p w14:paraId="3718390D" w14:textId="77777777" w:rsidR="00597C8C" w:rsidRPr="007575AD" w:rsidRDefault="00597C8C" w:rsidP="00597C8C">
      <w:pPr>
        <w:ind w:left="720" w:firstLine="720"/>
        <w:rPr>
          <w:bCs/>
        </w:rPr>
      </w:pPr>
      <w:r w:rsidRPr="007575AD">
        <w:rPr>
          <w:b/>
        </w:rPr>
        <w:t>Grundlage der Beurteilung</w:t>
      </w:r>
      <w:r w:rsidRPr="007575AD">
        <w:rPr>
          <w:bCs/>
        </w:rPr>
        <w:t>:</w:t>
      </w:r>
      <w:r w:rsidRPr="007575AD">
        <w:rPr>
          <w:bCs/>
        </w:rPr>
        <w:tab/>
      </w:r>
    </w:p>
    <w:p w14:paraId="375178AF" w14:textId="77777777" w:rsidR="00597C8C" w:rsidRPr="007575AD" w:rsidRDefault="00597C8C" w:rsidP="00597C8C">
      <w:pPr>
        <w:ind w:left="1440"/>
        <w:rPr>
          <w:bCs/>
        </w:rPr>
      </w:pPr>
      <w:r w:rsidRPr="007575AD">
        <w:rPr>
          <w:bCs/>
        </w:rPr>
        <w:t>Es wird nicht erwartet, dass all diese Fähigkeitsvoraussetzungen nachgewiesen werden.</w:t>
      </w:r>
    </w:p>
    <w:p w14:paraId="4B8FA259" w14:textId="77777777" w:rsidR="00597C8C" w:rsidRPr="007575AD" w:rsidRDefault="00597C8C" w:rsidP="00C867FD">
      <w:pPr>
        <w:numPr>
          <w:ilvl w:val="0"/>
          <w:numId w:val="21"/>
        </w:numPr>
        <w:rPr>
          <w:bCs/>
        </w:rPr>
      </w:pPr>
      <w:r w:rsidRPr="007575AD">
        <w:rPr>
          <w:bCs/>
        </w:rPr>
        <w:t>Kenntnis der Person über einen gewissen Zeitraum unter Heranziehung der Bemerkungen der Inspektoren/innen, vorabgehende Beratungen und Aussprachen mit dem/r Direktor/in bzw. stellv. Direktor/in, Beobachtung offizieller Diskussionen und Sitzungen.</w:t>
      </w:r>
    </w:p>
    <w:p w14:paraId="605402D4" w14:textId="77777777" w:rsidR="00597C8C" w:rsidRPr="007575AD" w:rsidRDefault="00597C8C" w:rsidP="00C867FD">
      <w:pPr>
        <w:numPr>
          <w:ilvl w:val="0"/>
          <w:numId w:val="21"/>
        </w:numPr>
        <w:rPr>
          <w:bCs/>
        </w:rPr>
      </w:pPr>
      <w:r w:rsidRPr="007575AD">
        <w:rPr>
          <w:bCs/>
        </w:rPr>
        <w:t>Sorgfältigkeit der Schuldokumentation, einschl. des Berichts zu Schuljahresbeginn, Schulplan, Inspektionsberichte, Sitzungsprotokolle, etc.</w:t>
      </w:r>
    </w:p>
    <w:p w14:paraId="11FD5855" w14:textId="77777777" w:rsidR="00597C8C" w:rsidRPr="007575AD" w:rsidRDefault="00597C8C" w:rsidP="00C867FD">
      <w:pPr>
        <w:numPr>
          <w:ilvl w:val="0"/>
          <w:numId w:val="21"/>
        </w:numPr>
        <w:rPr>
          <w:bCs/>
        </w:rPr>
      </w:pPr>
      <w:r w:rsidRPr="007575AD">
        <w:rPr>
          <w:bCs/>
        </w:rPr>
        <w:t>Beurteilung eines Klassenbesuchs und des Abrundungsgesprächs über...</w:t>
      </w:r>
    </w:p>
    <w:p w14:paraId="3F327C23" w14:textId="77777777" w:rsidR="00597C8C" w:rsidRPr="007575AD" w:rsidRDefault="00597C8C" w:rsidP="00C867FD">
      <w:pPr>
        <w:numPr>
          <w:ilvl w:val="0"/>
          <w:numId w:val="21"/>
        </w:numPr>
        <w:rPr>
          <w:bCs/>
        </w:rPr>
      </w:pPr>
      <w:r w:rsidRPr="007575AD">
        <w:rPr>
          <w:bCs/>
        </w:rPr>
        <w:t>Vorsitz über eine Sitzung bzgl. ...</w:t>
      </w:r>
    </w:p>
    <w:p w14:paraId="0ED11A97" w14:textId="77777777" w:rsidR="00597C8C" w:rsidRPr="007575AD" w:rsidRDefault="00597C8C" w:rsidP="00C867FD">
      <w:pPr>
        <w:numPr>
          <w:ilvl w:val="0"/>
          <w:numId w:val="21"/>
        </w:numPr>
        <w:rPr>
          <w:bCs/>
        </w:rPr>
      </w:pPr>
      <w:r w:rsidRPr="007575AD">
        <w:rPr>
          <w:bCs/>
        </w:rPr>
        <w:t>Aussprachen (einschl. Selbstbeurteilung) über...</w:t>
      </w:r>
    </w:p>
    <w:p w14:paraId="06F5DE76" w14:textId="77777777" w:rsidR="00597C8C" w:rsidRPr="007575AD" w:rsidRDefault="00597C8C" w:rsidP="00C867FD">
      <w:pPr>
        <w:numPr>
          <w:ilvl w:val="0"/>
          <w:numId w:val="21"/>
        </w:numPr>
        <w:rPr>
          <w:bCs/>
        </w:rPr>
      </w:pPr>
      <w:r w:rsidRPr="007575AD">
        <w:rPr>
          <w:bCs/>
        </w:rPr>
        <w:t>Diskussionen mit Mitgliedern des Führungspersonals und Vertretern der Schüler, Eltern, Lehrkräfte und sonstigen Personalmitgliedern.</w:t>
      </w:r>
    </w:p>
    <w:p w14:paraId="216412E9" w14:textId="77777777" w:rsidR="00597C8C" w:rsidRPr="007575AD" w:rsidRDefault="00597C8C" w:rsidP="00C867FD">
      <w:pPr>
        <w:numPr>
          <w:ilvl w:val="0"/>
          <w:numId w:val="21"/>
        </w:numPr>
        <w:rPr>
          <w:bCs/>
        </w:rPr>
      </w:pPr>
      <w:r w:rsidRPr="007575AD">
        <w:rPr>
          <w:bCs/>
        </w:rPr>
        <w:t>Beliebige weitere Fähigkeitsnachweise.</w:t>
      </w:r>
    </w:p>
    <w:p w14:paraId="17363769" w14:textId="77777777" w:rsidR="00597C8C" w:rsidRPr="007575AD" w:rsidRDefault="00597C8C" w:rsidP="00C867FD">
      <w:pPr>
        <w:numPr>
          <w:ilvl w:val="0"/>
          <w:numId w:val="21"/>
        </w:numPr>
        <w:rPr>
          <w:bCs/>
        </w:rPr>
      </w:pPr>
      <w:r w:rsidRPr="007575AD">
        <w:rPr>
          <w:bCs/>
        </w:rPr>
        <w:t>Nachweise der Selbstbeurteilung sind von der zu beurteilenden Person bereitzustellen.</w:t>
      </w:r>
    </w:p>
    <w:p w14:paraId="15F8648E" w14:textId="77777777" w:rsidR="00597C8C" w:rsidRPr="007575AD" w:rsidRDefault="00597C8C" w:rsidP="00597C8C">
      <w:pPr>
        <w:rPr>
          <w:b/>
        </w:rPr>
      </w:pPr>
      <w:r w:rsidRPr="007575AD">
        <w:rPr>
          <w:bCs/>
        </w:rPr>
        <w:tab/>
      </w:r>
      <w:r w:rsidRPr="007575AD">
        <w:rPr>
          <w:b/>
        </w:rPr>
        <w:t>3.</w:t>
      </w:r>
      <w:r w:rsidRPr="007575AD">
        <w:rPr>
          <w:b/>
        </w:rPr>
        <w:tab/>
        <w:t>Zusätzliche Informationen</w:t>
      </w:r>
    </w:p>
    <w:p w14:paraId="753651E8" w14:textId="77777777" w:rsidR="00597C8C" w:rsidRPr="007575AD" w:rsidRDefault="00597C8C" w:rsidP="00597C8C">
      <w:pPr>
        <w:rPr>
          <w:bCs/>
        </w:rPr>
      </w:pPr>
      <w:r w:rsidRPr="007575AD">
        <w:rPr>
          <w:bCs/>
        </w:rPr>
        <w:tab/>
        <w:t>*</w:t>
      </w:r>
      <w:r w:rsidRPr="007575AD">
        <w:rPr>
          <w:bCs/>
        </w:rPr>
        <w:tab/>
        <w:t>Offizielle Aufgabenstellungen außerhalb der Schule:</w:t>
      </w:r>
    </w:p>
    <w:p w14:paraId="3FF12592" w14:textId="1091921E" w:rsidR="00597C8C" w:rsidRPr="007575AD" w:rsidRDefault="00597C8C" w:rsidP="00597C8C">
      <w:pPr>
        <w:ind w:left="1440"/>
        <w:rPr>
          <w:bCs/>
        </w:rPr>
      </w:pPr>
      <w:r w:rsidRPr="007575AD">
        <w:rPr>
          <w:bCs/>
        </w:rPr>
        <w:t>z.</w:t>
      </w:r>
      <w:r w:rsidR="006422AC" w:rsidRPr="007575AD">
        <w:rPr>
          <w:bCs/>
        </w:rPr>
        <w:t> </w:t>
      </w:r>
      <w:r w:rsidRPr="007575AD">
        <w:rPr>
          <w:bCs/>
        </w:rPr>
        <w:t>B. Mitglied von Ausschüssen oder Arbeitsgruppen der Europäischen Schule.</w:t>
      </w:r>
    </w:p>
    <w:p w14:paraId="213B2849" w14:textId="77777777" w:rsidR="00597C8C" w:rsidRPr="007575AD" w:rsidRDefault="00597C8C" w:rsidP="00597C8C">
      <w:pPr>
        <w:rPr>
          <w:bCs/>
        </w:rPr>
      </w:pPr>
      <w:r w:rsidRPr="007575AD">
        <w:rPr>
          <w:bCs/>
        </w:rPr>
        <w:tab/>
        <w:t>*</w:t>
      </w:r>
      <w:r w:rsidRPr="007575AD">
        <w:rPr>
          <w:bCs/>
        </w:rPr>
        <w:tab/>
        <w:t>Fortbildungsaktivitäten:</w:t>
      </w:r>
    </w:p>
    <w:p w14:paraId="75852E9D" w14:textId="3B9F5314" w:rsidR="00597C8C" w:rsidRPr="007575AD" w:rsidRDefault="00597C8C" w:rsidP="00597C8C">
      <w:pPr>
        <w:ind w:left="720" w:firstLine="720"/>
        <w:rPr>
          <w:bCs/>
        </w:rPr>
      </w:pPr>
      <w:r w:rsidRPr="007575AD">
        <w:rPr>
          <w:bCs/>
        </w:rPr>
        <w:t>z.</w:t>
      </w:r>
      <w:r w:rsidR="006422AC" w:rsidRPr="007575AD">
        <w:rPr>
          <w:bCs/>
        </w:rPr>
        <w:t> </w:t>
      </w:r>
      <w:r w:rsidRPr="007575AD">
        <w:rPr>
          <w:bCs/>
        </w:rPr>
        <w:t>B. als Teilnehmer oder Veranstalter von Fortbildungskursen.</w:t>
      </w:r>
    </w:p>
    <w:p w14:paraId="115A42C9" w14:textId="77777777" w:rsidR="00597C8C" w:rsidRPr="007575AD" w:rsidRDefault="00597C8C" w:rsidP="00597C8C">
      <w:pPr>
        <w:rPr>
          <w:bCs/>
        </w:rPr>
      </w:pPr>
    </w:p>
    <w:p w14:paraId="4EC0D556" w14:textId="77777777" w:rsidR="007365B2" w:rsidRPr="007575AD" w:rsidRDefault="007365B2" w:rsidP="00597C8C">
      <w:pPr>
        <w:rPr>
          <w:bCs/>
        </w:rPr>
      </w:pPr>
    </w:p>
    <w:p w14:paraId="56C5268C" w14:textId="77777777" w:rsidR="00597C8C" w:rsidRPr="007575AD" w:rsidRDefault="00597C8C" w:rsidP="00597C8C">
      <w:pPr>
        <w:pStyle w:val="References"/>
        <w:spacing w:after="120"/>
      </w:pPr>
      <w:r w:rsidRPr="007575AD">
        <w:lastRenderedPageBreak/>
        <w:t>II.  Beurteilungsaspekte</w:t>
      </w:r>
    </w:p>
    <w:p w14:paraId="6464AEAF" w14:textId="77777777" w:rsidR="00597C8C" w:rsidRPr="007575AD" w:rsidRDefault="00597C8C" w:rsidP="00597C8C">
      <w:pPr>
        <w:pStyle w:val="References"/>
        <w:spacing w:after="120"/>
      </w:pPr>
      <w:r w:rsidRPr="007575AD">
        <w:t>1.</w:t>
      </w:r>
      <w:r w:rsidRPr="007575AD">
        <w:tab/>
        <w:t>Führungsvermögen</w:t>
      </w:r>
    </w:p>
    <w:p w14:paraId="058E6A03" w14:textId="77777777" w:rsidR="00597C8C" w:rsidRPr="007575AD" w:rsidRDefault="00597C8C" w:rsidP="00C867FD">
      <w:pPr>
        <w:numPr>
          <w:ilvl w:val="0"/>
          <w:numId w:val="21"/>
        </w:numPr>
        <w:rPr>
          <w:bCs/>
        </w:rPr>
      </w:pPr>
      <w:r w:rsidRPr="007575AD">
        <w:rPr>
          <w:bCs/>
        </w:rPr>
        <w:t xml:space="preserve">Förderung der Zielsetzungen der Europäischen Schulen </w:t>
      </w:r>
    </w:p>
    <w:p w14:paraId="4385A0EC" w14:textId="77777777" w:rsidR="00597C8C" w:rsidRPr="007575AD" w:rsidRDefault="00597C8C" w:rsidP="00C867FD">
      <w:pPr>
        <w:numPr>
          <w:ilvl w:val="0"/>
          <w:numId w:val="21"/>
        </w:numPr>
        <w:rPr>
          <w:bCs/>
        </w:rPr>
      </w:pPr>
      <w:r w:rsidRPr="007575AD">
        <w:rPr>
          <w:bCs/>
        </w:rPr>
        <w:t xml:space="preserve">Nachweis eines ausdrücklichen Verständnisses für die Zweckbestimmung der Schule </w:t>
      </w:r>
    </w:p>
    <w:p w14:paraId="787B6189" w14:textId="77777777" w:rsidR="00597C8C" w:rsidRPr="007575AD" w:rsidRDefault="00597C8C" w:rsidP="00C867FD">
      <w:pPr>
        <w:numPr>
          <w:ilvl w:val="0"/>
          <w:numId w:val="21"/>
        </w:numPr>
        <w:rPr>
          <w:bCs/>
        </w:rPr>
      </w:pPr>
      <w:r w:rsidRPr="007575AD">
        <w:rPr>
          <w:bCs/>
        </w:rPr>
        <w:t>Bereitschaft zu Innovationen und Initiativen</w:t>
      </w:r>
    </w:p>
    <w:p w14:paraId="3059C2E0" w14:textId="77777777" w:rsidR="00597C8C" w:rsidRPr="007575AD" w:rsidRDefault="00597C8C" w:rsidP="00C867FD">
      <w:pPr>
        <w:numPr>
          <w:ilvl w:val="0"/>
          <w:numId w:val="21"/>
        </w:numPr>
        <w:rPr>
          <w:bCs/>
        </w:rPr>
      </w:pPr>
      <w:r w:rsidRPr="007575AD">
        <w:rPr>
          <w:bCs/>
        </w:rPr>
        <w:t xml:space="preserve">angemessene Verantwortungsübertragung </w:t>
      </w:r>
    </w:p>
    <w:p w14:paraId="7E95D9D2" w14:textId="77777777" w:rsidR="00597C8C" w:rsidRPr="007575AD" w:rsidRDefault="00597C8C" w:rsidP="00C867FD">
      <w:pPr>
        <w:numPr>
          <w:ilvl w:val="0"/>
          <w:numId w:val="21"/>
        </w:numPr>
        <w:rPr>
          <w:bCs/>
        </w:rPr>
      </w:pPr>
      <w:r w:rsidRPr="007575AD">
        <w:rPr>
          <w:bCs/>
        </w:rPr>
        <w:t xml:space="preserve">Nachweis von Verantwortungsbewusstsein, Arbeitsbereitschaft, Zuverlässigkeit, Vorstellungskraft und Fähigkeit der Problemlösung </w:t>
      </w:r>
    </w:p>
    <w:p w14:paraId="55D2544F" w14:textId="77777777" w:rsidR="00597C8C" w:rsidRPr="007575AD" w:rsidRDefault="00597C8C" w:rsidP="00C867FD">
      <w:pPr>
        <w:numPr>
          <w:ilvl w:val="0"/>
          <w:numId w:val="21"/>
        </w:numPr>
        <w:rPr>
          <w:bCs/>
        </w:rPr>
      </w:pPr>
      <w:r w:rsidRPr="007575AD">
        <w:rPr>
          <w:bCs/>
        </w:rPr>
        <w:t>Bereitstellung von Ratschlägen an das Personal und Führungsvermögen</w:t>
      </w:r>
    </w:p>
    <w:p w14:paraId="00F940D5" w14:textId="77777777" w:rsidR="00597C8C" w:rsidRPr="007575AD" w:rsidRDefault="00597C8C" w:rsidP="00C867FD">
      <w:pPr>
        <w:numPr>
          <w:ilvl w:val="0"/>
          <w:numId w:val="21"/>
        </w:numPr>
        <w:rPr>
          <w:bCs/>
        </w:rPr>
      </w:pPr>
      <w:r w:rsidRPr="007575AD">
        <w:rPr>
          <w:bCs/>
        </w:rPr>
        <w:t>effiziente Handhabung von Stress-Situationen</w:t>
      </w:r>
    </w:p>
    <w:p w14:paraId="7538CE98" w14:textId="77777777" w:rsidR="00597C8C" w:rsidRPr="007575AD" w:rsidRDefault="00597C8C" w:rsidP="00597C8C">
      <w:pPr>
        <w:pStyle w:val="References"/>
        <w:spacing w:after="120"/>
      </w:pPr>
      <w:r w:rsidRPr="007575AD">
        <w:t>2.</w:t>
      </w:r>
      <w:r w:rsidRPr="007575AD">
        <w:tab/>
        <w:t>Initiativen zur Förderung des Europäischen Geistes</w:t>
      </w:r>
    </w:p>
    <w:p w14:paraId="1F5A854C" w14:textId="77777777" w:rsidR="00597C8C" w:rsidRPr="007575AD" w:rsidRDefault="00597C8C" w:rsidP="00597C8C">
      <w:pPr>
        <w:rPr>
          <w:bCs/>
        </w:rPr>
      </w:pPr>
      <w:r w:rsidRPr="007575AD">
        <w:rPr>
          <w:bCs/>
        </w:rPr>
        <w:t>Der diesbezügliche Nachweis umfasst Strategien zur Gewährleistung der Zusammenarbeit unter Lehrkräften und Schülern unterschiedlicher Sprachabteilungen; neue Initiativen; Unterstützung schulübergreifender Aktivitäten.</w:t>
      </w:r>
    </w:p>
    <w:p w14:paraId="6EB87F29" w14:textId="77777777" w:rsidR="00597C8C" w:rsidRPr="007575AD" w:rsidRDefault="00597C8C" w:rsidP="00597C8C">
      <w:pPr>
        <w:pStyle w:val="References"/>
        <w:spacing w:after="120"/>
      </w:pPr>
      <w:r w:rsidRPr="007575AD">
        <w:t>3.</w:t>
      </w:r>
      <w:r w:rsidRPr="007575AD">
        <w:tab/>
        <w:t>Planung, Umsetzung und Beurteilung</w:t>
      </w:r>
    </w:p>
    <w:p w14:paraId="36F33DD5" w14:textId="77777777" w:rsidR="00597C8C" w:rsidRPr="007575AD" w:rsidRDefault="00597C8C" w:rsidP="00597C8C">
      <w:pPr>
        <w:ind w:firstLine="720"/>
        <w:rPr>
          <w:bCs/>
        </w:rPr>
      </w:pPr>
      <w:r w:rsidRPr="007575AD">
        <w:rPr>
          <w:bCs/>
        </w:rPr>
        <w:t>im Zusammenhang mit</w:t>
      </w:r>
      <w:r w:rsidRPr="007575AD">
        <w:rPr>
          <w:bCs/>
        </w:rPr>
        <w:tab/>
        <w:t>- dem Lehrplan</w:t>
      </w:r>
    </w:p>
    <w:p w14:paraId="2C97EA9F" w14:textId="77777777" w:rsidR="00597C8C" w:rsidRPr="007575AD" w:rsidRDefault="00597C8C" w:rsidP="00597C8C">
      <w:pPr>
        <w:ind w:left="2160" w:firstLine="720"/>
        <w:rPr>
          <w:bCs/>
        </w:rPr>
      </w:pPr>
      <w:r w:rsidRPr="007575AD">
        <w:rPr>
          <w:bCs/>
        </w:rPr>
        <w:tab/>
        <w:t xml:space="preserve">- den Leistungsnormen </w:t>
      </w:r>
    </w:p>
    <w:p w14:paraId="5B10B239" w14:textId="77777777" w:rsidR="00597C8C" w:rsidRPr="007575AD" w:rsidRDefault="00597C8C" w:rsidP="00597C8C">
      <w:pPr>
        <w:ind w:left="2160" w:firstLine="720"/>
        <w:rPr>
          <w:bCs/>
        </w:rPr>
      </w:pPr>
      <w:r w:rsidRPr="007575AD">
        <w:rPr>
          <w:bCs/>
        </w:rPr>
        <w:tab/>
        <w:t>- der Unterrichtsqualität</w:t>
      </w:r>
    </w:p>
    <w:p w14:paraId="2A921418" w14:textId="77777777" w:rsidR="00597C8C" w:rsidRPr="007575AD" w:rsidRDefault="00597C8C" w:rsidP="00597C8C">
      <w:pPr>
        <w:ind w:left="2160" w:firstLine="720"/>
        <w:rPr>
          <w:bCs/>
        </w:rPr>
      </w:pPr>
      <w:r w:rsidRPr="007575AD">
        <w:rPr>
          <w:bCs/>
        </w:rPr>
        <w:tab/>
        <w:t xml:space="preserve">- der Förderung einer Schulgemeinschaft </w:t>
      </w:r>
    </w:p>
    <w:p w14:paraId="411998F6" w14:textId="77777777" w:rsidR="00597C8C" w:rsidRPr="007575AD" w:rsidRDefault="00597C8C" w:rsidP="00597C8C">
      <w:pPr>
        <w:ind w:left="2160" w:firstLine="720"/>
        <w:rPr>
          <w:bCs/>
        </w:rPr>
      </w:pPr>
      <w:r w:rsidRPr="007575AD">
        <w:rPr>
          <w:bCs/>
        </w:rPr>
        <w:tab/>
        <w:t>- den Ressourcen (humane und materielle)</w:t>
      </w:r>
    </w:p>
    <w:p w14:paraId="0E0DF0B5" w14:textId="77777777" w:rsidR="00597C8C" w:rsidRPr="007575AD" w:rsidRDefault="00597C8C" w:rsidP="00C867FD">
      <w:pPr>
        <w:numPr>
          <w:ilvl w:val="0"/>
          <w:numId w:val="21"/>
        </w:numPr>
        <w:rPr>
          <w:bCs/>
        </w:rPr>
      </w:pPr>
      <w:r w:rsidRPr="007575AD">
        <w:rPr>
          <w:bCs/>
        </w:rPr>
        <w:t xml:space="preserve">Nachweis pädagogischer Fachkenntnisse </w:t>
      </w:r>
    </w:p>
    <w:p w14:paraId="47D81357" w14:textId="77777777" w:rsidR="00597C8C" w:rsidRPr="007575AD" w:rsidRDefault="00597C8C" w:rsidP="00C867FD">
      <w:pPr>
        <w:numPr>
          <w:ilvl w:val="0"/>
          <w:numId w:val="21"/>
        </w:numPr>
        <w:rPr>
          <w:bCs/>
        </w:rPr>
      </w:pPr>
      <w:r w:rsidRPr="007575AD">
        <w:rPr>
          <w:bCs/>
        </w:rPr>
        <w:t xml:space="preserve">kompetente Beurteilung des Personals und der Bedürfnisse der Schule </w:t>
      </w:r>
    </w:p>
    <w:p w14:paraId="476AC44D" w14:textId="77777777" w:rsidR="00597C8C" w:rsidRPr="007575AD" w:rsidRDefault="00597C8C" w:rsidP="00C867FD">
      <w:pPr>
        <w:numPr>
          <w:ilvl w:val="0"/>
          <w:numId w:val="21"/>
        </w:numPr>
        <w:rPr>
          <w:bCs/>
        </w:rPr>
      </w:pPr>
      <w:r w:rsidRPr="007575AD">
        <w:rPr>
          <w:bCs/>
        </w:rPr>
        <w:t xml:space="preserve">Initiierung und Unterstützung außerschulischer Aktivitäten </w:t>
      </w:r>
    </w:p>
    <w:p w14:paraId="65F993B0" w14:textId="77777777" w:rsidR="00597C8C" w:rsidRPr="007575AD" w:rsidRDefault="00597C8C" w:rsidP="00C867FD">
      <w:pPr>
        <w:numPr>
          <w:ilvl w:val="0"/>
          <w:numId w:val="21"/>
        </w:numPr>
        <w:rPr>
          <w:bCs/>
        </w:rPr>
      </w:pPr>
      <w:r w:rsidRPr="007575AD">
        <w:rPr>
          <w:bCs/>
        </w:rPr>
        <w:t xml:space="preserve">effiziente Planung und Koordination von Entwicklungen/Projekten </w:t>
      </w:r>
    </w:p>
    <w:p w14:paraId="32A3BF59" w14:textId="77777777" w:rsidR="00597C8C" w:rsidRPr="007575AD" w:rsidRDefault="00597C8C" w:rsidP="00C867FD">
      <w:pPr>
        <w:numPr>
          <w:ilvl w:val="0"/>
          <w:numId w:val="21"/>
        </w:numPr>
        <w:rPr>
          <w:bCs/>
        </w:rPr>
      </w:pPr>
      <w:r w:rsidRPr="007575AD">
        <w:rPr>
          <w:bCs/>
        </w:rPr>
        <w:t xml:space="preserve">Förderung aller Fortbildungsmaßnahmen </w:t>
      </w:r>
    </w:p>
    <w:p w14:paraId="4EF08F33" w14:textId="77777777" w:rsidR="00597C8C" w:rsidRPr="007575AD" w:rsidRDefault="00597C8C" w:rsidP="00C867FD">
      <w:pPr>
        <w:numPr>
          <w:ilvl w:val="0"/>
          <w:numId w:val="21"/>
        </w:numPr>
        <w:rPr>
          <w:bCs/>
        </w:rPr>
      </w:pPr>
      <w:r w:rsidRPr="007575AD">
        <w:rPr>
          <w:bCs/>
        </w:rPr>
        <w:t>Förderung der Kultur der Qualitätsgewährleistung.</w:t>
      </w:r>
    </w:p>
    <w:p w14:paraId="7DB27782" w14:textId="77777777" w:rsidR="00597C8C" w:rsidRPr="007575AD" w:rsidRDefault="00597C8C" w:rsidP="00597C8C">
      <w:pPr>
        <w:pStyle w:val="References"/>
        <w:spacing w:after="120"/>
      </w:pPr>
      <w:r w:rsidRPr="007575AD">
        <w:t>4.</w:t>
      </w:r>
      <w:r w:rsidRPr="007575AD">
        <w:tab/>
        <w:t>Verwaltung und Organisation</w:t>
      </w:r>
    </w:p>
    <w:p w14:paraId="429FAA37" w14:textId="77777777" w:rsidR="00597C8C" w:rsidRPr="007575AD" w:rsidRDefault="00597C8C" w:rsidP="00597C8C">
      <w:pPr>
        <w:ind w:firstLine="720"/>
        <w:rPr>
          <w:bCs/>
        </w:rPr>
      </w:pPr>
      <w:r w:rsidRPr="007575AD">
        <w:rPr>
          <w:bCs/>
        </w:rPr>
        <w:t xml:space="preserve">im Zusammenhang mit </w:t>
      </w:r>
    </w:p>
    <w:p w14:paraId="0251E0B8" w14:textId="77777777" w:rsidR="00597C8C" w:rsidRPr="007575AD" w:rsidRDefault="00597C8C" w:rsidP="00C867FD">
      <w:pPr>
        <w:numPr>
          <w:ilvl w:val="0"/>
          <w:numId w:val="21"/>
        </w:numPr>
        <w:rPr>
          <w:bCs/>
        </w:rPr>
      </w:pPr>
      <w:r w:rsidRPr="007575AD">
        <w:rPr>
          <w:bCs/>
        </w:rPr>
        <w:t>den Schülern</w:t>
      </w:r>
    </w:p>
    <w:p w14:paraId="1A269311" w14:textId="03B35A33" w:rsidR="00597C8C" w:rsidRPr="007575AD" w:rsidRDefault="00597C8C" w:rsidP="00C867FD">
      <w:pPr>
        <w:numPr>
          <w:ilvl w:val="0"/>
          <w:numId w:val="21"/>
        </w:numPr>
        <w:rPr>
          <w:bCs/>
        </w:rPr>
      </w:pPr>
      <w:r w:rsidRPr="007575AD">
        <w:rPr>
          <w:bCs/>
        </w:rPr>
        <w:t>den humanen und materiellen Ressourcen (z.</w:t>
      </w:r>
      <w:r w:rsidR="00C70D2C">
        <w:rPr>
          <w:bCs/>
        </w:rPr>
        <w:t> </w:t>
      </w:r>
      <w:r w:rsidRPr="007575AD">
        <w:rPr>
          <w:bCs/>
        </w:rPr>
        <w:t>B. Personal, Finanzen, Gebäude)</w:t>
      </w:r>
    </w:p>
    <w:p w14:paraId="54E4AAB3" w14:textId="77777777" w:rsidR="00597C8C" w:rsidRPr="007575AD" w:rsidRDefault="00597C8C" w:rsidP="00597C8C">
      <w:pPr>
        <w:ind w:left="720"/>
        <w:rPr>
          <w:bCs/>
        </w:rPr>
      </w:pPr>
      <w:r w:rsidRPr="007575AD">
        <w:rPr>
          <w:bCs/>
        </w:rPr>
        <w:t>Gute Kenntnis der Regelwerke.</w:t>
      </w:r>
    </w:p>
    <w:p w14:paraId="6375765B" w14:textId="77777777" w:rsidR="00597C8C" w:rsidRPr="007575AD" w:rsidRDefault="00597C8C" w:rsidP="00597C8C">
      <w:pPr>
        <w:pStyle w:val="References"/>
        <w:spacing w:after="120"/>
      </w:pPr>
      <w:r w:rsidRPr="007575AD">
        <w:t>5.</w:t>
      </w:r>
      <w:r w:rsidRPr="007575AD">
        <w:tab/>
        <w:t>Kommunikation und zwischenmenschliche Beziehungen</w:t>
      </w:r>
    </w:p>
    <w:p w14:paraId="2C4A7F64" w14:textId="77777777" w:rsidR="00597C8C" w:rsidRPr="007575AD" w:rsidRDefault="00597C8C" w:rsidP="00C867FD">
      <w:pPr>
        <w:numPr>
          <w:ilvl w:val="0"/>
          <w:numId w:val="21"/>
        </w:numPr>
        <w:rPr>
          <w:bCs/>
        </w:rPr>
      </w:pPr>
      <w:r w:rsidRPr="007575AD">
        <w:rPr>
          <w:bCs/>
        </w:rPr>
        <w:t xml:space="preserve">zu den Schülern und zum Personal </w:t>
      </w:r>
    </w:p>
    <w:p w14:paraId="4105DC3F" w14:textId="77777777" w:rsidR="00597C8C" w:rsidRPr="007575AD" w:rsidRDefault="00597C8C" w:rsidP="00C867FD">
      <w:pPr>
        <w:numPr>
          <w:ilvl w:val="0"/>
          <w:numId w:val="21"/>
        </w:numPr>
        <w:rPr>
          <w:bCs/>
        </w:rPr>
      </w:pPr>
      <w:r w:rsidRPr="007575AD">
        <w:rPr>
          <w:bCs/>
        </w:rPr>
        <w:t xml:space="preserve">zu den Eltern </w:t>
      </w:r>
    </w:p>
    <w:p w14:paraId="18DF2A37" w14:textId="77777777" w:rsidR="00597C8C" w:rsidRPr="007575AD" w:rsidRDefault="00597C8C" w:rsidP="00C867FD">
      <w:pPr>
        <w:numPr>
          <w:ilvl w:val="0"/>
          <w:numId w:val="21"/>
        </w:numPr>
        <w:rPr>
          <w:bCs/>
        </w:rPr>
      </w:pPr>
      <w:r w:rsidRPr="007575AD">
        <w:rPr>
          <w:bCs/>
        </w:rPr>
        <w:t xml:space="preserve">zu der Außenwelt </w:t>
      </w:r>
    </w:p>
    <w:p w14:paraId="446344D7" w14:textId="77777777" w:rsidR="00597C8C" w:rsidRPr="007575AD" w:rsidRDefault="00597C8C" w:rsidP="00C867FD">
      <w:pPr>
        <w:numPr>
          <w:ilvl w:val="0"/>
          <w:numId w:val="21"/>
        </w:numPr>
        <w:rPr>
          <w:bCs/>
        </w:rPr>
      </w:pPr>
      <w:r w:rsidRPr="007575AD">
        <w:rPr>
          <w:bCs/>
        </w:rPr>
        <w:t>zu den Dienststellen der Schulen und dem BGSOR</w:t>
      </w:r>
    </w:p>
    <w:p w14:paraId="2F54C32C" w14:textId="77777777" w:rsidR="00597C8C" w:rsidRPr="007575AD" w:rsidRDefault="00597C8C" w:rsidP="00C867FD">
      <w:pPr>
        <w:numPr>
          <w:ilvl w:val="0"/>
          <w:numId w:val="21"/>
        </w:numPr>
        <w:rPr>
          <w:bCs/>
        </w:rPr>
      </w:pPr>
      <w:r w:rsidRPr="007575AD">
        <w:rPr>
          <w:bCs/>
        </w:rPr>
        <w:lastRenderedPageBreak/>
        <w:t xml:space="preserve">gute Zusammenarbeit und Förderung effizienter Team-Arbeit </w:t>
      </w:r>
    </w:p>
    <w:p w14:paraId="61D04B5F" w14:textId="77777777" w:rsidR="00597C8C" w:rsidRPr="007575AD" w:rsidRDefault="00597C8C" w:rsidP="00C867FD">
      <w:pPr>
        <w:numPr>
          <w:ilvl w:val="0"/>
          <w:numId w:val="21"/>
        </w:numPr>
        <w:rPr>
          <w:bCs/>
        </w:rPr>
      </w:pPr>
      <w:r w:rsidRPr="007575AD">
        <w:rPr>
          <w:bCs/>
        </w:rPr>
        <w:t xml:space="preserve">effizienter Vorsitz über Sitzungen </w:t>
      </w:r>
    </w:p>
    <w:p w14:paraId="0EE853EE" w14:textId="77777777" w:rsidR="00597C8C" w:rsidRPr="007575AD" w:rsidRDefault="00597C8C" w:rsidP="00C867FD">
      <w:pPr>
        <w:numPr>
          <w:ilvl w:val="0"/>
          <w:numId w:val="21"/>
        </w:numPr>
        <w:rPr>
          <w:bCs/>
        </w:rPr>
      </w:pPr>
      <w:r w:rsidRPr="007575AD">
        <w:rPr>
          <w:bCs/>
        </w:rPr>
        <w:t>fachkundige Darlegung und Argumentierung eines Falls.</w:t>
      </w:r>
    </w:p>
    <w:p w14:paraId="01E891D4" w14:textId="77777777" w:rsidR="00597C8C" w:rsidRPr="007575AD" w:rsidRDefault="00597C8C" w:rsidP="00597C8C">
      <w:pPr>
        <w:pStyle w:val="References"/>
        <w:spacing w:after="120"/>
      </w:pPr>
      <w:r w:rsidRPr="007575AD">
        <w:t>III.</w:t>
      </w:r>
      <w:r w:rsidRPr="007575AD">
        <w:tab/>
        <w:t>Relevante persönliche und professionelle Gegebenheiten</w:t>
      </w:r>
    </w:p>
    <w:p w14:paraId="522F269D" w14:textId="77777777" w:rsidR="00597C8C" w:rsidRPr="007575AD" w:rsidRDefault="00597C8C" w:rsidP="00597C8C">
      <w:pPr>
        <w:pStyle w:val="References"/>
        <w:spacing w:after="120"/>
      </w:pPr>
      <w:r w:rsidRPr="007575AD">
        <w:t xml:space="preserve">IV. </w:t>
      </w:r>
      <w:r w:rsidRPr="007575AD">
        <w:tab/>
        <w:t>Teilnehmer am Beurteilungsprozess</w:t>
      </w:r>
    </w:p>
    <w:p w14:paraId="75E94281" w14:textId="77777777" w:rsidR="00597C8C" w:rsidRPr="007575AD" w:rsidRDefault="00E24EB5" w:rsidP="00597C8C">
      <w:pPr>
        <w:pStyle w:val="References"/>
        <w:spacing w:after="120"/>
      </w:pPr>
      <w:r w:rsidRPr="007575AD">
        <w:br w:type="page"/>
      </w:r>
      <w:r w:rsidR="00597C8C" w:rsidRPr="007575AD">
        <w:lastRenderedPageBreak/>
        <w:t>V.</w:t>
      </w:r>
      <w:r w:rsidR="00597C8C" w:rsidRPr="007575AD">
        <w:tab/>
        <w:t xml:space="preserve">Allgemeine Beurteilung </w:t>
      </w:r>
    </w:p>
    <w:p w14:paraId="10A94E2B" w14:textId="77777777" w:rsidR="00597C8C" w:rsidRPr="007575AD" w:rsidRDefault="00597C8C" w:rsidP="00597C8C">
      <w:pPr>
        <w:ind w:left="720"/>
        <w:rPr>
          <w:bCs/>
        </w:rPr>
      </w:pPr>
      <w:r w:rsidRPr="007575AD">
        <w:rPr>
          <w:bCs/>
        </w:rPr>
        <w:t>Falls zutreffend, negative Abweichungen dieser Beurteilung von vormaligen begründen.</w:t>
      </w:r>
    </w:p>
    <w:p w14:paraId="4A289279" w14:textId="77777777" w:rsidR="00597C8C" w:rsidRPr="007575AD" w:rsidRDefault="00597C8C" w:rsidP="00C867FD">
      <w:pPr>
        <w:numPr>
          <w:ilvl w:val="0"/>
          <w:numId w:val="21"/>
        </w:numPr>
        <w:rPr>
          <w:bCs/>
        </w:rPr>
      </w:pPr>
      <w:r w:rsidRPr="007575AD">
        <w:rPr>
          <w:bCs/>
        </w:rPr>
        <w:t>erfüllt die Voraussetzungen zur Besetzung dieser Direktionsstelle vollkommen</w:t>
      </w:r>
    </w:p>
    <w:p w14:paraId="11881768" w14:textId="77777777" w:rsidR="00597C8C" w:rsidRPr="007575AD" w:rsidRDefault="00597C8C" w:rsidP="00C867FD">
      <w:pPr>
        <w:numPr>
          <w:ilvl w:val="0"/>
          <w:numId w:val="21"/>
        </w:numPr>
        <w:rPr>
          <w:bCs/>
        </w:rPr>
      </w:pPr>
      <w:r w:rsidRPr="007575AD">
        <w:rPr>
          <w:bCs/>
        </w:rPr>
        <w:t>erfüllt nicht mehr die Voraussetzungen zur Besetzung dieser Direktionsstelle.</w:t>
      </w:r>
    </w:p>
    <w:p w14:paraId="2CF6B664" w14:textId="77777777" w:rsidR="00597C8C" w:rsidRPr="007575AD" w:rsidRDefault="00597C8C" w:rsidP="00597C8C">
      <w:pPr>
        <w:rPr>
          <w:bCs/>
        </w:rPr>
      </w:pPr>
    </w:p>
    <w:p w14:paraId="0FBFEA5B" w14:textId="77777777" w:rsidR="00597C8C" w:rsidRPr="007575AD" w:rsidRDefault="00597C8C" w:rsidP="00597C8C">
      <w:pPr>
        <w:rPr>
          <w:bCs/>
        </w:rPr>
      </w:pPr>
    </w:p>
    <w:p w14:paraId="508E583C" w14:textId="77777777" w:rsidR="00597C8C" w:rsidRPr="007575AD" w:rsidRDefault="00597C8C" w:rsidP="00597C8C">
      <w:pPr>
        <w:rPr>
          <w:bCs/>
        </w:rPr>
      </w:pPr>
    </w:p>
    <w:p w14:paraId="7FDBD1F5" w14:textId="77777777" w:rsidR="00597C8C" w:rsidRPr="007575AD" w:rsidRDefault="00597C8C" w:rsidP="00597C8C">
      <w:pPr>
        <w:rPr>
          <w:bCs/>
        </w:rPr>
      </w:pPr>
      <w:r w:rsidRPr="007575AD">
        <w:rPr>
          <w:bCs/>
        </w:rPr>
        <w:t>.........................................................................................................................................</w:t>
      </w:r>
    </w:p>
    <w:p w14:paraId="2F128DE1" w14:textId="77777777" w:rsidR="00597C8C" w:rsidRPr="007575AD" w:rsidRDefault="00597C8C" w:rsidP="00597C8C">
      <w:pPr>
        <w:ind w:left="2160" w:firstLine="720"/>
        <w:rPr>
          <w:bCs/>
        </w:rPr>
      </w:pPr>
      <w:r w:rsidRPr="007575AD">
        <w:rPr>
          <w:bCs/>
        </w:rPr>
        <w:tab/>
        <w:t>(Unterschrift und offizieller Titel des Beurteilers)</w:t>
      </w:r>
    </w:p>
    <w:p w14:paraId="75D9BD89" w14:textId="77777777" w:rsidR="00597C8C" w:rsidRPr="007575AD" w:rsidRDefault="00597C8C" w:rsidP="00597C8C">
      <w:pPr>
        <w:rPr>
          <w:bCs/>
        </w:rPr>
      </w:pPr>
      <w:r w:rsidRPr="007575AD">
        <w:rPr>
          <w:bCs/>
        </w:rPr>
        <w:t>........................................................</w:t>
      </w:r>
    </w:p>
    <w:p w14:paraId="3D4937F1" w14:textId="77777777" w:rsidR="00597C8C" w:rsidRPr="007575AD" w:rsidRDefault="00597C8C" w:rsidP="00597C8C">
      <w:pPr>
        <w:ind w:firstLine="720"/>
        <w:rPr>
          <w:bCs/>
        </w:rPr>
      </w:pPr>
      <w:r w:rsidRPr="007575AD">
        <w:rPr>
          <w:bCs/>
        </w:rPr>
        <w:tab/>
      </w:r>
      <w:r w:rsidRPr="007575AD">
        <w:rPr>
          <w:bCs/>
        </w:rPr>
        <w:tab/>
        <w:t>(Ort, Datum)</w:t>
      </w:r>
    </w:p>
    <w:p w14:paraId="3CF3E61A" w14:textId="77777777" w:rsidR="00597C8C" w:rsidRPr="007575AD" w:rsidRDefault="00597C8C" w:rsidP="00597C8C">
      <w:pPr>
        <w:rPr>
          <w:bCs/>
        </w:rPr>
      </w:pPr>
    </w:p>
    <w:p w14:paraId="73CF4D35" w14:textId="77777777" w:rsidR="00597C8C" w:rsidRPr="007575AD" w:rsidRDefault="00597C8C" w:rsidP="00597C8C">
      <w:pPr>
        <w:rPr>
          <w:bCs/>
        </w:rPr>
      </w:pPr>
      <w:r w:rsidRPr="007575AD">
        <w:rPr>
          <w:bCs/>
        </w:rPr>
        <w:t xml:space="preserve">Ich habe die vorstehende Beurteilung zur Kenntnis genommen und eine diesbezügliche Kopie erhalten. Ich bin mir der Tatsache bewusst, dass ich meine Bemerkungen zu diesem Beurteilungsbericht gemäß Ziffer VI. 8 der "Durchführungsbestimmungen zur Ernennung der Direktoren/innen und stellvertretenden Direktoren/innen" (Dokument 2003-D-7610-de-7) in schriftlicher Form hinterlegen kann. </w:t>
      </w:r>
    </w:p>
    <w:p w14:paraId="72D1DB51" w14:textId="77777777" w:rsidR="00597C8C" w:rsidRPr="007575AD" w:rsidRDefault="00597C8C" w:rsidP="00597C8C">
      <w:pPr>
        <w:rPr>
          <w:bCs/>
        </w:rPr>
      </w:pPr>
    </w:p>
    <w:p w14:paraId="77D7B65F" w14:textId="77777777" w:rsidR="00597C8C" w:rsidRPr="007575AD" w:rsidRDefault="00597C8C" w:rsidP="00597C8C">
      <w:pPr>
        <w:rPr>
          <w:bCs/>
        </w:rPr>
      </w:pPr>
    </w:p>
    <w:p w14:paraId="297C55C5" w14:textId="77777777" w:rsidR="00597C8C" w:rsidRPr="007575AD" w:rsidRDefault="00597C8C" w:rsidP="00597C8C">
      <w:pPr>
        <w:rPr>
          <w:bCs/>
        </w:rPr>
      </w:pPr>
      <w:r w:rsidRPr="007575AD">
        <w:rPr>
          <w:bCs/>
        </w:rPr>
        <w:t>........................................................</w:t>
      </w:r>
    </w:p>
    <w:p w14:paraId="21F338C4" w14:textId="77777777" w:rsidR="00597C8C" w:rsidRPr="007575AD" w:rsidRDefault="00597C8C" w:rsidP="00597C8C">
      <w:pPr>
        <w:rPr>
          <w:bCs/>
        </w:rPr>
      </w:pPr>
    </w:p>
    <w:p w14:paraId="0AD574A6" w14:textId="77777777" w:rsidR="00597C8C" w:rsidRPr="007575AD" w:rsidRDefault="00597C8C" w:rsidP="00597C8C">
      <w:pPr>
        <w:ind w:left="720" w:firstLine="720"/>
        <w:rPr>
          <w:bCs/>
        </w:rPr>
      </w:pPr>
      <w:r w:rsidRPr="007575AD">
        <w:rPr>
          <w:bCs/>
        </w:rPr>
        <w:tab/>
        <w:t>(Ort, Datum)</w:t>
      </w:r>
    </w:p>
    <w:p w14:paraId="39E8B5AF" w14:textId="77777777" w:rsidR="00597C8C" w:rsidRPr="007575AD" w:rsidRDefault="00597C8C" w:rsidP="00597C8C">
      <w:pPr>
        <w:rPr>
          <w:bCs/>
        </w:rPr>
      </w:pPr>
      <w:r w:rsidRPr="007575AD">
        <w:rPr>
          <w:bCs/>
        </w:rPr>
        <w:t>.........................................................................................................................................</w:t>
      </w:r>
    </w:p>
    <w:p w14:paraId="2F8EC8F3" w14:textId="77777777" w:rsidR="00597C8C" w:rsidRPr="007575AD" w:rsidRDefault="00597C8C" w:rsidP="00597C8C">
      <w:pPr>
        <w:ind w:left="4320" w:firstLine="720"/>
        <w:rPr>
          <w:bCs/>
        </w:rPr>
      </w:pPr>
      <w:r w:rsidRPr="007575AD">
        <w:rPr>
          <w:bCs/>
        </w:rPr>
        <w:tab/>
        <w:t>(Unterschrift des Beurteilten)</w:t>
      </w:r>
    </w:p>
    <w:p w14:paraId="13BFEBF8" w14:textId="77777777" w:rsidR="00597C8C" w:rsidRPr="007575AD" w:rsidRDefault="00597C8C" w:rsidP="00597C8C">
      <w:pPr>
        <w:rPr>
          <w:bCs/>
        </w:rPr>
      </w:pPr>
    </w:p>
    <w:p w14:paraId="44CC4CD4" w14:textId="77777777" w:rsidR="009F3899" w:rsidRPr="007575AD" w:rsidRDefault="009F3899">
      <w:pPr>
        <w:pStyle w:val="Body"/>
        <w:widowControl w:val="0"/>
        <w:rPr>
          <w:rFonts w:ascii="Arial" w:hAnsi="Arial"/>
          <w:b/>
          <w:noProof w:val="0"/>
          <w:color w:val="auto"/>
          <w:szCs w:val="24"/>
          <w:lang w:val="de-DE"/>
        </w:rPr>
      </w:pPr>
      <w:r w:rsidRPr="007575AD">
        <w:rPr>
          <w:rFonts w:ascii="Arial" w:hAnsi="Arial"/>
          <w:b/>
          <w:noProof w:val="0"/>
          <w:color w:val="FF0000"/>
          <w:szCs w:val="24"/>
          <w:lang w:val="de-DE"/>
        </w:rPr>
        <w:br w:type="page"/>
      </w:r>
    </w:p>
    <w:p w14:paraId="6CAC42A5" w14:textId="77777777" w:rsidR="009F3899" w:rsidRPr="007575AD" w:rsidRDefault="009F3899" w:rsidP="007B754E">
      <w:pPr>
        <w:pStyle w:val="Body"/>
        <w:widowControl w:val="0"/>
        <w:jc w:val="left"/>
        <w:rPr>
          <w:rFonts w:ascii="Arial" w:hAnsi="Arial"/>
          <w:b/>
          <w:noProof w:val="0"/>
          <w:szCs w:val="24"/>
          <w:lang w:val="de-DE"/>
        </w:rPr>
      </w:pPr>
      <w:r w:rsidRPr="007575AD">
        <w:rPr>
          <w:rFonts w:ascii="Arial" w:hAnsi="Arial"/>
          <w:b/>
          <w:noProof w:val="0"/>
          <w:szCs w:val="24"/>
          <w:lang w:val="de-DE"/>
        </w:rPr>
        <w:lastRenderedPageBreak/>
        <w:t>ANHANG II</w:t>
      </w:r>
      <w:r w:rsidR="008B0438" w:rsidRPr="007575AD">
        <w:rPr>
          <w:rFonts w:ascii="Arial" w:hAnsi="Arial"/>
          <w:b/>
          <w:noProof w:val="0"/>
          <w:szCs w:val="24"/>
          <w:lang w:val="de-DE"/>
        </w:rPr>
        <w:t>I</w:t>
      </w:r>
      <w:r w:rsidRPr="007575AD">
        <w:rPr>
          <w:rFonts w:ascii="Arial" w:hAnsi="Arial"/>
          <w:b/>
          <w:noProof w:val="0"/>
          <w:szCs w:val="24"/>
          <w:lang w:val="de-DE"/>
        </w:rPr>
        <w:t xml:space="preserve">: </w:t>
      </w:r>
      <w:r w:rsidR="009B6304" w:rsidRPr="007575AD">
        <w:rPr>
          <w:rFonts w:ascii="Arial" w:hAnsi="Arial" w:cs="Arial"/>
          <w:b/>
          <w:noProof w:val="0"/>
          <w:color w:val="auto"/>
          <w:szCs w:val="24"/>
          <w:lang w:val="de-DE"/>
        </w:rPr>
        <w:t>INHALT DER VERWALTUNGSAKTEN UND VERARBEITUNG DER PERSONENBEZOGENEN DATEN</w:t>
      </w:r>
    </w:p>
    <w:p w14:paraId="2785A7C8" w14:textId="77777777" w:rsidR="009F3899" w:rsidRPr="007575AD" w:rsidRDefault="009F3899">
      <w:pPr>
        <w:pStyle w:val="Body"/>
        <w:widowControl w:val="0"/>
        <w:rPr>
          <w:rFonts w:ascii="Arial" w:hAnsi="Arial"/>
          <w:b/>
          <w:noProof w:val="0"/>
          <w:szCs w:val="24"/>
          <w:lang w:val="de-DE"/>
        </w:rPr>
      </w:pPr>
    </w:p>
    <w:p w14:paraId="4D82769A" w14:textId="77777777" w:rsidR="009B6304" w:rsidRPr="007575AD" w:rsidRDefault="009B6304" w:rsidP="00C867FD">
      <w:pPr>
        <w:pStyle w:val="ListParagraph"/>
        <w:numPr>
          <w:ilvl w:val="0"/>
          <w:numId w:val="65"/>
        </w:numPr>
        <w:spacing w:before="0"/>
        <w:ind w:left="360"/>
        <w:contextualSpacing/>
        <w:rPr>
          <w:rFonts w:eastAsia="Batang" w:cs="Arial"/>
          <w:szCs w:val="22"/>
        </w:rPr>
      </w:pPr>
      <w:r w:rsidRPr="007575AD">
        <w:rPr>
          <w:rFonts w:eastAsia="Arial" w:cs="Arial"/>
          <w:szCs w:val="22"/>
          <w:bdr w:val="nil"/>
        </w:rPr>
        <w:t>Es gibt eine individuelle Akte, die durch den/die Direktor(in) der Schule, der das Personalmitglied zugeordnet ist, und/oder das Büro des Generalsekretärs verwaltet wird. Es kann sich um eine Akte auf Papier oder eine elektronische Akte handeln.</w:t>
      </w:r>
    </w:p>
    <w:p w14:paraId="210CCEB5" w14:textId="77777777" w:rsidR="009B6304" w:rsidRPr="007575AD" w:rsidRDefault="009B6304" w:rsidP="009B6304">
      <w:pPr>
        <w:rPr>
          <w:rFonts w:eastAsia="Batang" w:cs="Arial"/>
          <w:szCs w:val="22"/>
        </w:rPr>
      </w:pPr>
      <w:r w:rsidRPr="007575AD">
        <w:rPr>
          <w:rFonts w:eastAsia="Arial" w:cs="Arial"/>
          <w:szCs w:val="22"/>
          <w:bdr w:val="nil"/>
        </w:rPr>
        <w:t>2. Inhalt der Akte</w:t>
      </w:r>
    </w:p>
    <w:p w14:paraId="0362CAA7" w14:textId="77777777" w:rsidR="009B6304" w:rsidRPr="007575AD" w:rsidRDefault="009B6304" w:rsidP="009B6304">
      <w:pPr>
        <w:rPr>
          <w:rFonts w:eastAsia="Batang" w:cs="Arial"/>
          <w:szCs w:val="22"/>
        </w:rPr>
      </w:pPr>
    </w:p>
    <w:p w14:paraId="0005146E" w14:textId="77777777" w:rsidR="009B6304" w:rsidRPr="007575AD" w:rsidRDefault="009B6304" w:rsidP="00C867FD">
      <w:pPr>
        <w:pStyle w:val="ListParagraph"/>
        <w:numPr>
          <w:ilvl w:val="1"/>
          <w:numId w:val="66"/>
        </w:numPr>
        <w:spacing w:before="0" w:after="0"/>
        <w:ind w:left="1428"/>
        <w:contextualSpacing/>
        <w:rPr>
          <w:rFonts w:eastAsia="Batang" w:cs="Arial"/>
          <w:szCs w:val="22"/>
        </w:rPr>
      </w:pPr>
      <w:r w:rsidRPr="007575AD">
        <w:rPr>
          <w:rFonts w:eastAsia="Arial" w:cs="Arial"/>
          <w:szCs w:val="22"/>
          <w:bdr w:val="nil"/>
        </w:rPr>
        <w:t>Diese Akte enthält alle Unterlagen, die sich auf die allgemeine (pädagogische und/oder administrative) Situation des Personalmitglieds beziehen, ausgenommen alle Verweise auf seine politischen, philosophischen oder religiösen Überzeugungen.</w:t>
      </w:r>
    </w:p>
    <w:p w14:paraId="5DED766F" w14:textId="77777777" w:rsidR="009B6304" w:rsidRPr="007575AD" w:rsidRDefault="009B6304" w:rsidP="009B6304">
      <w:pPr>
        <w:ind w:left="348"/>
        <w:rPr>
          <w:rFonts w:eastAsia="Batang" w:cs="Arial"/>
          <w:szCs w:val="22"/>
        </w:rPr>
      </w:pPr>
    </w:p>
    <w:p w14:paraId="79E55C2F" w14:textId="77777777" w:rsidR="009B6304" w:rsidRPr="007575AD" w:rsidRDefault="009B6304" w:rsidP="00C867FD">
      <w:pPr>
        <w:pStyle w:val="ListParagraph"/>
        <w:numPr>
          <w:ilvl w:val="1"/>
          <w:numId w:val="66"/>
        </w:numPr>
        <w:spacing w:before="0" w:after="0"/>
        <w:ind w:left="1428"/>
        <w:contextualSpacing/>
        <w:rPr>
          <w:rFonts w:eastAsia="Batang" w:cs="Arial"/>
          <w:szCs w:val="22"/>
        </w:rPr>
      </w:pPr>
      <w:r w:rsidRPr="007575AD">
        <w:rPr>
          <w:rFonts w:eastAsia="Arial" w:cs="Arial"/>
          <w:szCs w:val="22"/>
          <w:bdr w:val="nil"/>
        </w:rPr>
        <w:t>Darin können alle Informationen enthalten sein, die für die Ausführung des für das Personalmitglied geltenden Statuts oder des mit ihm abgeschlossenen Vertrags zweckdienlich sind, insbesondere:</w:t>
      </w:r>
    </w:p>
    <w:p w14:paraId="6F0E794C" w14:textId="77777777" w:rsidR="009B6304" w:rsidRPr="007575AD" w:rsidRDefault="009B6304" w:rsidP="009B6304">
      <w:pPr>
        <w:pStyle w:val="ListParagraph"/>
        <w:spacing w:before="0" w:after="0"/>
        <w:ind w:left="1428"/>
        <w:contextualSpacing/>
        <w:rPr>
          <w:rFonts w:eastAsia="Batang" w:cs="Arial"/>
          <w:szCs w:val="22"/>
        </w:rPr>
      </w:pPr>
    </w:p>
    <w:p w14:paraId="19504D20"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Kopien von Geburtsurkunde, Auszug aus dem Personenstandsregister, Aufenthaltsbewilligung;</w:t>
      </w:r>
    </w:p>
    <w:p w14:paraId="38AB897C"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Bewerbung, Lebenslauf, Motivationsschreiben, Abschriften von Diplomen, Befähigungszeugnisse, Nachweise einer Berufsqualifikation, der Teilnahme an Fortbildungsseminaren, und alle anderen Unterlagen über die Berufslaufbahn und Ausbildung, die das Personalmitglied vorgelegt hat;</w:t>
      </w:r>
    </w:p>
    <w:p w14:paraId="27C6311E"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Urkunden zum Nachweis dessen, dass keine strafrechtlichen Verurteilungen vorliegen, wenn die Vorschriften der Europäischen Schulen zum Kinderschutz oder die Gesetzgebung der Abordnungsbehörden oder des Sitzlandes der Schule die Vorlage solcher Nachweise erlauben oder verlangen;</w:t>
      </w:r>
    </w:p>
    <w:p w14:paraId="795701EB"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für die abgeordneten Personalmitglieder die offiziellen Dokumente über die Abordnung an die Europäischen Schulen durch die einzelstaatlichen Behörden;</w:t>
      </w:r>
    </w:p>
    <w:p w14:paraId="19F19327"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für die Ortslehrkräfte und die VDP-Mitglieder die Stellenausschreibung, die Dienstbeschreibung, der Vertrag mit Nachträgen;</w:t>
      </w:r>
    </w:p>
    <w:p w14:paraId="63A6FF88"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alle durch das Personalmitglied vorgelegten und für die Ausführung des Statuts oder Vertrags notwendigen Nachweise;</w:t>
      </w:r>
    </w:p>
    <w:p w14:paraId="18A5DF5F"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alle offiziellen Dokumente, Berichte oder internen Notizen über die Beurteilung und alle offiziellen Dokumente, Berichte oder internen Notizen über seine Fachkenntnisse und seinen Einsatz bei der Arbeitsbewältigung;</w:t>
      </w:r>
    </w:p>
    <w:p w14:paraId="2E77069F"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die jährliche Bestandsaufnahme der Abwesenheiten und außergewöhnlichen Urlaubstage;</w:t>
      </w:r>
    </w:p>
    <w:p w14:paraId="2745C3B3"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die Gehaltsabrechnungen oder -mitteilungen, Finanz- und Steuerunterlagen, Abrechnungen und Berechnungszusammenfassungen der dem Personalmitglied gewährten Vergütungen;</w:t>
      </w:r>
    </w:p>
    <w:p w14:paraId="3A717DDF"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alle Beschlüsse einer Disziplinarmaßnahme und diesbezüglichen Akten;</w:t>
      </w:r>
    </w:p>
    <w:p w14:paraId="2EF6B7AB"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alle Anträge seitens des Personalmitglieds bei Direktor(in), Verwaltungsrat oder Generalsekretär, alle Entscheidungen zu diesen Anträgen, alle Einwände, Beschwerden oder Anfechtungen sowie die aus deren Anlass getroffenen Entscheidungen;</w:t>
      </w:r>
    </w:p>
    <w:p w14:paraId="49F0E4ED"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alle Anträge auf dienstliche Beförderung sowie die dementsprechenden Folgemaßnahmen;</w:t>
      </w:r>
    </w:p>
    <w:p w14:paraId="398B2EB7" w14:textId="77777777" w:rsidR="009B6304" w:rsidRPr="007575AD" w:rsidRDefault="009B6304" w:rsidP="00C867FD">
      <w:pPr>
        <w:numPr>
          <w:ilvl w:val="0"/>
          <w:numId w:val="64"/>
        </w:numPr>
        <w:spacing w:before="0" w:after="60"/>
        <w:ind w:left="993" w:hanging="142"/>
        <w:rPr>
          <w:rFonts w:eastAsia="Batang" w:cs="Arial"/>
          <w:szCs w:val="22"/>
        </w:rPr>
      </w:pPr>
      <w:r w:rsidRPr="007575AD">
        <w:rPr>
          <w:rFonts w:eastAsia="Arial" w:cs="Arial"/>
          <w:szCs w:val="22"/>
          <w:bdr w:val="nil"/>
        </w:rPr>
        <w:t>die medizinischen Angaben, die Einfluss auf die tägliche Arbeit des Personalmitglieds haben können, die Angaben, die für Präventivmedizin, Arbeitsmedizin oder die Einschätzung der Arbeitsfähigkeit des Personalmitglieds notwendig sind;</w:t>
      </w:r>
    </w:p>
    <w:p w14:paraId="2B8BFB6C" w14:textId="77777777" w:rsidR="009B6304" w:rsidRPr="007575AD" w:rsidRDefault="009B6304" w:rsidP="00C867FD">
      <w:pPr>
        <w:numPr>
          <w:ilvl w:val="0"/>
          <w:numId w:val="64"/>
        </w:numPr>
        <w:spacing w:before="0" w:after="0"/>
        <w:ind w:left="993" w:hanging="142"/>
        <w:rPr>
          <w:rFonts w:eastAsia="Batang" w:cs="Arial"/>
          <w:szCs w:val="22"/>
        </w:rPr>
      </w:pPr>
      <w:r w:rsidRPr="007575AD">
        <w:rPr>
          <w:rFonts w:eastAsia="Arial" w:cs="Arial"/>
          <w:szCs w:val="22"/>
          <w:bdr w:val="nil"/>
        </w:rPr>
        <w:t xml:space="preserve">alle Richtigstellungen des Personalmitglieds bezüglich einer der vorstehend angeführten Unterlagen. </w:t>
      </w:r>
    </w:p>
    <w:p w14:paraId="34392904" w14:textId="77777777" w:rsidR="00C867FD" w:rsidRPr="007575AD" w:rsidRDefault="00C867FD" w:rsidP="00C867FD">
      <w:pPr>
        <w:spacing w:before="0" w:after="0"/>
        <w:ind w:left="993"/>
        <w:rPr>
          <w:rFonts w:eastAsia="Batang" w:cs="Arial"/>
          <w:szCs w:val="22"/>
        </w:rPr>
      </w:pPr>
    </w:p>
    <w:p w14:paraId="0FE73C92" w14:textId="77777777" w:rsidR="009B6304" w:rsidRPr="007575AD" w:rsidRDefault="009B6304" w:rsidP="00C867FD">
      <w:pPr>
        <w:numPr>
          <w:ilvl w:val="0"/>
          <w:numId w:val="66"/>
        </w:numPr>
        <w:spacing w:before="0" w:after="0"/>
        <w:ind w:left="567" w:hanging="283"/>
        <w:rPr>
          <w:rFonts w:eastAsia="Batang" w:cs="Arial"/>
          <w:szCs w:val="22"/>
        </w:rPr>
      </w:pPr>
      <w:r w:rsidRPr="007575AD">
        <w:rPr>
          <w:rFonts w:eastAsia="Arial" w:cs="Arial"/>
          <w:szCs w:val="22"/>
          <w:bdr w:val="nil"/>
        </w:rPr>
        <w:lastRenderedPageBreak/>
        <w:t>Verfahren und Rechte der betroffenen Person</w:t>
      </w:r>
    </w:p>
    <w:p w14:paraId="350B76C5" w14:textId="77777777" w:rsidR="009B6304" w:rsidRPr="007575AD" w:rsidRDefault="009B6304" w:rsidP="009B6304">
      <w:pPr>
        <w:ind w:left="1353"/>
        <w:rPr>
          <w:rFonts w:eastAsia="Batang" w:cs="Arial"/>
          <w:szCs w:val="22"/>
        </w:rPr>
      </w:pPr>
    </w:p>
    <w:p w14:paraId="13D83338"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Alle Schriftstücke und Stellungnahmen, die sich auf die Personalakte beziehen, werden datiert und eingeordnet.</w:t>
      </w:r>
    </w:p>
    <w:p w14:paraId="6831A20A" w14:textId="77777777" w:rsidR="009B6304" w:rsidRPr="007575AD" w:rsidRDefault="009B6304" w:rsidP="009B6304">
      <w:pPr>
        <w:ind w:left="1276" w:hanging="568"/>
        <w:rPr>
          <w:rFonts w:eastAsia="Batang" w:cs="Arial"/>
          <w:szCs w:val="22"/>
        </w:rPr>
      </w:pPr>
    </w:p>
    <w:p w14:paraId="53224A66"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Es ist der Schule oder dem Generalsekretär untersagt, einem Personalmitglied Schriftstücke entgegenzuhalten oder sich auf solche zu berufen, die nicht durch dieses Personalmitglied übergeben oder ihm nicht vor Einordnung vorgelegt wurden. Die Vorlage aller Schriftstücke wird durch die Unterschrift des Personalmitglieds oder notfalls durch Einschreibebrief oder auf elektronischem Weg mit Empfangsbestätigung bescheinigt.</w:t>
      </w:r>
    </w:p>
    <w:p w14:paraId="658D130E" w14:textId="77777777" w:rsidR="009B6304" w:rsidRPr="007575AD" w:rsidRDefault="009B6304" w:rsidP="009B6304">
      <w:pPr>
        <w:pStyle w:val="ListParagraph"/>
        <w:ind w:left="1276" w:hanging="568"/>
        <w:rPr>
          <w:rFonts w:eastAsia="Batang" w:cs="Arial"/>
          <w:szCs w:val="22"/>
        </w:rPr>
      </w:pPr>
    </w:p>
    <w:p w14:paraId="7020DE6B"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 xml:space="preserve">Alle Personalmitglieder sowie deren Rechtsnachfolger haben jederzeit Anspruch auf die Einsichtnahme in alle Schriftstücke ihrer Personalakte und auf Erhalt einer Kopie, selbst nach Aufgabe des Dienstverhältnisses. </w:t>
      </w:r>
    </w:p>
    <w:p w14:paraId="3801A303" w14:textId="77777777" w:rsidR="009B6304" w:rsidRPr="007575AD" w:rsidRDefault="009B6304" w:rsidP="009B6304">
      <w:pPr>
        <w:pStyle w:val="ListParagraph"/>
        <w:ind w:left="1276" w:hanging="568"/>
        <w:rPr>
          <w:rFonts w:eastAsia="Batang" w:cs="Arial"/>
          <w:szCs w:val="22"/>
        </w:rPr>
      </w:pPr>
    </w:p>
    <w:p w14:paraId="31D7728C"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Es sind alle erforderlichen Vorkehrungen zu treffen, damit die Personalakte, ungeachtet der Verarbeitungsweise, nichts an ihrem vertraulichen Charakter einbüßt.</w:t>
      </w:r>
    </w:p>
    <w:p w14:paraId="31523123" w14:textId="77777777" w:rsidR="009B6304" w:rsidRPr="007575AD" w:rsidRDefault="009B6304" w:rsidP="009B6304">
      <w:pPr>
        <w:pStyle w:val="ListParagraph"/>
        <w:ind w:left="1276" w:hanging="568"/>
        <w:rPr>
          <w:rFonts w:eastAsia="Batang" w:cs="Arial"/>
          <w:szCs w:val="22"/>
        </w:rPr>
      </w:pPr>
    </w:p>
    <w:p w14:paraId="3933E21C"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Die in dieser Akte enthaltenen Informationen dürfen nur mit der ausdrücklichen Zustimmung der betroffenen Person, ggf. ihrer Rechtsnachfolger, veröffentlicht werden. Abweichend von den Bestimmungen des vorstehenden Absatzes dürfen ein Teil oder alle Angaben der Personalakte nur in den nachfolgenden Fällen übertragen werden:</w:t>
      </w:r>
    </w:p>
    <w:p w14:paraId="16761036" w14:textId="77777777" w:rsidR="009B6304" w:rsidRPr="007575AD" w:rsidRDefault="009B6304" w:rsidP="00C867FD">
      <w:pPr>
        <w:pStyle w:val="ListParagraph"/>
        <w:numPr>
          <w:ilvl w:val="0"/>
          <w:numId w:val="67"/>
        </w:numPr>
        <w:spacing w:before="0" w:after="0"/>
        <w:contextualSpacing/>
        <w:rPr>
          <w:rFonts w:eastAsia="Batang" w:cs="Arial"/>
          <w:szCs w:val="22"/>
        </w:rPr>
      </w:pPr>
      <w:r w:rsidRPr="007575AD">
        <w:rPr>
          <w:rFonts w:eastAsia="Arial" w:cs="Arial"/>
          <w:szCs w:val="22"/>
          <w:bdr w:val="nil"/>
        </w:rPr>
        <w:t>wenn eine Vorschrift oder eine gesetzliche Verpflichtung dazu vorliegt;</w:t>
      </w:r>
    </w:p>
    <w:p w14:paraId="4A589865" w14:textId="77777777" w:rsidR="009B6304" w:rsidRPr="007575AD" w:rsidRDefault="009B6304" w:rsidP="00C867FD">
      <w:pPr>
        <w:pStyle w:val="ListParagraph"/>
        <w:numPr>
          <w:ilvl w:val="0"/>
          <w:numId w:val="67"/>
        </w:numPr>
        <w:spacing w:before="0" w:after="0"/>
        <w:contextualSpacing/>
        <w:rPr>
          <w:rFonts w:eastAsia="Batang" w:cs="Arial"/>
          <w:szCs w:val="22"/>
        </w:rPr>
      </w:pPr>
      <w:r w:rsidRPr="007575AD">
        <w:rPr>
          <w:rFonts w:eastAsia="Arial" w:cs="Arial"/>
          <w:szCs w:val="22"/>
          <w:bdr w:val="nil"/>
        </w:rPr>
        <w:t>wenn sich die Übertragung der Angaben an den Generalsekretär, die Inspektor(inn)en und/oder die Abordnungsbehörden für die ordnungsgemäße Ausübung ihrer Dienstpflichten als unerlässlich erweist;</w:t>
      </w:r>
    </w:p>
    <w:p w14:paraId="43DB3E0C" w14:textId="77777777" w:rsidR="009B6304" w:rsidRPr="007575AD" w:rsidRDefault="009B6304" w:rsidP="00C867FD">
      <w:pPr>
        <w:pStyle w:val="ListParagraph"/>
        <w:numPr>
          <w:ilvl w:val="0"/>
          <w:numId w:val="67"/>
        </w:numPr>
        <w:spacing w:before="0" w:after="0"/>
        <w:contextualSpacing/>
        <w:rPr>
          <w:rFonts w:eastAsia="Batang" w:cs="Arial"/>
          <w:szCs w:val="22"/>
        </w:rPr>
      </w:pPr>
      <w:r w:rsidRPr="007575AD">
        <w:rPr>
          <w:rFonts w:eastAsia="Arial" w:cs="Arial"/>
          <w:szCs w:val="22"/>
          <w:bdr w:val="nil"/>
        </w:rPr>
        <w:t xml:space="preserve">wenn sich die Übertragung der Angaben an eine gerichtliche Instanz für die Untersuchung einer Beschwerde in Bezug auf das Personalmitglied, wenn auch nur in untergeordneter Weise, als notwendig erweist. </w:t>
      </w:r>
    </w:p>
    <w:p w14:paraId="4CE826A7" w14:textId="77777777" w:rsidR="009B6304" w:rsidRPr="007575AD" w:rsidRDefault="009B6304" w:rsidP="009B6304">
      <w:pPr>
        <w:ind w:left="1276" w:hanging="568"/>
        <w:rPr>
          <w:rFonts w:eastAsia="Batang" w:cs="Arial"/>
          <w:szCs w:val="22"/>
        </w:rPr>
      </w:pPr>
    </w:p>
    <w:p w14:paraId="011FBBC6"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 xml:space="preserve">Wenn die Akte abgeschlossen wird, wird sie dreißig Jahre lang aufbewahrt. </w:t>
      </w:r>
    </w:p>
    <w:p w14:paraId="39734C02" w14:textId="77777777" w:rsidR="009B6304" w:rsidRPr="007575AD" w:rsidRDefault="009B6304" w:rsidP="009B6304">
      <w:pPr>
        <w:ind w:left="1276" w:hanging="568"/>
        <w:rPr>
          <w:rFonts w:eastAsia="Batang" w:cs="Arial"/>
          <w:szCs w:val="22"/>
        </w:rPr>
      </w:pPr>
    </w:p>
    <w:p w14:paraId="1737C198"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 xml:space="preserve">Eine Akte wird abgeschlossen im Sinne von Artikel 3.6., wenn festgestellt wird, dass kein Dokument mehr zur Akte hinzugefügt oder aus dieser entfernt werden muss, um alle Verpflichtungen des Personalmitglieds sowie jene der Europäischen Schulen oder des Büros des Generalsekretärs in Anwendung des geltenden Statuts zu erfüllen. </w:t>
      </w:r>
    </w:p>
    <w:p w14:paraId="510AB37E" w14:textId="77777777" w:rsidR="009B6304" w:rsidRPr="007575AD" w:rsidRDefault="009B6304" w:rsidP="009B6304">
      <w:pPr>
        <w:ind w:left="1276" w:hanging="568"/>
        <w:rPr>
          <w:rFonts w:eastAsia="Batang" w:cs="Arial"/>
          <w:szCs w:val="22"/>
        </w:rPr>
      </w:pPr>
    </w:p>
    <w:p w14:paraId="2294C95C"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 xml:space="preserve">In Übereinstimmung mit </w:t>
      </w:r>
      <w:r w:rsidR="00175B83" w:rsidRPr="007575AD">
        <w:rPr>
          <w:rFonts w:eastAsia="Arial" w:cs="Arial"/>
          <w:szCs w:val="22"/>
          <w:bdr w:val="nil"/>
        </w:rPr>
        <w:t xml:space="preserve">Artikel 75.8 </w:t>
      </w:r>
      <w:r w:rsidRPr="007575AD">
        <w:rPr>
          <w:rFonts w:eastAsia="Arial" w:cs="Arial"/>
          <w:szCs w:val="22"/>
          <w:bdr w:val="nil"/>
        </w:rPr>
        <w:t xml:space="preserve">werden der Vermerk eventueller Disziplinarstrafen und die mit dem Disziplinarverfahren verbundenen Nachweise innerhalb der im Statut vorgesehenen Frist gestrichen. Diese Frist beginnt am 31. Dezember des Kalenderjahres, in dem die Disziplinarstrafe ausgesprochen wurde. </w:t>
      </w:r>
    </w:p>
    <w:p w14:paraId="40FD8711" w14:textId="77777777" w:rsidR="009B6304" w:rsidRPr="007575AD" w:rsidRDefault="009B6304" w:rsidP="009B6304">
      <w:pPr>
        <w:ind w:left="1276" w:hanging="568"/>
        <w:rPr>
          <w:rFonts w:eastAsia="Batang" w:cs="Arial"/>
          <w:szCs w:val="22"/>
        </w:rPr>
      </w:pPr>
    </w:p>
    <w:p w14:paraId="59337D4D"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lastRenderedPageBreak/>
        <w:t>Wenn durch das Personalmitglied gegen die Schule oder das Büro des Generalsekretärs, durch einen Dritten gegen die Schule oder das Büro des Generalsekretärs im Zusammenhang mit dem Personalmitglied angelasteten Taten, oder dessen Beteiligung an solchen Taten, wenn auch nur in untergeordneter Weise, oder durch die Schule oder das Büro des Generalsekretärs gegen ein Personalmitglied eine Beschwerde oder Klageschrift eingebracht wird, wird die in Artikel 3.6. genannte Frist bis zum Ausspruch einer endgültigen Entscheidung ausgesetzt.</w:t>
      </w:r>
    </w:p>
    <w:p w14:paraId="275AE2EB" w14:textId="77777777" w:rsidR="009B6304" w:rsidRPr="007575AD" w:rsidRDefault="009B6304" w:rsidP="009B6304">
      <w:pPr>
        <w:ind w:left="1276" w:hanging="568"/>
        <w:rPr>
          <w:rFonts w:eastAsia="Batang" w:cs="Arial"/>
          <w:szCs w:val="22"/>
        </w:rPr>
      </w:pPr>
    </w:p>
    <w:p w14:paraId="64C01315" w14:textId="77777777" w:rsidR="009B6304" w:rsidRPr="007575AD" w:rsidRDefault="009B6304" w:rsidP="00C867FD">
      <w:pPr>
        <w:pStyle w:val="ListParagraph"/>
        <w:numPr>
          <w:ilvl w:val="1"/>
          <w:numId w:val="66"/>
        </w:numPr>
        <w:spacing w:before="0" w:after="0"/>
        <w:ind w:left="1276" w:hanging="568"/>
        <w:contextualSpacing/>
        <w:rPr>
          <w:rFonts w:eastAsia="Batang" w:cs="Arial"/>
          <w:szCs w:val="22"/>
        </w:rPr>
      </w:pPr>
      <w:r w:rsidRPr="007575AD">
        <w:rPr>
          <w:rFonts w:eastAsia="Arial" w:cs="Arial"/>
          <w:szCs w:val="22"/>
          <w:bdr w:val="nil"/>
        </w:rPr>
        <w:t>Die praktischen Modalitäten der Verwaltung der Akten und der Verarbeitung der personenbezogenen Daten sind in Durchführungsbestimmungen festgelegt, die durch ein Memorandum genehmigt werden.</w:t>
      </w:r>
    </w:p>
    <w:p w14:paraId="37A8F1EF" w14:textId="77777777" w:rsidR="009F3899" w:rsidRPr="007575AD" w:rsidRDefault="009F3899">
      <w:pPr>
        <w:pStyle w:val="Body"/>
        <w:widowControl w:val="0"/>
        <w:rPr>
          <w:rFonts w:ascii="Arial" w:hAnsi="Arial"/>
          <w:b/>
          <w:noProof w:val="0"/>
          <w:szCs w:val="24"/>
          <w:lang w:val="de-DE"/>
        </w:rPr>
        <w:sectPr w:rsidR="009F3899" w:rsidRPr="007575AD" w:rsidSect="001463CD">
          <w:pgSz w:w="12240" w:h="15840"/>
          <w:pgMar w:top="426" w:right="720" w:bottom="1418" w:left="720" w:header="720" w:footer="720" w:gutter="0"/>
          <w:cols w:space="720"/>
          <w:titlePg/>
        </w:sectPr>
      </w:pPr>
    </w:p>
    <w:p w14:paraId="6756277A" w14:textId="77777777" w:rsidR="008808CD" w:rsidRPr="007575AD" w:rsidRDefault="008808CD" w:rsidP="008808CD">
      <w:pPr>
        <w:spacing w:before="0" w:after="0"/>
        <w:jc w:val="center"/>
        <w:rPr>
          <w:rFonts w:cs="Arial"/>
          <w:b/>
          <w:sz w:val="20"/>
          <w:u w:val="single"/>
        </w:rPr>
      </w:pPr>
    </w:p>
    <w:tbl>
      <w:tblPr>
        <w:tblpPr w:leftFromText="180" w:rightFromText="180" w:horzAnchor="margin" w:tblpXSpec="center" w:tblpY="510"/>
        <w:tblW w:w="14622" w:type="dxa"/>
        <w:tblCellMar>
          <w:left w:w="0" w:type="dxa"/>
          <w:right w:w="0" w:type="dxa"/>
        </w:tblCellMar>
        <w:tblLook w:val="0000" w:firstRow="0" w:lastRow="0" w:firstColumn="0" w:lastColumn="0" w:noHBand="0" w:noVBand="0"/>
      </w:tblPr>
      <w:tblGrid>
        <w:gridCol w:w="15245"/>
        <w:gridCol w:w="6"/>
      </w:tblGrid>
      <w:tr w:rsidR="002524E5" w:rsidRPr="007575AD" w14:paraId="29EE369C" w14:textId="77777777" w:rsidTr="00747CA7">
        <w:trPr>
          <w:trHeight w:val="450"/>
        </w:trPr>
        <w:tc>
          <w:tcPr>
            <w:tcW w:w="14616" w:type="dxa"/>
            <w:noWrap/>
            <w:tcMar>
              <w:top w:w="0" w:type="dxa"/>
              <w:left w:w="70" w:type="dxa"/>
              <w:bottom w:w="0" w:type="dxa"/>
              <w:right w:w="70" w:type="dxa"/>
            </w:tcMar>
            <w:vAlign w:val="bottom"/>
          </w:tcPr>
          <w:p w14:paraId="6F35625D" w14:textId="3927ED96" w:rsidR="00221F0D" w:rsidRDefault="00221F0D" w:rsidP="00221F0D">
            <w:pPr>
              <w:spacing w:before="0" w:after="0"/>
              <w:jc w:val="center"/>
              <w:rPr>
                <w:rFonts w:cs="Arial"/>
                <w:b/>
                <w:bCs/>
                <w:sz w:val="20"/>
                <w:u w:val="single"/>
              </w:rPr>
            </w:pPr>
            <w:r w:rsidRPr="007575AD">
              <w:rPr>
                <w:rFonts w:cs="Arial"/>
                <w:b/>
                <w:bCs/>
                <w:sz w:val="20"/>
                <w:u w:val="single"/>
              </w:rPr>
              <w:t>ANHANG IV</w:t>
            </w:r>
          </w:p>
          <w:p w14:paraId="4BD26623" w14:textId="77777777" w:rsidR="00367AA1" w:rsidRPr="007575AD" w:rsidRDefault="00367AA1" w:rsidP="00221F0D">
            <w:pPr>
              <w:spacing w:before="0" w:after="0"/>
              <w:jc w:val="center"/>
              <w:rPr>
                <w:rFonts w:cs="Arial"/>
                <w:b/>
                <w:bCs/>
                <w:sz w:val="20"/>
                <w:u w:val="single"/>
              </w:rPr>
            </w:pPr>
          </w:p>
          <w:p w14:paraId="6E0B6AF7" w14:textId="77777777" w:rsidR="00221F0D" w:rsidRPr="007575AD" w:rsidRDefault="00221F0D" w:rsidP="00221F0D">
            <w:pPr>
              <w:spacing w:before="0" w:after="0"/>
              <w:jc w:val="center"/>
              <w:rPr>
                <w:rFonts w:cs="Arial"/>
                <w:b/>
                <w:bCs/>
                <w:sz w:val="20"/>
              </w:rPr>
            </w:pPr>
            <w:r w:rsidRPr="007575AD">
              <w:rPr>
                <w:rFonts w:cs="Arial"/>
                <w:b/>
                <w:bCs/>
                <w:sz w:val="20"/>
              </w:rPr>
              <w:t xml:space="preserve">GRUNDGEHÄLTER DES NACH DEM 31. AUGUST 2011 ABGEORDNETEN PERSONALS DER EUROPÄISCHEN SCHULEN </w:t>
            </w:r>
          </w:p>
          <w:p w14:paraId="47137633" w14:textId="77777777" w:rsidR="00221F0D" w:rsidRPr="007575AD" w:rsidRDefault="00221F0D" w:rsidP="00221F0D">
            <w:pPr>
              <w:spacing w:before="0" w:after="0"/>
              <w:jc w:val="center"/>
              <w:rPr>
                <w:rFonts w:cs="Arial"/>
                <w:b/>
                <w:bCs/>
                <w:sz w:val="20"/>
              </w:rPr>
            </w:pPr>
          </w:p>
          <w:p w14:paraId="50AA4EBB" w14:textId="63E58874" w:rsidR="002524E5" w:rsidRPr="007575AD" w:rsidRDefault="008C50DF" w:rsidP="00221F0D">
            <w:pPr>
              <w:spacing w:before="0" w:after="0"/>
              <w:jc w:val="center"/>
              <w:rPr>
                <w:rFonts w:cs="Arial"/>
                <w:b/>
                <w:bCs/>
                <w:sz w:val="20"/>
              </w:rPr>
            </w:pPr>
            <w:r w:rsidRPr="007575AD">
              <w:rPr>
                <w:rFonts w:cs="Arial"/>
                <w:b/>
                <w:bCs/>
                <w:sz w:val="20"/>
              </w:rPr>
              <w:t>Gehaltstabelle vom 1.07.20</w:t>
            </w:r>
            <w:r w:rsidR="00C76073">
              <w:rPr>
                <w:rFonts w:cs="Arial"/>
                <w:b/>
                <w:bCs/>
                <w:sz w:val="20"/>
              </w:rPr>
              <w:t>20</w:t>
            </w:r>
          </w:p>
          <w:p w14:paraId="309B2B5C" w14:textId="77777777" w:rsidR="00F51FB1" w:rsidRPr="007575AD" w:rsidRDefault="00F51FB1" w:rsidP="00747CA7">
            <w:pPr>
              <w:spacing w:before="0" w:after="0"/>
              <w:jc w:val="center"/>
              <w:rPr>
                <w:rFonts w:cs="Arial"/>
                <w:b/>
                <w:bCs/>
                <w:sz w:val="20"/>
                <w:u w:val="single"/>
              </w:rPr>
            </w:pPr>
          </w:p>
          <w:tbl>
            <w:tblPr>
              <w:tblW w:w="14440" w:type="dxa"/>
              <w:tblCellMar>
                <w:left w:w="70" w:type="dxa"/>
                <w:right w:w="70" w:type="dxa"/>
              </w:tblCellMar>
              <w:tblLook w:val="04A0" w:firstRow="1" w:lastRow="0" w:firstColumn="1" w:lastColumn="0" w:noHBand="0" w:noVBand="1"/>
            </w:tblPr>
            <w:tblGrid>
              <w:gridCol w:w="1885"/>
              <w:gridCol w:w="1100"/>
              <w:gridCol w:w="1100"/>
              <w:gridCol w:w="1100"/>
              <w:gridCol w:w="1100"/>
              <w:gridCol w:w="1100"/>
              <w:gridCol w:w="1100"/>
              <w:gridCol w:w="1100"/>
              <w:gridCol w:w="1100"/>
              <w:gridCol w:w="1100"/>
              <w:gridCol w:w="1100"/>
              <w:gridCol w:w="1100"/>
              <w:gridCol w:w="1100"/>
            </w:tblGrid>
            <w:tr w:rsidR="00C76073" w:rsidRPr="00CB3C28" w14:paraId="67DD052A" w14:textId="77777777" w:rsidTr="005A6D57">
              <w:trPr>
                <w:trHeight w:val="673"/>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5DDC90" w14:textId="61B45C3D" w:rsidR="00C76073" w:rsidRPr="00510E6E" w:rsidRDefault="00C76073" w:rsidP="00D76B62">
                  <w:pPr>
                    <w:framePr w:hSpace="180" w:wrap="around" w:hAnchor="margin" w:xAlign="center" w:y="510"/>
                    <w:spacing w:before="0" w:after="0"/>
                    <w:jc w:val="center"/>
                    <w:rPr>
                      <w:rFonts w:cs="Arial"/>
                      <w:b/>
                      <w:bCs/>
                      <w:sz w:val="20"/>
                    </w:rPr>
                  </w:pPr>
                  <w:bookmarkStart w:id="5" w:name="_Hlk64540393"/>
                  <w:r w:rsidRPr="00510E6E">
                    <w:rPr>
                      <w:rFonts w:eastAsia="Arial" w:cs="Arial"/>
                      <w:b/>
                      <w:bCs/>
                      <w:sz w:val="20"/>
                    </w:rPr>
                    <w:t>Besoldungsstufen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EE344E9" w14:textId="3E0A9AFC"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1</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FD7598A" w14:textId="3021BECC"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2</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4392D421" w14:textId="61248E61"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3</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2E0DD63" w14:textId="3C1E24D5"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4</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79A1248" w14:textId="6CE3ECE6"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5</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2CBC1C9D" w14:textId="5A4624A5"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6</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47A27F50" w14:textId="1085FE20"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7</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FFAF675" w14:textId="72AF74B7"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8</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9CDAA8B" w14:textId="188C639A"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9</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2144747" w14:textId="1E244F29"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10</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5EFF2BC8" w14:textId="71FD885F"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color w:val="000000"/>
                      <w:sz w:val="20"/>
                    </w:rPr>
                    <w:t>Stufe 11</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E3F9250" w14:textId="2665925C" w:rsidR="00C76073" w:rsidRPr="00510E6E" w:rsidRDefault="00C76073" w:rsidP="00D76B62">
                  <w:pPr>
                    <w:framePr w:hSpace="180" w:wrap="around" w:hAnchor="margin" w:xAlign="center" w:y="510"/>
                    <w:spacing w:before="0" w:after="0"/>
                    <w:jc w:val="center"/>
                    <w:rPr>
                      <w:rFonts w:cs="Arial"/>
                      <w:b/>
                      <w:bCs/>
                      <w:sz w:val="20"/>
                    </w:rPr>
                  </w:pPr>
                  <w:r w:rsidRPr="00510E6E">
                    <w:rPr>
                      <w:rFonts w:cs="Arial"/>
                      <w:b/>
                      <w:bCs/>
                      <w:sz w:val="20"/>
                    </w:rPr>
                    <w:t xml:space="preserve"> </w:t>
                  </w:r>
                  <w:r w:rsidRPr="00510E6E">
                    <w:rPr>
                      <w:rFonts w:cs="Arial"/>
                      <w:b/>
                      <w:bCs/>
                      <w:color w:val="000000"/>
                      <w:sz w:val="20"/>
                    </w:rPr>
                    <w:t xml:space="preserve"> Stufe 12</w:t>
                  </w:r>
                </w:p>
              </w:tc>
            </w:tr>
            <w:tr w:rsidR="00C76073" w:rsidRPr="00CB3C28" w14:paraId="010743E6"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51C1113" w14:textId="1EB48ABA"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1</w:t>
                  </w:r>
                </w:p>
              </w:tc>
              <w:tc>
                <w:tcPr>
                  <w:tcW w:w="1100" w:type="dxa"/>
                  <w:tcBorders>
                    <w:top w:val="nil"/>
                    <w:left w:val="nil"/>
                    <w:bottom w:val="single" w:sz="8" w:space="0" w:color="auto"/>
                    <w:right w:val="single" w:sz="8" w:space="0" w:color="auto"/>
                  </w:tcBorders>
                  <w:shd w:val="clear" w:color="auto" w:fill="auto"/>
                  <w:noWrap/>
                  <w:vAlign w:val="center"/>
                  <w:hideMark/>
                </w:tcPr>
                <w:p w14:paraId="40C7C032"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6.454,55</w:t>
                  </w:r>
                </w:p>
              </w:tc>
              <w:tc>
                <w:tcPr>
                  <w:tcW w:w="1100" w:type="dxa"/>
                  <w:tcBorders>
                    <w:top w:val="nil"/>
                    <w:left w:val="nil"/>
                    <w:bottom w:val="single" w:sz="8" w:space="0" w:color="auto"/>
                    <w:right w:val="single" w:sz="8" w:space="0" w:color="auto"/>
                  </w:tcBorders>
                  <w:shd w:val="clear" w:color="auto" w:fill="auto"/>
                  <w:noWrap/>
                  <w:vAlign w:val="center"/>
                  <w:hideMark/>
                </w:tcPr>
                <w:p w14:paraId="4A25242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6.657,22</w:t>
                  </w:r>
                </w:p>
              </w:tc>
              <w:tc>
                <w:tcPr>
                  <w:tcW w:w="1100" w:type="dxa"/>
                  <w:tcBorders>
                    <w:top w:val="nil"/>
                    <w:left w:val="nil"/>
                    <w:bottom w:val="single" w:sz="8" w:space="0" w:color="auto"/>
                    <w:right w:val="single" w:sz="8" w:space="0" w:color="auto"/>
                  </w:tcBorders>
                  <w:shd w:val="clear" w:color="auto" w:fill="auto"/>
                  <w:noWrap/>
                  <w:vAlign w:val="center"/>
                  <w:hideMark/>
                </w:tcPr>
                <w:p w14:paraId="0DE85B16"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6.866,26</w:t>
                  </w:r>
                </w:p>
              </w:tc>
              <w:tc>
                <w:tcPr>
                  <w:tcW w:w="1100" w:type="dxa"/>
                  <w:tcBorders>
                    <w:top w:val="nil"/>
                    <w:left w:val="nil"/>
                    <w:bottom w:val="single" w:sz="8" w:space="0" w:color="auto"/>
                    <w:right w:val="single" w:sz="8" w:space="0" w:color="auto"/>
                  </w:tcBorders>
                  <w:shd w:val="clear" w:color="auto" w:fill="auto"/>
                  <w:noWrap/>
                  <w:vAlign w:val="center"/>
                  <w:hideMark/>
                </w:tcPr>
                <w:p w14:paraId="25FB24F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7.081,86</w:t>
                  </w:r>
                </w:p>
              </w:tc>
              <w:tc>
                <w:tcPr>
                  <w:tcW w:w="1100" w:type="dxa"/>
                  <w:tcBorders>
                    <w:top w:val="nil"/>
                    <w:left w:val="nil"/>
                    <w:bottom w:val="single" w:sz="8" w:space="0" w:color="auto"/>
                    <w:right w:val="single" w:sz="8" w:space="0" w:color="auto"/>
                  </w:tcBorders>
                  <w:shd w:val="clear" w:color="auto" w:fill="auto"/>
                  <w:noWrap/>
                  <w:vAlign w:val="center"/>
                  <w:hideMark/>
                </w:tcPr>
                <w:p w14:paraId="2EC53C7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7.304,23</w:t>
                  </w:r>
                </w:p>
              </w:tc>
              <w:tc>
                <w:tcPr>
                  <w:tcW w:w="1100" w:type="dxa"/>
                  <w:tcBorders>
                    <w:top w:val="nil"/>
                    <w:left w:val="nil"/>
                    <w:bottom w:val="single" w:sz="8" w:space="0" w:color="auto"/>
                    <w:right w:val="single" w:sz="8" w:space="0" w:color="auto"/>
                  </w:tcBorders>
                  <w:shd w:val="clear" w:color="auto" w:fill="auto"/>
                  <w:noWrap/>
                  <w:vAlign w:val="center"/>
                  <w:hideMark/>
                </w:tcPr>
                <w:p w14:paraId="5FAD984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7.533,58</w:t>
                  </w:r>
                </w:p>
              </w:tc>
              <w:tc>
                <w:tcPr>
                  <w:tcW w:w="1100" w:type="dxa"/>
                  <w:tcBorders>
                    <w:top w:val="nil"/>
                    <w:left w:val="nil"/>
                    <w:bottom w:val="single" w:sz="8" w:space="0" w:color="auto"/>
                    <w:right w:val="single" w:sz="8" w:space="0" w:color="auto"/>
                  </w:tcBorders>
                  <w:shd w:val="clear" w:color="auto" w:fill="auto"/>
                  <w:noWrap/>
                  <w:vAlign w:val="center"/>
                  <w:hideMark/>
                </w:tcPr>
                <w:p w14:paraId="21B840C7"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7.770,14</w:t>
                  </w:r>
                </w:p>
              </w:tc>
              <w:tc>
                <w:tcPr>
                  <w:tcW w:w="1100" w:type="dxa"/>
                  <w:tcBorders>
                    <w:top w:val="nil"/>
                    <w:left w:val="nil"/>
                    <w:bottom w:val="single" w:sz="8" w:space="0" w:color="auto"/>
                    <w:right w:val="single" w:sz="8" w:space="0" w:color="auto"/>
                  </w:tcBorders>
                  <w:shd w:val="clear" w:color="auto" w:fill="auto"/>
                  <w:noWrap/>
                  <w:vAlign w:val="center"/>
                  <w:hideMark/>
                </w:tcPr>
                <w:p w14:paraId="3499C95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8.014,12</w:t>
                  </w:r>
                </w:p>
              </w:tc>
              <w:tc>
                <w:tcPr>
                  <w:tcW w:w="1100" w:type="dxa"/>
                  <w:tcBorders>
                    <w:top w:val="nil"/>
                    <w:left w:val="nil"/>
                    <w:bottom w:val="single" w:sz="8" w:space="0" w:color="auto"/>
                    <w:right w:val="single" w:sz="8" w:space="0" w:color="auto"/>
                  </w:tcBorders>
                  <w:shd w:val="clear" w:color="auto" w:fill="auto"/>
                  <w:noWrap/>
                  <w:vAlign w:val="center"/>
                  <w:hideMark/>
                </w:tcPr>
                <w:p w14:paraId="0ACEE20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8.265,76</w:t>
                  </w:r>
                </w:p>
              </w:tc>
              <w:tc>
                <w:tcPr>
                  <w:tcW w:w="1100" w:type="dxa"/>
                  <w:tcBorders>
                    <w:top w:val="nil"/>
                    <w:left w:val="nil"/>
                    <w:bottom w:val="single" w:sz="8" w:space="0" w:color="auto"/>
                    <w:right w:val="single" w:sz="8" w:space="0" w:color="auto"/>
                  </w:tcBorders>
                  <w:shd w:val="clear" w:color="auto" w:fill="auto"/>
                  <w:noWrap/>
                  <w:vAlign w:val="center"/>
                  <w:hideMark/>
                </w:tcPr>
                <w:p w14:paraId="3DC2204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8.525,31</w:t>
                  </w:r>
                </w:p>
              </w:tc>
              <w:tc>
                <w:tcPr>
                  <w:tcW w:w="1100" w:type="dxa"/>
                  <w:tcBorders>
                    <w:top w:val="nil"/>
                    <w:left w:val="nil"/>
                    <w:bottom w:val="single" w:sz="8" w:space="0" w:color="auto"/>
                    <w:right w:val="single" w:sz="8" w:space="0" w:color="auto"/>
                  </w:tcBorders>
                  <w:shd w:val="clear" w:color="auto" w:fill="auto"/>
                  <w:noWrap/>
                  <w:vAlign w:val="center"/>
                  <w:hideMark/>
                </w:tcPr>
                <w:p w14:paraId="5B5E0A2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8.793,00</w:t>
                  </w:r>
                </w:p>
              </w:tc>
              <w:tc>
                <w:tcPr>
                  <w:tcW w:w="1100" w:type="dxa"/>
                  <w:tcBorders>
                    <w:top w:val="nil"/>
                    <w:left w:val="nil"/>
                    <w:bottom w:val="single" w:sz="8" w:space="0" w:color="auto"/>
                    <w:right w:val="single" w:sz="8" w:space="0" w:color="auto"/>
                  </w:tcBorders>
                  <w:shd w:val="clear" w:color="auto" w:fill="auto"/>
                  <w:noWrap/>
                  <w:vAlign w:val="center"/>
                  <w:hideMark/>
                </w:tcPr>
                <w:p w14:paraId="41B9693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9.069,10</w:t>
                  </w:r>
                </w:p>
              </w:tc>
            </w:tr>
            <w:tr w:rsidR="00C76073" w:rsidRPr="00CB3C28" w14:paraId="383F4C7F"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EC46FE7" w14:textId="6E5F8A4C"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2</w:t>
                  </w:r>
                </w:p>
              </w:tc>
              <w:tc>
                <w:tcPr>
                  <w:tcW w:w="1100" w:type="dxa"/>
                  <w:tcBorders>
                    <w:top w:val="nil"/>
                    <w:left w:val="nil"/>
                    <w:bottom w:val="single" w:sz="8" w:space="0" w:color="auto"/>
                    <w:right w:val="single" w:sz="8" w:space="0" w:color="auto"/>
                  </w:tcBorders>
                  <w:shd w:val="clear" w:color="auto" w:fill="auto"/>
                  <w:noWrap/>
                  <w:vAlign w:val="center"/>
                  <w:hideMark/>
                </w:tcPr>
                <w:p w14:paraId="21059DE1"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5.799,80</w:t>
                  </w:r>
                </w:p>
              </w:tc>
              <w:tc>
                <w:tcPr>
                  <w:tcW w:w="1100" w:type="dxa"/>
                  <w:tcBorders>
                    <w:top w:val="nil"/>
                    <w:left w:val="nil"/>
                    <w:bottom w:val="single" w:sz="8" w:space="0" w:color="auto"/>
                    <w:right w:val="single" w:sz="8" w:space="0" w:color="auto"/>
                  </w:tcBorders>
                  <w:shd w:val="clear" w:color="auto" w:fill="auto"/>
                  <w:noWrap/>
                  <w:vAlign w:val="center"/>
                  <w:hideMark/>
                </w:tcPr>
                <w:p w14:paraId="6F867F1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5.981,91</w:t>
                  </w:r>
                </w:p>
              </w:tc>
              <w:tc>
                <w:tcPr>
                  <w:tcW w:w="1100" w:type="dxa"/>
                  <w:tcBorders>
                    <w:top w:val="nil"/>
                    <w:left w:val="nil"/>
                    <w:bottom w:val="single" w:sz="8" w:space="0" w:color="auto"/>
                    <w:right w:val="single" w:sz="8" w:space="0" w:color="auto"/>
                  </w:tcBorders>
                  <w:shd w:val="clear" w:color="auto" w:fill="auto"/>
                  <w:noWrap/>
                  <w:vAlign w:val="center"/>
                  <w:hideMark/>
                </w:tcPr>
                <w:p w14:paraId="15C770D7"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6.169,75</w:t>
                  </w:r>
                </w:p>
              </w:tc>
              <w:tc>
                <w:tcPr>
                  <w:tcW w:w="1100" w:type="dxa"/>
                  <w:tcBorders>
                    <w:top w:val="nil"/>
                    <w:left w:val="nil"/>
                    <w:bottom w:val="single" w:sz="8" w:space="0" w:color="auto"/>
                    <w:right w:val="single" w:sz="8" w:space="0" w:color="auto"/>
                  </w:tcBorders>
                  <w:shd w:val="clear" w:color="auto" w:fill="auto"/>
                  <w:noWrap/>
                  <w:vAlign w:val="center"/>
                  <w:hideMark/>
                </w:tcPr>
                <w:p w14:paraId="1F409630"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6.363,48</w:t>
                  </w:r>
                </w:p>
              </w:tc>
              <w:tc>
                <w:tcPr>
                  <w:tcW w:w="1100" w:type="dxa"/>
                  <w:tcBorders>
                    <w:top w:val="nil"/>
                    <w:left w:val="nil"/>
                    <w:bottom w:val="single" w:sz="8" w:space="0" w:color="auto"/>
                    <w:right w:val="single" w:sz="8" w:space="0" w:color="auto"/>
                  </w:tcBorders>
                  <w:shd w:val="clear" w:color="auto" w:fill="auto"/>
                  <w:noWrap/>
                  <w:vAlign w:val="center"/>
                  <w:hideMark/>
                </w:tcPr>
                <w:p w14:paraId="0BCE7E1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6.563,29</w:t>
                  </w:r>
                </w:p>
              </w:tc>
              <w:tc>
                <w:tcPr>
                  <w:tcW w:w="1100" w:type="dxa"/>
                  <w:tcBorders>
                    <w:top w:val="nil"/>
                    <w:left w:val="nil"/>
                    <w:bottom w:val="single" w:sz="8" w:space="0" w:color="auto"/>
                    <w:right w:val="single" w:sz="8" w:space="0" w:color="auto"/>
                  </w:tcBorders>
                  <w:shd w:val="clear" w:color="auto" w:fill="auto"/>
                  <w:noWrap/>
                  <w:vAlign w:val="center"/>
                  <w:hideMark/>
                </w:tcPr>
                <w:p w14:paraId="0BC8EDB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6.769,38</w:t>
                  </w:r>
                </w:p>
              </w:tc>
              <w:tc>
                <w:tcPr>
                  <w:tcW w:w="1100" w:type="dxa"/>
                  <w:tcBorders>
                    <w:top w:val="nil"/>
                    <w:left w:val="nil"/>
                    <w:bottom w:val="single" w:sz="8" w:space="0" w:color="auto"/>
                    <w:right w:val="single" w:sz="8" w:space="0" w:color="auto"/>
                  </w:tcBorders>
                  <w:shd w:val="clear" w:color="auto" w:fill="auto"/>
                  <w:noWrap/>
                  <w:vAlign w:val="center"/>
                  <w:hideMark/>
                </w:tcPr>
                <w:p w14:paraId="36551EE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6.981,93</w:t>
                  </w:r>
                </w:p>
              </w:tc>
              <w:tc>
                <w:tcPr>
                  <w:tcW w:w="1100" w:type="dxa"/>
                  <w:tcBorders>
                    <w:top w:val="nil"/>
                    <w:left w:val="nil"/>
                    <w:bottom w:val="single" w:sz="8" w:space="0" w:color="auto"/>
                    <w:right w:val="single" w:sz="8" w:space="0" w:color="auto"/>
                  </w:tcBorders>
                  <w:shd w:val="clear" w:color="auto" w:fill="auto"/>
                  <w:noWrap/>
                  <w:vAlign w:val="center"/>
                  <w:hideMark/>
                </w:tcPr>
                <w:p w14:paraId="7A8FB3C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7.201,17</w:t>
                  </w:r>
                </w:p>
              </w:tc>
              <w:tc>
                <w:tcPr>
                  <w:tcW w:w="1100" w:type="dxa"/>
                  <w:tcBorders>
                    <w:top w:val="nil"/>
                    <w:left w:val="nil"/>
                    <w:bottom w:val="single" w:sz="8" w:space="0" w:color="auto"/>
                    <w:right w:val="single" w:sz="8" w:space="0" w:color="auto"/>
                  </w:tcBorders>
                  <w:shd w:val="clear" w:color="auto" w:fill="auto"/>
                  <w:noWrap/>
                  <w:vAlign w:val="center"/>
                  <w:hideMark/>
                </w:tcPr>
                <w:p w14:paraId="75F098A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7.427,28</w:t>
                  </w:r>
                </w:p>
              </w:tc>
              <w:tc>
                <w:tcPr>
                  <w:tcW w:w="1100" w:type="dxa"/>
                  <w:tcBorders>
                    <w:top w:val="nil"/>
                    <w:left w:val="nil"/>
                    <w:bottom w:val="single" w:sz="8" w:space="0" w:color="auto"/>
                    <w:right w:val="single" w:sz="8" w:space="0" w:color="auto"/>
                  </w:tcBorders>
                  <w:shd w:val="clear" w:color="auto" w:fill="auto"/>
                  <w:noWrap/>
                  <w:vAlign w:val="center"/>
                  <w:hideMark/>
                </w:tcPr>
                <w:p w14:paraId="2A1E3ED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7.660,50</w:t>
                  </w:r>
                </w:p>
              </w:tc>
              <w:tc>
                <w:tcPr>
                  <w:tcW w:w="1100" w:type="dxa"/>
                  <w:tcBorders>
                    <w:top w:val="nil"/>
                    <w:left w:val="nil"/>
                    <w:bottom w:val="single" w:sz="8" w:space="0" w:color="auto"/>
                    <w:right w:val="single" w:sz="8" w:space="0" w:color="auto"/>
                  </w:tcBorders>
                  <w:shd w:val="clear" w:color="auto" w:fill="auto"/>
                  <w:noWrap/>
                  <w:vAlign w:val="center"/>
                  <w:hideMark/>
                </w:tcPr>
                <w:p w14:paraId="655D08F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7.901,04</w:t>
                  </w:r>
                </w:p>
              </w:tc>
              <w:tc>
                <w:tcPr>
                  <w:tcW w:w="1100" w:type="dxa"/>
                  <w:tcBorders>
                    <w:top w:val="nil"/>
                    <w:left w:val="nil"/>
                    <w:bottom w:val="single" w:sz="8" w:space="0" w:color="auto"/>
                    <w:right w:val="single" w:sz="8" w:space="0" w:color="auto"/>
                  </w:tcBorders>
                  <w:shd w:val="clear" w:color="auto" w:fill="auto"/>
                  <w:noWrap/>
                  <w:vAlign w:val="center"/>
                  <w:hideMark/>
                </w:tcPr>
                <w:p w14:paraId="3D2E6757"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8.149,13</w:t>
                  </w:r>
                </w:p>
              </w:tc>
            </w:tr>
            <w:tr w:rsidR="00C76073" w:rsidRPr="00CB3C28" w14:paraId="69A568A9"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F668072" w14:textId="40B156E6"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3</w:t>
                  </w:r>
                </w:p>
              </w:tc>
              <w:tc>
                <w:tcPr>
                  <w:tcW w:w="1100" w:type="dxa"/>
                  <w:tcBorders>
                    <w:top w:val="nil"/>
                    <w:left w:val="nil"/>
                    <w:bottom w:val="single" w:sz="8" w:space="0" w:color="auto"/>
                    <w:right w:val="single" w:sz="8" w:space="0" w:color="auto"/>
                  </w:tcBorders>
                  <w:shd w:val="clear" w:color="auto" w:fill="auto"/>
                  <w:noWrap/>
                  <w:vAlign w:val="center"/>
                  <w:hideMark/>
                </w:tcPr>
                <w:p w14:paraId="4A5A8D3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5.145,09</w:t>
                  </w:r>
                </w:p>
              </w:tc>
              <w:tc>
                <w:tcPr>
                  <w:tcW w:w="1100" w:type="dxa"/>
                  <w:tcBorders>
                    <w:top w:val="nil"/>
                    <w:left w:val="nil"/>
                    <w:bottom w:val="single" w:sz="8" w:space="0" w:color="auto"/>
                    <w:right w:val="single" w:sz="8" w:space="0" w:color="auto"/>
                  </w:tcBorders>
                  <w:shd w:val="clear" w:color="auto" w:fill="auto"/>
                  <w:noWrap/>
                  <w:vAlign w:val="center"/>
                  <w:hideMark/>
                </w:tcPr>
                <w:p w14:paraId="0EE8AEA2"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5.306,65</w:t>
                  </w:r>
                </w:p>
              </w:tc>
              <w:tc>
                <w:tcPr>
                  <w:tcW w:w="1100" w:type="dxa"/>
                  <w:tcBorders>
                    <w:top w:val="nil"/>
                    <w:left w:val="nil"/>
                    <w:bottom w:val="single" w:sz="8" w:space="0" w:color="auto"/>
                    <w:right w:val="single" w:sz="8" w:space="0" w:color="auto"/>
                  </w:tcBorders>
                  <w:shd w:val="clear" w:color="auto" w:fill="auto"/>
                  <w:noWrap/>
                  <w:vAlign w:val="center"/>
                  <w:hideMark/>
                </w:tcPr>
                <w:p w14:paraId="0F80380C"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5.473,27</w:t>
                  </w:r>
                </w:p>
              </w:tc>
              <w:tc>
                <w:tcPr>
                  <w:tcW w:w="1100" w:type="dxa"/>
                  <w:tcBorders>
                    <w:top w:val="nil"/>
                    <w:left w:val="nil"/>
                    <w:bottom w:val="single" w:sz="8" w:space="0" w:color="auto"/>
                    <w:right w:val="single" w:sz="8" w:space="0" w:color="auto"/>
                  </w:tcBorders>
                  <w:shd w:val="clear" w:color="auto" w:fill="auto"/>
                  <w:noWrap/>
                  <w:vAlign w:val="center"/>
                  <w:hideMark/>
                </w:tcPr>
                <w:p w14:paraId="44F2EAD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5.645,14</w:t>
                  </w:r>
                </w:p>
              </w:tc>
              <w:tc>
                <w:tcPr>
                  <w:tcW w:w="1100" w:type="dxa"/>
                  <w:tcBorders>
                    <w:top w:val="nil"/>
                    <w:left w:val="nil"/>
                    <w:bottom w:val="single" w:sz="8" w:space="0" w:color="auto"/>
                    <w:right w:val="single" w:sz="8" w:space="0" w:color="auto"/>
                  </w:tcBorders>
                  <w:shd w:val="clear" w:color="auto" w:fill="auto"/>
                  <w:noWrap/>
                  <w:vAlign w:val="center"/>
                  <w:hideMark/>
                </w:tcPr>
                <w:p w14:paraId="36291D91"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5.822,39</w:t>
                  </w:r>
                </w:p>
              </w:tc>
              <w:tc>
                <w:tcPr>
                  <w:tcW w:w="1100" w:type="dxa"/>
                  <w:tcBorders>
                    <w:top w:val="nil"/>
                    <w:left w:val="nil"/>
                    <w:bottom w:val="single" w:sz="8" w:space="0" w:color="auto"/>
                    <w:right w:val="single" w:sz="8" w:space="0" w:color="auto"/>
                  </w:tcBorders>
                  <w:shd w:val="clear" w:color="auto" w:fill="auto"/>
                  <w:noWrap/>
                  <w:vAlign w:val="center"/>
                  <w:hideMark/>
                </w:tcPr>
                <w:p w14:paraId="62601220"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6.005,22</w:t>
                  </w:r>
                </w:p>
              </w:tc>
              <w:tc>
                <w:tcPr>
                  <w:tcW w:w="1100" w:type="dxa"/>
                  <w:tcBorders>
                    <w:top w:val="nil"/>
                    <w:left w:val="nil"/>
                    <w:bottom w:val="single" w:sz="8" w:space="0" w:color="auto"/>
                    <w:right w:val="single" w:sz="8" w:space="0" w:color="auto"/>
                  </w:tcBorders>
                  <w:shd w:val="clear" w:color="auto" w:fill="auto"/>
                  <w:noWrap/>
                  <w:vAlign w:val="center"/>
                  <w:hideMark/>
                </w:tcPr>
                <w:p w14:paraId="1AA4364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6.193,78</w:t>
                  </w:r>
                </w:p>
              </w:tc>
              <w:tc>
                <w:tcPr>
                  <w:tcW w:w="1100" w:type="dxa"/>
                  <w:tcBorders>
                    <w:top w:val="nil"/>
                    <w:left w:val="nil"/>
                    <w:bottom w:val="single" w:sz="8" w:space="0" w:color="auto"/>
                    <w:right w:val="single" w:sz="8" w:space="0" w:color="auto"/>
                  </w:tcBorders>
                  <w:shd w:val="clear" w:color="auto" w:fill="auto"/>
                  <w:noWrap/>
                  <w:vAlign w:val="center"/>
                  <w:hideMark/>
                </w:tcPr>
                <w:p w14:paraId="28C34E2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6.388,26</w:t>
                  </w:r>
                </w:p>
              </w:tc>
              <w:tc>
                <w:tcPr>
                  <w:tcW w:w="1100" w:type="dxa"/>
                  <w:tcBorders>
                    <w:top w:val="nil"/>
                    <w:left w:val="nil"/>
                    <w:bottom w:val="single" w:sz="8" w:space="0" w:color="auto"/>
                    <w:right w:val="single" w:sz="8" w:space="0" w:color="auto"/>
                  </w:tcBorders>
                  <w:shd w:val="clear" w:color="auto" w:fill="auto"/>
                  <w:noWrap/>
                  <w:vAlign w:val="center"/>
                  <w:hideMark/>
                </w:tcPr>
                <w:p w14:paraId="6799505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6.588,86</w:t>
                  </w:r>
                </w:p>
              </w:tc>
              <w:tc>
                <w:tcPr>
                  <w:tcW w:w="1100" w:type="dxa"/>
                  <w:tcBorders>
                    <w:top w:val="nil"/>
                    <w:left w:val="nil"/>
                    <w:bottom w:val="single" w:sz="8" w:space="0" w:color="auto"/>
                    <w:right w:val="single" w:sz="8" w:space="0" w:color="auto"/>
                  </w:tcBorders>
                  <w:shd w:val="clear" w:color="auto" w:fill="auto"/>
                  <w:noWrap/>
                  <w:vAlign w:val="center"/>
                  <w:hideMark/>
                </w:tcPr>
                <w:p w14:paraId="7FACA35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6.795,75</w:t>
                  </w:r>
                </w:p>
              </w:tc>
              <w:tc>
                <w:tcPr>
                  <w:tcW w:w="1100" w:type="dxa"/>
                  <w:tcBorders>
                    <w:top w:val="nil"/>
                    <w:left w:val="nil"/>
                    <w:bottom w:val="single" w:sz="8" w:space="0" w:color="auto"/>
                    <w:right w:val="single" w:sz="8" w:space="0" w:color="auto"/>
                  </w:tcBorders>
                  <w:shd w:val="clear" w:color="auto" w:fill="auto"/>
                  <w:noWrap/>
                  <w:vAlign w:val="center"/>
                  <w:hideMark/>
                </w:tcPr>
                <w:p w14:paraId="1D047E6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7.009,13</w:t>
                  </w:r>
                </w:p>
              </w:tc>
              <w:tc>
                <w:tcPr>
                  <w:tcW w:w="1100" w:type="dxa"/>
                  <w:tcBorders>
                    <w:top w:val="nil"/>
                    <w:left w:val="nil"/>
                    <w:bottom w:val="single" w:sz="8" w:space="0" w:color="auto"/>
                    <w:right w:val="single" w:sz="8" w:space="0" w:color="auto"/>
                  </w:tcBorders>
                  <w:shd w:val="clear" w:color="auto" w:fill="auto"/>
                  <w:noWrap/>
                  <w:vAlign w:val="center"/>
                  <w:hideMark/>
                </w:tcPr>
                <w:p w14:paraId="507312C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7.229,22</w:t>
                  </w:r>
                </w:p>
              </w:tc>
            </w:tr>
            <w:tr w:rsidR="00C76073" w:rsidRPr="00CB3C28" w14:paraId="02DE721C"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AD16F4" w14:textId="45605715"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4</w:t>
                  </w:r>
                </w:p>
              </w:tc>
              <w:tc>
                <w:tcPr>
                  <w:tcW w:w="1100" w:type="dxa"/>
                  <w:tcBorders>
                    <w:top w:val="nil"/>
                    <w:left w:val="nil"/>
                    <w:bottom w:val="single" w:sz="8" w:space="0" w:color="auto"/>
                    <w:right w:val="single" w:sz="8" w:space="0" w:color="auto"/>
                  </w:tcBorders>
                  <w:shd w:val="clear" w:color="auto" w:fill="auto"/>
                  <w:noWrap/>
                  <w:vAlign w:val="center"/>
                  <w:hideMark/>
                </w:tcPr>
                <w:p w14:paraId="5056564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4.872,15</w:t>
                  </w:r>
                </w:p>
              </w:tc>
              <w:tc>
                <w:tcPr>
                  <w:tcW w:w="1100" w:type="dxa"/>
                  <w:tcBorders>
                    <w:top w:val="nil"/>
                    <w:left w:val="nil"/>
                    <w:bottom w:val="single" w:sz="8" w:space="0" w:color="auto"/>
                    <w:right w:val="single" w:sz="8" w:space="0" w:color="auto"/>
                  </w:tcBorders>
                  <w:shd w:val="clear" w:color="auto" w:fill="auto"/>
                  <w:noWrap/>
                  <w:vAlign w:val="center"/>
                  <w:hideMark/>
                </w:tcPr>
                <w:p w14:paraId="1B3887C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5.025,14</w:t>
                  </w:r>
                </w:p>
              </w:tc>
              <w:tc>
                <w:tcPr>
                  <w:tcW w:w="1100" w:type="dxa"/>
                  <w:tcBorders>
                    <w:top w:val="nil"/>
                    <w:left w:val="nil"/>
                    <w:bottom w:val="single" w:sz="8" w:space="0" w:color="auto"/>
                    <w:right w:val="single" w:sz="8" w:space="0" w:color="auto"/>
                  </w:tcBorders>
                  <w:shd w:val="clear" w:color="auto" w:fill="auto"/>
                  <w:noWrap/>
                  <w:vAlign w:val="center"/>
                  <w:hideMark/>
                </w:tcPr>
                <w:p w14:paraId="62BDE10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5.182,92</w:t>
                  </w:r>
                </w:p>
              </w:tc>
              <w:tc>
                <w:tcPr>
                  <w:tcW w:w="1100" w:type="dxa"/>
                  <w:tcBorders>
                    <w:top w:val="nil"/>
                    <w:left w:val="nil"/>
                    <w:bottom w:val="single" w:sz="8" w:space="0" w:color="auto"/>
                    <w:right w:val="single" w:sz="8" w:space="0" w:color="auto"/>
                  </w:tcBorders>
                  <w:shd w:val="clear" w:color="auto" w:fill="auto"/>
                  <w:noWrap/>
                  <w:vAlign w:val="center"/>
                  <w:hideMark/>
                </w:tcPr>
                <w:p w14:paraId="296E3CB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5.345,67</w:t>
                  </w:r>
                </w:p>
              </w:tc>
              <w:tc>
                <w:tcPr>
                  <w:tcW w:w="1100" w:type="dxa"/>
                  <w:tcBorders>
                    <w:top w:val="nil"/>
                    <w:left w:val="nil"/>
                    <w:bottom w:val="single" w:sz="8" w:space="0" w:color="auto"/>
                    <w:right w:val="single" w:sz="8" w:space="0" w:color="auto"/>
                  </w:tcBorders>
                  <w:shd w:val="clear" w:color="auto" w:fill="auto"/>
                  <w:noWrap/>
                  <w:vAlign w:val="center"/>
                  <w:hideMark/>
                </w:tcPr>
                <w:p w14:paraId="051CA97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5.513,52</w:t>
                  </w:r>
                </w:p>
              </w:tc>
              <w:tc>
                <w:tcPr>
                  <w:tcW w:w="1100" w:type="dxa"/>
                  <w:tcBorders>
                    <w:top w:val="nil"/>
                    <w:left w:val="nil"/>
                    <w:bottom w:val="single" w:sz="8" w:space="0" w:color="auto"/>
                    <w:right w:val="single" w:sz="8" w:space="0" w:color="auto"/>
                  </w:tcBorders>
                  <w:shd w:val="clear" w:color="auto" w:fill="auto"/>
                  <w:noWrap/>
                  <w:vAlign w:val="center"/>
                  <w:hideMark/>
                </w:tcPr>
                <w:p w14:paraId="379D809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5.686,65</w:t>
                  </w:r>
                </w:p>
              </w:tc>
              <w:tc>
                <w:tcPr>
                  <w:tcW w:w="1100" w:type="dxa"/>
                  <w:tcBorders>
                    <w:top w:val="nil"/>
                    <w:left w:val="nil"/>
                    <w:bottom w:val="single" w:sz="8" w:space="0" w:color="auto"/>
                    <w:right w:val="single" w:sz="8" w:space="0" w:color="auto"/>
                  </w:tcBorders>
                  <w:shd w:val="clear" w:color="auto" w:fill="auto"/>
                  <w:noWrap/>
                  <w:vAlign w:val="center"/>
                  <w:hideMark/>
                </w:tcPr>
                <w:p w14:paraId="305BC6B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5.865,21</w:t>
                  </w:r>
                </w:p>
              </w:tc>
              <w:tc>
                <w:tcPr>
                  <w:tcW w:w="1100" w:type="dxa"/>
                  <w:tcBorders>
                    <w:top w:val="nil"/>
                    <w:left w:val="nil"/>
                    <w:bottom w:val="single" w:sz="8" w:space="0" w:color="auto"/>
                    <w:right w:val="single" w:sz="8" w:space="0" w:color="auto"/>
                  </w:tcBorders>
                  <w:shd w:val="clear" w:color="auto" w:fill="auto"/>
                  <w:noWrap/>
                  <w:vAlign w:val="center"/>
                  <w:hideMark/>
                </w:tcPr>
                <w:p w14:paraId="4BE3902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6.049,38</w:t>
                  </w:r>
                </w:p>
              </w:tc>
              <w:tc>
                <w:tcPr>
                  <w:tcW w:w="1100" w:type="dxa"/>
                  <w:tcBorders>
                    <w:top w:val="nil"/>
                    <w:left w:val="nil"/>
                    <w:bottom w:val="single" w:sz="8" w:space="0" w:color="auto"/>
                    <w:right w:val="single" w:sz="8" w:space="0" w:color="auto"/>
                  </w:tcBorders>
                  <w:shd w:val="clear" w:color="auto" w:fill="auto"/>
                  <w:noWrap/>
                  <w:vAlign w:val="center"/>
                  <w:hideMark/>
                </w:tcPr>
                <w:p w14:paraId="741F20E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6.239,33</w:t>
                  </w:r>
                </w:p>
              </w:tc>
              <w:tc>
                <w:tcPr>
                  <w:tcW w:w="1100" w:type="dxa"/>
                  <w:tcBorders>
                    <w:top w:val="nil"/>
                    <w:left w:val="nil"/>
                    <w:bottom w:val="single" w:sz="8" w:space="0" w:color="auto"/>
                    <w:right w:val="single" w:sz="8" w:space="0" w:color="auto"/>
                  </w:tcBorders>
                  <w:shd w:val="clear" w:color="auto" w:fill="auto"/>
                  <w:noWrap/>
                  <w:vAlign w:val="center"/>
                  <w:hideMark/>
                </w:tcPr>
                <w:p w14:paraId="693E493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6.435,24</w:t>
                  </w:r>
                </w:p>
              </w:tc>
              <w:tc>
                <w:tcPr>
                  <w:tcW w:w="1100" w:type="dxa"/>
                  <w:tcBorders>
                    <w:top w:val="nil"/>
                    <w:left w:val="nil"/>
                    <w:bottom w:val="single" w:sz="8" w:space="0" w:color="auto"/>
                    <w:right w:val="single" w:sz="8" w:space="0" w:color="auto"/>
                  </w:tcBorders>
                  <w:shd w:val="clear" w:color="auto" w:fill="auto"/>
                  <w:noWrap/>
                  <w:vAlign w:val="center"/>
                  <w:hideMark/>
                </w:tcPr>
                <w:p w14:paraId="158B69D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6.637,31</w:t>
                  </w:r>
                </w:p>
              </w:tc>
              <w:tc>
                <w:tcPr>
                  <w:tcW w:w="1100" w:type="dxa"/>
                  <w:tcBorders>
                    <w:top w:val="nil"/>
                    <w:left w:val="nil"/>
                    <w:bottom w:val="single" w:sz="8" w:space="0" w:color="auto"/>
                    <w:right w:val="single" w:sz="8" w:space="0" w:color="auto"/>
                  </w:tcBorders>
                  <w:shd w:val="clear" w:color="auto" w:fill="auto"/>
                  <w:noWrap/>
                  <w:vAlign w:val="center"/>
                  <w:hideMark/>
                </w:tcPr>
                <w:p w14:paraId="20694DE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6.845,72</w:t>
                  </w:r>
                </w:p>
              </w:tc>
            </w:tr>
            <w:tr w:rsidR="00C76073" w:rsidRPr="00CB3C28" w14:paraId="776F5749"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CC51D2" w14:textId="53AD27FC"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5</w:t>
                  </w:r>
                </w:p>
              </w:tc>
              <w:tc>
                <w:tcPr>
                  <w:tcW w:w="1100" w:type="dxa"/>
                  <w:tcBorders>
                    <w:top w:val="nil"/>
                    <w:left w:val="nil"/>
                    <w:bottom w:val="single" w:sz="8" w:space="0" w:color="auto"/>
                    <w:right w:val="single" w:sz="8" w:space="0" w:color="auto"/>
                  </w:tcBorders>
                  <w:shd w:val="clear" w:color="auto" w:fill="auto"/>
                  <w:noWrap/>
                  <w:vAlign w:val="center"/>
                  <w:hideMark/>
                </w:tcPr>
                <w:p w14:paraId="7B6BC13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4.728,33</w:t>
                  </w:r>
                </w:p>
              </w:tc>
              <w:tc>
                <w:tcPr>
                  <w:tcW w:w="1100" w:type="dxa"/>
                  <w:tcBorders>
                    <w:top w:val="nil"/>
                    <w:left w:val="nil"/>
                    <w:bottom w:val="single" w:sz="8" w:space="0" w:color="auto"/>
                    <w:right w:val="single" w:sz="8" w:space="0" w:color="auto"/>
                  </w:tcBorders>
                  <w:shd w:val="clear" w:color="auto" w:fill="auto"/>
                  <w:noWrap/>
                  <w:vAlign w:val="center"/>
                  <w:hideMark/>
                </w:tcPr>
                <w:p w14:paraId="6FE0BA0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4.876,80</w:t>
                  </w:r>
                </w:p>
              </w:tc>
              <w:tc>
                <w:tcPr>
                  <w:tcW w:w="1100" w:type="dxa"/>
                  <w:tcBorders>
                    <w:top w:val="nil"/>
                    <w:left w:val="nil"/>
                    <w:bottom w:val="single" w:sz="8" w:space="0" w:color="auto"/>
                    <w:right w:val="single" w:sz="8" w:space="0" w:color="auto"/>
                  </w:tcBorders>
                  <w:shd w:val="clear" w:color="auto" w:fill="auto"/>
                  <w:noWrap/>
                  <w:vAlign w:val="center"/>
                  <w:hideMark/>
                </w:tcPr>
                <w:p w14:paraId="1B4E081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5.029,93</w:t>
                  </w:r>
                </w:p>
              </w:tc>
              <w:tc>
                <w:tcPr>
                  <w:tcW w:w="1100" w:type="dxa"/>
                  <w:tcBorders>
                    <w:top w:val="nil"/>
                    <w:left w:val="nil"/>
                    <w:bottom w:val="single" w:sz="8" w:space="0" w:color="auto"/>
                    <w:right w:val="single" w:sz="8" w:space="0" w:color="auto"/>
                  </w:tcBorders>
                  <w:shd w:val="clear" w:color="auto" w:fill="auto"/>
                  <w:noWrap/>
                  <w:vAlign w:val="center"/>
                  <w:hideMark/>
                </w:tcPr>
                <w:p w14:paraId="1B99614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5.187,87</w:t>
                  </w:r>
                </w:p>
              </w:tc>
              <w:tc>
                <w:tcPr>
                  <w:tcW w:w="1100" w:type="dxa"/>
                  <w:tcBorders>
                    <w:top w:val="nil"/>
                    <w:left w:val="nil"/>
                    <w:bottom w:val="single" w:sz="8" w:space="0" w:color="auto"/>
                    <w:right w:val="single" w:sz="8" w:space="0" w:color="auto"/>
                  </w:tcBorders>
                  <w:shd w:val="clear" w:color="auto" w:fill="auto"/>
                  <w:noWrap/>
                  <w:vAlign w:val="center"/>
                  <w:hideMark/>
                </w:tcPr>
                <w:p w14:paraId="6636A5F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5.350,77</w:t>
                  </w:r>
                </w:p>
              </w:tc>
              <w:tc>
                <w:tcPr>
                  <w:tcW w:w="1100" w:type="dxa"/>
                  <w:tcBorders>
                    <w:top w:val="nil"/>
                    <w:left w:val="nil"/>
                    <w:bottom w:val="single" w:sz="8" w:space="0" w:color="auto"/>
                    <w:right w:val="single" w:sz="8" w:space="0" w:color="auto"/>
                  </w:tcBorders>
                  <w:shd w:val="clear" w:color="auto" w:fill="auto"/>
                  <w:noWrap/>
                  <w:vAlign w:val="center"/>
                  <w:hideMark/>
                </w:tcPr>
                <w:p w14:paraId="598A744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5.518,78</w:t>
                  </w:r>
                </w:p>
              </w:tc>
              <w:tc>
                <w:tcPr>
                  <w:tcW w:w="1100" w:type="dxa"/>
                  <w:tcBorders>
                    <w:top w:val="nil"/>
                    <w:left w:val="nil"/>
                    <w:bottom w:val="single" w:sz="8" w:space="0" w:color="auto"/>
                    <w:right w:val="single" w:sz="8" w:space="0" w:color="auto"/>
                  </w:tcBorders>
                  <w:shd w:val="clear" w:color="auto" w:fill="auto"/>
                  <w:noWrap/>
                  <w:vAlign w:val="center"/>
                  <w:hideMark/>
                </w:tcPr>
                <w:p w14:paraId="2F9CEAA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5.692,07</w:t>
                  </w:r>
                </w:p>
              </w:tc>
              <w:tc>
                <w:tcPr>
                  <w:tcW w:w="1100" w:type="dxa"/>
                  <w:tcBorders>
                    <w:top w:val="nil"/>
                    <w:left w:val="nil"/>
                    <w:bottom w:val="single" w:sz="8" w:space="0" w:color="auto"/>
                    <w:right w:val="single" w:sz="8" w:space="0" w:color="auto"/>
                  </w:tcBorders>
                  <w:shd w:val="clear" w:color="auto" w:fill="auto"/>
                  <w:noWrap/>
                  <w:vAlign w:val="center"/>
                  <w:hideMark/>
                </w:tcPr>
                <w:p w14:paraId="31E27DA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5.870,81</w:t>
                  </w:r>
                </w:p>
              </w:tc>
              <w:tc>
                <w:tcPr>
                  <w:tcW w:w="1100" w:type="dxa"/>
                  <w:tcBorders>
                    <w:top w:val="nil"/>
                    <w:left w:val="nil"/>
                    <w:bottom w:val="single" w:sz="8" w:space="0" w:color="auto"/>
                    <w:right w:val="single" w:sz="8" w:space="0" w:color="auto"/>
                  </w:tcBorders>
                  <w:shd w:val="clear" w:color="auto" w:fill="auto"/>
                  <w:noWrap/>
                  <w:vAlign w:val="center"/>
                  <w:hideMark/>
                </w:tcPr>
                <w:p w14:paraId="58FB54F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6.055,15</w:t>
                  </w:r>
                </w:p>
              </w:tc>
              <w:tc>
                <w:tcPr>
                  <w:tcW w:w="1100" w:type="dxa"/>
                  <w:tcBorders>
                    <w:top w:val="nil"/>
                    <w:left w:val="nil"/>
                    <w:bottom w:val="single" w:sz="8" w:space="0" w:color="auto"/>
                    <w:right w:val="single" w:sz="8" w:space="0" w:color="auto"/>
                  </w:tcBorders>
                  <w:shd w:val="clear" w:color="auto" w:fill="auto"/>
                  <w:noWrap/>
                  <w:vAlign w:val="center"/>
                  <w:hideMark/>
                </w:tcPr>
                <w:p w14:paraId="3CF79E1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6.245,28</w:t>
                  </w:r>
                </w:p>
              </w:tc>
              <w:tc>
                <w:tcPr>
                  <w:tcW w:w="1100" w:type="dxa"/>
                  <w:tcBorders>
                    <w:top w:val="nil"/>
                    <w:left w:val="nil"/>
                    <w:bottom w:val="single" w:sz="8" w:space="0" w:color="auto"/>
                    <w:right w:val="single" w:sz="8" w:space="0" w:color="auto"/>
                  </w:tcBorders>
                  <w:shd w:val="clear" w:color="auto" w:fill="auto"/>
                  <w:noWrap/>
                  <w:vAlign w:val="center"/>
                  <w:hideMark/>
                </w:tcPr>
                <w:p w14:paraId="0279873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6.441,38</w:t>
                  </w:r>
                </w:p>
              </w:tc>
              <w:tc>
                <w:tcPr>
                  <w:tcW w:w="1100" w:type="dxa"/>
                  <w:tcBorders>
                    <w:top w:val="nil"/>
                    <w:left w:val="nil"/>
                    <w:bottom w:val="single" w:sz="8" w:space="0" w:color="auto"/>
                    <w:right w:val="single" w:sz="8" w:space="0" w:color="auto"/>
                  </w:tcBorders>
                  <w:shd w:val="clear" w:color="auto" w:fill="auto"/>
                  <w:noWrap/>
                  <w:vAlign w:val="center"/>
                  <w:hideMark/>
                </w:tcPr>
                <w:p w14:paraId="0B452A2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6.643,64</w:t>
                  </w:r>
                </w:p>
              </w:tc>
            </w:tr>
            <w:tr w:rsidR="00C76073" w:rsidRPr="00CB3C28" w14:paraId="40B2FD18"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5748E0A" w14:textId="254B6472"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6</w:t>
                  </w:r>
                </w:p>
              </w:tc>
              <w:tc>
                <w:tcPr>
                  <w:tcW w:w="1100" w:type="dxa"/>
                  <w:tcBorders>
                    <w:top w:val="nil"/>
                    <w:left w:val="nil"/>
                    <w:bottom w:val="single" w:sz="8" w:space="0" w:color="auto"/>
                    <w:right w:val="single" w:sz="8" w:space="0" w:color="auto"/>
                  </w:tcBorders>
                  <w:shd w:val="clear" w:color="auto" w:fill="auto"/>
                  <w:noWrap/>
                  <w:vAlign w:val="center"/>
                  <w:hideMark/>
                </w:tcPr>
                <w:p w14:paraId="6379CA01"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4.280,74</w:t>
                  </w:r>
                </w:p>
              </w:tc>
              <w:tc>
                <w:tcPr>
                  <w:tcW w:w="1100" w:type="dxa"/>
                  <w:tcBorders>
                    <w:top w:val="nil"/>
                    <w:left w:val="nil"/>
                    <w:bottom w:val="single" w:sz="8" w:space="0" w:color="auto"/>
                    <w:right w:val="single" w:sz="8" w:space="0" w:color="auto"/>
                  </w:tcBorders>
                  <w:shd w:val="clear" w:color="auto" w:fill="auto"/>
                  <w:noWrap/>
                  <w:vAlign w:val="center"/>
                  <w:hideMark/>
                </w:tcPr>
                <w:p w14:paraId="5247874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4.415,16</w:t>
                  </w:r>
                </w:p>
              </w:tc>
              <w:tc>
                <w:tcPr>
                  <w:tcW w:w="1100" w:type="dxa"/>
                  <w:tcBorders>
                    <w:top w:val="nil"/>
                    <w:left w:val="nil"/>
                    <w:bottom w:val="single" w:sz="8" w:space="0" w:color="auto"/>
                    <w:right w:val="single" w:sz="8" w:space="0" w:color="auto"/>
                  </w:tcBorders>
                  <w:shd w:val="clear" w:color="auto" w:fill="auto"/>
                  <w:noWrap/>
                  <w:vAlign w:val="center"/>
                  <w:hideMark/>
                </w:tcPr>
                <w:p w14:paraId="1D1E168C"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4.553,79</w:t>
                  </w:r>
                </w:p>
              </w:tc>
              <w:tc>
                <w:tcPr>
                  <w:tcW w:w="1100" w:type="dxa"/>
                  <w:tcBorders>
                    <w:top w:val="nil"/>
                    <w:left w:val="nil"/>
                    <w:bottom w:val="single" w:sz="8" w:space="0" w:color="auto"/>
                    <w:right w:val="single" w:sz="8" w:space="0" w:color="auto"/>
                  </w:tcBorders>
                  <w:shd w:val="clear" w:color="auto" w:fill="auto"/>
                  <w:noWrap/>
                  <w:vAlign w:val="center"/>
                  <w:hideMark/>
                </w:tcPr>
                <w:p w14:paraId="2653CB9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4.696,78</w:t>
                  </w:r>
                </w:p>
              </w:tc>
              <w:tc>
                <w:tcPr>
                  <w:tcW w:w="1100" w:type="dxa"/>
                  <w:tcBorders>
                    <w:top w:val="nil"/>
                    <w:left w:val="nil"/>
                    <w:bottom w:val="single" w:sz="8" w:space="0" w:color="auto"/>
                    <w:right w:val="single" w:sz="8" w:space="0" w:color="auto"/>
                  </w:tcBorders>
                  <w:shd w:val="clear" w:color="auto" w:fill="auto"/>
                  <w:noWrap/>
                  <w:vAlign w:val="center"/>
                  <w:hideMark/>
                </w:tcPr>
                <w:p w14:paraId="77B5DAF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4.844,26</w:t>
                  </w:r>
                </w:p>
              </w:tc>
              <w:tc>
                <w:tcPr>
                  <w:tcW w:w="1100" w:type="dxa"/>
                  <w:tcBorders>
                    <w:top w:val="nil"/>
                    <w:left w:val="nil"/>
                    <w:bottom w:val="single" w:sz="8" w:space="0" w:color="auto"/>
                    <w:right w:val="single" w:sz="8" w:space="0" w:color="auto"/>
                  </w:tcBorders>
                  <w:shd w:val="clear" w:color="auto" w:fill="auto"/>
                  <w:noWrap/>
                  <w:vAlign w:val="center"/>
                  <w:hideMark/>
                </w:tcPr>
                <w:p w14:paraId="169ED6C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4.996,37</w:t>
                  </w:r>
                </w:p>
              </w:tc>
              <w:tc>
                <w:tcPr>
                  <w:tcW w:w="1100" w:type="dxa"/>
                  <w:tcBorders>
                    <w:top w:val="nil"/>
                    <w:left w:val="nil"/>
                    <w:bottom w:val="single" w:sz="8" w:space="0" w:color="auto"/>
                    <w:right w:val="single" w:sz="8" w:space="0" w:color="auto"/>
                  </w:tcBorders>
                  <w:shd w:val="clear" w:color="auto" w:fill="auto"/>
                  <w:noWrap/>
                  <w:vAlign w:val="center"/>
                  <w:hideMark/>
                </w:tcPr>
                <w:p w14:paraId="66A36DF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5.153,25</w:t>
                  </w:r>
                </w:p>
              </w:tc>
              <w:tc>
                <w:tcPr>
                  <w:tcW w:w="1100" w:type="dxa"/>
                  <w:tcBorders>
                    <w:top w:val="nil"/>
                    <w:left w:val="nil"/>
                    <w:bottom w:val="single" w:sz="8" w:space="0" w:color="auto"/>
                    <w:right w:val="single" w:sz="8" w:space="0" w:color="auto"/>
                  </w:tcBorders>
                  <w:shd w:val="clear" w:color="auto" w:fill="auto"/>
                  <w:noWrap/>
                  <w:vAlign w:val="center"/>
                  <w:hideMark/>
                </w:tcPr>
                <w:p w14:paraId="26BF2B86"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5.315,07</w:t>
                  </w:r>
                </w:p>
              </w:tc>
              <w:tc>
                <w:tcPr>
                  <w:tcW w:w="1100" w:type="dxa"/>
                  <w:tcBorders>
                    <w:top w:val="nil"/>
                    <w:left w:val="nil"/>
                    <w:bottom w:val="single" w:sz="8" w:space="0" w:color="auto"/>
                    <w:right w:val="single" w:sz="8" w:space="0" w:color="auto"/>
                  </w:tcBorders>
                  <w:shd w:val="clear" w:color="auto" w:fill="auto"/>
                  <w:noWrap/>
                  <w:vAlign w:val="center"/>
                  <w:hideMark/>
                </w:tcPr>
                <w:p w14:paraId="0EF5786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5.481,96</w:t>
                  </w:r>
                </w:p>
              </w:tc>
              <w:tc>
                <w:tcPr>
                  <w:tcW w:w="1100" w:type="dxa"/>
                  <w:tcBorders>
                    <w:top w:val="nil"/>
                    <w:left w:val="nil"/>
                    <w:bottom w:val="single" w:sz="8" w:space="0" w:color="auto"/>
                    <w:right w:val="single" w:sz="8" w:space="0" w:color="auto"/>
                  </w:tcBorders>
                  <w:shd w:val="clear" w:color="auto" w:fill="auto"/>
                  <w:noWrap/>
                  <w:vAlign w:val="center"/>
                  <w:hideMark/>
                </w:tcPr>
                <w:p w14:paraId="7A185D7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5.654,09</w:t>
                  </w:r>
                </w:p>
              </w:tc>
              <w:tc>
                <w:tcPr>
                  <w:tcW w:w="1100" w:type="dxa"/>
                  <w:tcBorders>
                    <w:top w:val="nil"/>
                    <w:left w:val="nil"/>
                    <w:bottom w:val="single" w:sz="8" w:space="0" w:color="auto"/>
                    <w:right w:val="single" w:sz="8" w:space="0" w:color="auto"/>
                  </w:tcBorders>
                  <w:shd w:val="clear" w:color="auto" w:fill="auto"/>
                  <w:noWrap/>
                  <w:vAlign w:val="center"/>
                  <w:hideMark/>
                </w:tcPr>
                <w:p w14:paraId="13C6362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5.831,63</w:t>
                  </w:r>
                </w:p>
              </w:tc>
              <w:tc>
                <w:tcPr>
                  <w:tcW w:w="1100" w:type="dxa"/>
                  <w:tcBorders>
                    <w:top w:val="nil"/>
                    <w:left w:val="nil"/>
                    <w:bottom w:val="single" w:sz="8" w:space="0" w:color="auto"/>
                    <w:right w:val="single" w:sz="8" w:space="0" w:color="auto"/>
                  </w:tcBorders>
                  <w:shd w:val="clear" w:color="auto" w:fill="auto"/>
                  <w:noWrap/>
                  <w:vAlign w:val="center"/>
                  <w:hideMark/>
                </w:tcPr>
                <w:p w14:paraId="36178E1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6.014,75</w:t>
                  </w:r>
                </w:p>
              </w:tc>
            </w:tr>
            <w:tr w:rsidR="00C76073" w:rsidRPr="00CB3C28" w14:paraId="099350D1"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DA45B69" w14:textId="6E572141"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7</w:t>
                  </w:r>
                </w:p>
              </w:tc>
              <w:tc>
                <w:tcPr>
                  <w:tcW w:w="1100" w:type="dxa"/>
                  <w:tcBorders>
                    <w:top w:val="nil"/>
                    <w:left w:val="nil"/>
                    <w:bottom w:val="single" w:sz="8" w:space="0" w:color="auto"/>
                    <w:right w:val="single" w:sz="8" w:space="0" w:color="auto"/>
                  </w:tcBorders>
                  <w:shd w:val="clear" w:color="auto" w:fill="auto"/>
                  <w:noWrap/>
                  <w:vAlign w:val="center"/>
                  <w:hideMark/>
                </w:tcPr>
                <w:p w14:paraId="15538EE2"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3.933,73</w:t>
                  </w:r>
                </w:p>
              </w:tc>
              <w:tc>
                <w:tcPr>
                  <w:tcW w:w="1100" w:type="dxa"/>
                  <w:tcBorders>
                    <w:top w:val="nil"/>
                    <w:left w:val="nil"/>
                    <w:bottom w:val="single" w:sz="8" w:space="0" w:color="auto"/>
                    <w:right w:val="single" w:sz="8" w:space="0" w:color="auto"/>
                  </w:tcBorders>
                  <w:shd w:val="clear" w:color="auto" w:fill="auto"/>
                  <w:noWrap/>
                  <w:vAlign w:val="center"/>
                  <w:hideMark/>
                </w:tcPr>
                <w:p w14:paraId="419D2F5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4.057,25</w:t>
                  </w:r>
                </w:p>
              </w:tc>
              <w:tc>
                <w:tcPr>
                  <w:tcW w:w="1100" w:type="dxa"/>
                  <w:tcBorders>
                    <w:top w:val="nil"/>
                    <w:left w:val="nil"/>
                    <w:bottom w:val="single" w:sz="8" w:space="0" w:color="auto"/>
                    <w:right w:val="single" w:sz="8" w:space="0" w:color="auto"/>
                  </w:tcBorders>
                  <w:shd w:val="clear" w:color="auto" w:fill="auto"/>
                  <w:noWrap/>
                  <w:vAlign w:val="center"/>
                  <w:hideMark/>
                </w:tcPr>
                <w:p w14:paraId="462F1CF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4.184,65</w:t>
                  </w:r>
                </w:p>
              </w:tc>
              <w:tc>
                <w:tcPr>
                  <w:tcW w:w="1100" w:type="dxa"/>
                  <w:tcBorders>
                    <w:top w:val="nil"/>
                    <w:left w:val="nil"/>
                    <w:bottom w:val="single" w:sz="8" w:space="0" w:color="auto"/>
                    <w:right w:val="single" w:sz="8" w:space="0" w:color="auto"/>
                  </w:tcBorders>
                  <w:shd w:val="clear" w:color="auto" w:fill="auto"/>
                  <w:noWrap/>
                  <w:vAlign w:val="center"/>
                  <w:hideMark/>
                </w:tcPr>
                <w:p w14:paraId="1877E8B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4.316,04</w:t>
                  </w:r>
                </w:p>
              </w:tc>
              <w:tc>
                <w:tcPr>
                  <w:tcW w:w="1100" w:type="dxa"/>
                  <w:tcBorders>
                    <w:top w:val="nil"/>
                    <w:left w:val="nil"/>
                    <w:bottom w:val="single" w:sz="8" w:space="0" w:color="auto"/>
                    <w:right w:val="single" w:sz="8" w:space="0" w:color="auto"/>
                  </w:tcBorders>
                  <w:shd w:val="clear" w:color="auto" w:fill="auto"/>
                  <w:noWrap/>
                  <w:vAlign w:val="center"/>
                  <w:hideMark/>
                </w:tcPr>
                <w:p w14:paraId="4B27369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4.451,57</w:t>
                  </w:r>
                </w:p>
              </w:tc>
              <w:tc>
                <w:tcPr>
                  <w:tcW w:w="1100" w:type="dxa"/>
                  <w:tcBorders>
                    <w:top w:val="nil"/>
                    <w:left w:val="nil"/>
                    <w:bottom w:val="single" w:sz="8" w:space="0" w:color="auto"/>
                    <w:right w:val="single" w:sz="8" w:space="0" w:color="auto"/>
                  </w:tcBorders>
                  <w:shd w:val="clear" w:color="auto" w:fill="auto"/>
                  <w:noWrap/>
                  <w:vAlign w:val="center"/>
                  <w:hideMark/>
                </w:tcPr>
                <w:p w14:paraId="3A65A8E7"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4.591,35</w:t>
                  </w:r>
                </w:p>
              </w:tc>
              <w:tc>
                <w:tcPr>
                  <w:tcW w:w="1100" w:type="dxa"/>
                  <w:tcBorders>
                    <w:top w:val="nil"/>
                    <w:left w:val="nil"/>
                    <w:bottom w:val="single" w:sz="8" w:space="0" w:color="auto"/>
                    <w:right w:val="single" w:sz="8" w:space="0" w:color="auto"/>
                  </w:tcBorders>
                  <w:shd w:val="clear" w:color="auto" w:fill="auto"/>
                  <w:noWrap/>
                  <w:vAlign w:val="center"/>
                  <w:hideMark/>
                </w:tcPr>
                <w:p w14:paraId="690D774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4.735,52</w:t>
                  </w:r>
                </w:p>
              </w:tc>
              <w:tc>
                <w:tcPr>
                  <w:tcW w:w="1100" w:type="dxa"/>
                  <w:tcBorders>
                    <w:top w:val="nil"/>
                    <w:left w:val="nil"/>
                    <w:bottom w:val="single" w:sz="8" w:space="0" w:color="auto"/>
                    <w:right w:val="single" w:sz="8" w:space="0" w:color="auto"/>
                  </w:tcBorders>
                  <w:shd w:val="clear" w:color="auto" w:fill="auto"/>
                  <w:noWrap/>
                  <w:vAlign w:val="center"/>
                  <w:hideMark/>
                </w:tcPr>
                <w:p w14:paraId="44A635C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4.884,21</w:t>
                  </w:r>
                </w:p>
              </w:tc>
              <w:tc>
                <w:tcPr>
                  <w:tcW w:w="1100" w:type="dxa"/>
                  <w:tcBorders>
                    <w:top w:val="nil"/>
                    <w:left w:val="nil"/>
                    <w:bottom w:val="single" w:sz="8" w:space="0" w:color="auto"/>
                    <w:right w:val="single" w:sz="8" w:space="0" w:color="auto"/>
                  </w:tcBorders>
                  <w:shd w:val="clear" w:color="auto" w:fill="auto"/>
                  <w:noWrap/>
                  <w:vAlign w:val="center"/>
                  <w:hideMark/>
                </w:tcPr>
                <w:p w14:paraId="3769588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5.037,58</w:t>
                  </w:r>
                </w:p>
              </w:tc>
              <w:tc>
                <w:tcPr>
                  <w:tcW w:w="1100" w:type="dxa"/>
                  <w:tcBorders>
                    <w:top w:val="nil"/>
                    <w:left w:val="nil"/>
                    <w:bottom w:val="single" w:sz="8" w:space="0" w:color="auto"/>
                    <w:right w:val="single" w:sz="8" w:space="0" w:color="auto"/>
                  </w:tcBorders>
                  <w:shd w:val="clear" w:color="auto" w:fill="auto"/>
                  <w:noWrap/>
                  <w:vAlign w:val="center"/>
                  <w:hideMark/>
                </w:tcPr>
                <w:p w14:paraId="5F76E37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5.195,76</w:t>
                  </w:r>
                </w:p>
              </w:tc>
              <w:tc>
                <w:tcPr>
                  <w:tcW w:w="1100" w:type="dxa"/>
                  <w:tcBorders>
                    <w:top w:val="nil"/>
                    <w:left w:val="nil"/>
                    <w:bottom w:val="single" w:sz="8" w:space="0" w:color="auto"/>
                    <w:right w:val="single" w:sz="8" w:space="0" w:color="auto"/>
                  </w:tcBorders>
                  <w:shd w:val="clear" w:color="auto" w:fill="auto"/>
                  <w:noWrap/>
                  <w:vAlign w:val="center"/>
                  <w:hideMark/>
                </w:tcPr>
                <w:p w14:paraId="6F019962"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5.358,90</w:t>
                  </w:r>
                </w:p>
              </w:tc>
              <w:tc>
                <w:tcPr>
                  <w:tcW w:w="1100" w:type="dxa"/>
                  <w:tcBorders>
                    <w:top w:val="nil"/>
                    <w:left w:val="nil"/>
                    <w:bottom w:val="single" w:sz="8" w:space="0" w:color="auto"/>
                    <w:right w:val="single" w:sz="8" w:space="0" w:color="auto"/>
                  </w:tcBorders>
                  <w:shd w:val="clear" w:color="auto" w:fill="auto"/>
                  <w:noWrap/>
                  <w:vAlign w:val="center"/>
                  <w:hideMark/>
                </w:tcPr>
                <w:p w14:paraId="2B662B2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5.527,17</w:t>
                  </w:r>
                </w:p>
              </w:tc>
            </w:tr>
            <w:tr w:rsidR="00C76073" w:rsidRPr="00CB3C28" w14:paraId="2AAA551C"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39011E1" w14:textId="671A777B"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8</w:t>
                  </w:r>
                </w:p>
              </w:tc>
              <w:tc>
                <w:tcPr>
                  <w:tcW w:w="1100" w:type="dxa"/>
                  <w:tcBorders>
                    <w:top w:val="nil"/>
                    <w:left w:val="nil"/>
                    <w:bottom w:val="single" w:sz="8" w:space="0" w:color="auto"/>
                    <w:right w:val="single" w:sz="8" w:space="0" w:color="auto"/>
                  </w:tcBorders>
                  <w:shd w:val="clear" w:color="auto" w:fill="auto"/>
                  <w:noWrap/>
                  <w:vAlign w:val="center"/>
                  <w:hideMark/>
                </w:tcPr>
                <w:p w14:paraId="790AC82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3.652,07</w:t>
                  </w:r>
                </w:p>
              </w:tc>
              <w:tc>
                <w:tcPr>
                  <w:tcW w:w="1100" w:type="dxa"/>
                  <w:tcBorders>
                    <w:top w:val="nil"/>
                    <w:left w:val="nil"/>
                    <w:bottom w:val="single" w:sz="8" w:space="0" w:color="auto"/>
                    <w:right w:val="single" w:sz="8" w:space="0" w:color="auto"/>
                  </w:tcBorders>
                  <w:shd w:val="clear" w:color="auto" w:fill="auto"/>
                  <w:noWrap/>
                  <w:vAlign w:val="center"/>
                  <w:hideMark/>
                </w:tcPr>
                <w:p w14:paraId="2DADF4F6"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3.766,74</w:t>
                  </w:r>
                </w:p>
              </w:tc>
              <w:tc>
                <w:tcPr>
                  <w:tcW w:w="1100" w:type="dxa"/>
                  <w:tcBorders>
                    <w:top w:val="nil"/>
                    <w:left w:val="nil"/>
                    <w:bottom w:val="single" w:sz="8" w:space="0" w:color="auto"/>
                    <w:right w:val="single" w:sz="8" w:space="0" w:color="auto"/>
                  </w:tcBorders>
                  <w:shd w:val="clear" w:color="auto" w:fill="auto"/>
                  <w:noWrap/>
                  <w:vAlign w:val="center"/>
                  <w:hideMark/>
                </w:tcPr>
                <w:p w14:paraId="059B450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3.885,02</w:t>
                  </w:r>
                </w:p>
              </w:tc>
              <w:tc>
                <w:tcPr>
                  <w:tcW w:w="1100" w:type="dxa"/>
                  <w:tcBorders>
                    <w:top w:val="nil"/>
                    <w:left w:val="nil"/>
                    <w:bottom w:val="single" w:sz="8" w:space="0" w:color="auto"/>
                    <w:right w:val="single" w:sz="8" w:space="0" w:color="auto"/>
                  </w:tcBorders>
                  <w:shd w:val="clear" w:color="auto" w:fill="auto"/>
                  <w:noWrap/>
                  <w:vAlign w:val="center"/>
                  <w:hideMark/>
                </w:tcPr>
                <w:p w14:paraId="30B3F835"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4.007,01</w:t>
                  </w:r>
                </w:p>
              </w:tc>
              <w:tc>
                <w:tcPr>
                  <w:tcW w:w="1100" w:type="dxa"/>
                  <w:tcBorders>
                    <w:top w:val="nil"/>
                    <w:left w:val="nil"/>
                    <w:bottom w:val="single" w:sz="8" w:space="0" w:color="auto"/>
                    <w:right w:val="single" w:sz="8" w:space="0" w:color="auto"/>
                  </w:tcBorders>
                  <w:shd w:val="clear" w:color="auto" w:fill="auto"/>
                  <w:noWrap/>
                  <w:vAlign w:val="center"/>
                  <w:hideMark/>
                </w:tcPr>
                <w:p w14:paraId="0345DAD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4.132,83</w:t>
                  </w:r>
                </w:p>
              </w:tc>
              <w:tc>
                <w:tcPr>
                  <w:tcW w:w="1100" w:type="dxa"/>
                  <w:tcBorders>
                    <w:top w:val="nil"/>
                    <w:left w:val="nil"/>
                    <w:bottom w:val="single" w:sz="8" w:space="0" w:color="auto"/>
                    <w:right w:val="single" w:sz="8" w:space="0" w:color="auto"/>
                  </w:tcBorders>
                  <w:shd w:val="clear" w:color="auto" w:fill="auto"/>
                  <w:noWrap/>
                  <w:vAlign w:val="center"/>
                  <w:hideMark/>
                </w:tcPr>
                <w:p w14:paraId="29E9AF9E"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4.262,60</w:t>
                  </w:r>
                </w:p>
              </w:tc>
              <w:tc>
                <w:tcPr>
                  <w:tcW w:w="1100" w:type="dxa"/>
                  <w:tcBorders>
                    <w:top w:val="nil"/>
                    <w:left w:val="nil"/>
                    <w:bottom w:val="single" w:sz="8" w:space="0" w:color="auto"/>
                    <w:right w:val="single" w:sz="8" w:space="0" w:color="auto"/>
                  </w:tcBorders>
                  <w:shd w:val="clear" w:color="auto" w:fill="auto"/>
                  <w:noWrap/>
                  <w:vAlign w:val="center"/>
                  <w:hideMark/>
                </w:tcPr>
                <w:p w14:paraId="050312C0"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4.396,45</w:t>
                  </w:r>
                </w:p>
              </w:tc>
              <w:tc>
                <w:tcPr>
                  <w:tcW w:w="1100" w:type="dxa"/>
                  <w:tcBorders>
                    <w:top w:val="nil"/>
                    <w:left w:val="nil"/>
                    <w:bottom w:val="single" w:sz="8" w:space="0" w:color="auto"/>
                    <w:right w:val="single" w:sz="8" w:space="0" w:color="auto"/>
                  </w:tcBorders>
                  <w:shd w:val="clear" w:color="auto" w:fill="auto"/>
                  <w:noWrap/>
                  <w:vAlign w:val="center"/>
                  <w:hideMark/>
                </w:tcPr>
                <w:p w14:paraId="61F30BC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4.534,50</w:t>
                  </w:r>
                </w:p>
              </w:tc>
              <w:tc>
                <w:tcPr>
                  <w:tcW w:w="1100" w:type="dxa"/>
                  <w:tcBorders>
                    <w:top w:val="nil"/>
                    <w:left w:val="nil"/>
                    <w:bottom w:val="single" w:sz="8" w:space="0" w:color="auto"/>
                    <w:right w:val="single" w:sz="8" w:space="0" w:color="auto"/>
                  </w:tcBorders>
                  <w:shd w:val="clear" w:color="auto" w:fill="auto"/>
                  <w:noWrap/>
                  <w:vAlign w:val="center"/>
                  <w:hideMark/>
                </w:tcPr>
                <w:p w14:paraId="44174B00"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4.676,88</w:t>
                  </w:r>
                </w:p>
              </w:tc>
              <w:tc>
                <w:tcPr>
                  <w:tcW w:w="1100" w:type="dxa"/>
                  <w:tcBorders>
                    <w:top w:val="nil"/>
                    <w:left w:val="nil"/>
                    <w:bottom w:val="single" w:sz="8" w:space="0" w:color="auto"/>
                    <w:right w:val="single" w:sz="8" w:space="0" w:color="auto"/>
                  </w:tcBorders>
                  <w:shd w:val="clear" w:color="auto" w:fill="auto"/>
                  <w:noWrap/>
                  <w:vAlign w:val="center"/>
                  <w:hideMark/>
                </w:tcPr>
                <w:p w14:paraId="4CA50EF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4.823,73</w:t>
                  </w:r>
                </w:p>
              </w:tc>
              <w:tc>
                <w:tcPr>
                  <w:tcW w:w="1100" w:type="dxa"/>
                  <w:tcBorders>
                    <w:top w:val="nil"/>
                    <w:left w:val="nil"/>
                    <w:bottom w:val="single" w:sz="8" w:space="0" w:color="auto"/>
                    <w:right w:val="single" w:sz="8" w:space="0" w:color="auto"/>
                  </w:tcBorders>
                  <w:shd w:val="clear" w:color="auto" w:fill="auto"/>
                  <w:noWrap/>
                  <w:vAlign w:val="center"/>
                  <w:hideMark/>
                </w:tcPr>
                <w:p w14:paraId="733B52D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4.975,20</w:t>
                  </w:r>
                </w:p>
              </w:tc>
              <w:tc>
                <w:tcPr>
                  <w:tcW w:w="1100" w:type="dxa"/>
                  <w:tcBorders>
                    <w:top w:val="nil"/>
                    <w:left w:val="nil"/>
                    <w:bottom w:val="single" w:sz="8" w:space="0" w:color="auto"/>
                    <w:right w:val="single" w:sz="8" w:space="0" w:color="auto"/>
                  </w:tcBorders>
                  <w:shd w:val="clear" w:color="auto" w:fill="auto"/>
                  <w:noWrap/>
                  <w:vAlign w:val="center"/>
                  <w:hideMark/>
                </w:tcPr>
                <w:p w14:paraId="45E62F1D"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5.131,42</w:t>
                  </w:r>
                </w:p>
              </w:tc>
            </w:tr>
            <w:tr w:rsidR="00C76073" w:rsidRPr="00CB3C28" w14:paraId="371404F2" w14:textId="77777777" w:rsidTr="005A6D57">
              <w:trPr>
                <w:trHeight w:val="6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38FEA63" w14:textId="64B030BB" w:rsidR="00C76073" w:rsidRPr="00510E6E" w:rsidRDefault="00C76073" w:rsidP="00D76B62">
                  <w:pPr>
                    <w:framePr w:hSpace="180" w:wrap="around" w:hAnchor="margin" w:xAlign="center" w:y="510"/>
                    <w:spacing w:before="0" w:after="0"/>
                    <w:jc w:val="left"/>
                    <w:rPr>
                      <w:rFonts w:cs="Arial"/>
                      <w:b/>
                      <w:bCs/>
                      <w:color w:val="000000"/>
                      <w:sz w:val="20"/>
                    </w:rPr>
                  </w:pPr>
                  <w:r w:rsidRPr="00510E6E">
                    <w:rPr>
                      <w:rFonts w:cs="Arial"/>
                      <w:b/>
                      <w:bCs/>
                      <w:color w:val="000000"/>
                      <w:sz w:val="20"/>
                    </w:rPr>
                    <w:t>Stufe 9</w:t>
                  </w:r>
                </w:p>
              </w:tc>
              <w:tc>
                <w:tcPr>
                  <w:tcW w:w="1100" w:type="dxa"/>
                  <w:tcBorders>
                    <w:top w:val="nil"/>
                    <w:left w:val="nil"/>
                    <w:bottom w:val="single" w:sz="8" w:space="0" w:color="auto"/>
                    <w:right w:val="single" w:sz="8" w:space="0" w:color="auto"/>
                  </w:tcBorders>
                  <w:shd w:val="clear" w:color="auto" w:fill="auto"/>
                  <w:noWrap/>
                  <w:vAlign w:val="center"/>
                  <w:hideMark/>
                </w:tcPr>
                <w:p w14:paraId="231FC24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3.424,70</w:t>
                  </w:r>
                </w:p>
              </w:tc>
              <w:tc>
                <w:tcPr>
                  <w:tcW w:w="1100" w:type="dxa"/>
                  <w:tcBorders>
                    <w:top w:val="nil"/>
                    <w:left w:val="nil"/>
                    <w:bottom w:val="single" w:sz="8" w:space="0" w:color="auto"/>
                    <w:right w:val="single" w:sz="8" w:space="0" w:color="auto"/>
                  </w:tcBorders>
                  <w:shd w:val="clear" w:color="auto" w:fill="auto"/>
                  <w:noWrap/>
                  <w:vAlign w:val="center"/>
                  <w:hideMark/>
                </w:tcPr>
                <w:p w14:paraId="146D610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3.532,24</w:t>
                  </w:r>
                </w:p>
              </w:tc>
              <w:tc>
                <w:tcPr>
                  <w:tcW w:w="1100" w:type="dxa"/>
                  <w:tcBorders>
                    <w:top w:val="nil"/>
                    <w:left w:val="nil"/>
                    <w:bottom w:val="single" w:sz="8" w:space="0" w:color="auto"/>
                    <w:right w:val="single" w:sz="8" w:space="0" w:color="auto"/>
                  </w:tcBorders>
                  <w:shd w:val="clear" w:color="auto" w:fill="auto"/>
                  <w:noWrap/>
                  <w:vAlign w:val="center"/>
                  <w:hideMark/>
                </w:tcPr>
                <w:p w14:paraId="43313D90"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3.643,15</w:t>
                  </w:r>
                </w:p>
              </w:tc>
              <w:tc>
                <w:tcPr>
                  <w:tcW w:w="1100" w:type="dxa"/>
                  <w:tcBorders>
                    <w:top w:val="nil"/>
                    <w:left w:val="nil"/>
                    <w:bottom w:val="single" w:sz="8" w:space="0" w:color="auto"/>
                    <w:right w:val="single" w:sz="8" w:space="0" w:color="auto"/>
                  </w:tcBorders>
                  <w:shd w:val="clear" w:color="auto" w:fill="auto"/>
                  <w:noWrap/>
                  <w:vAlign w:val="center"/>
                  <w:hideMark/>
                </w:tcPr>
                <w:p w14:paraId="5313913B"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3.757,54</w:t>
                  </w:r>
                </w:p>
              </w:tc>
              <w:tc>
                <w:tcPr>
                  <w:tcW w:w="1100" w:type="dxa"/>
                  <w:tcBorders>
                    <w:top w:val="nil"/>
                    <w:left w:val="nil"/>
                    <w:bottom w:val="single" w:sz="8" w:space="0" w:color="auto"/>
                    <w:right w:val="single" w:sz="8" w:space="0" w:color="auto"/>
                  </w:tcBorders>
                  <w:shd w:val="clear" w:color="auto" w:fill="auto"/>
                  <w:noWrap/>
                  <w:vAlign w:val="center"/>
                  <w:hideMark/>
                </w:tcPr>
                <w:p w14:paraId="30B76F0F"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3.875,53</w:t>
                  </w:r>
                </w:p>
              </w:tc>
              <w:tc>
                <w:tcPr>
                  <w:tcW w:w="1100" w:type="dxa"/>
                  <w:tcBorders>
                    <w:top w:val="nil"/>
                    <w:left w:val="nil"/>
                    <w:bottom w:val="single" w:sz="8" w:space="0" w:color="auto"/>
                    <w:right w:val="single" w:sz="8" w:space="0" w:color="auto"/>
                  </w:tcBorders>
                  <w:shd w:val="clear" w:color="auto" w:fill="auto"/>
                  <w:noWrap/>
                  <w:vAlign w:val="center"/>
                  <w:hideMark/>
                </w:tcPr>
                <w:p w14:paraId="082C582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3.997,22</w:t>
                  </w:r>
                </w:p>
              </w:tc>
              <w:tc>
                <w:tcPr>
                  <w:tcW w:w="1100" w:type="dxa"/>
                  <w:tcBorders>
                    <w:top w:val="nil"/>
                    <w:left w:val="nil"/>
                    <w:bottom w:val="single" w:sz="8" w:space="0" w:color="auto"/>
                    <w:right w:val="single" w:sz="8" w:space="0" w:color="auto"/>
                  </w:tcBorders>
                  <w:shd w:val="clear" w:color="auto" w:fill="auto"/>
                  <w:noWrap/>
                  <w:vAlign w:val="center"/>
                  <w:hideMark/>
                </w:tcPr>
                <w:p w14:paraId="283DE758"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4.122,73</w:t>
                  </w:r>
                </w:p>
              </w:tc>
              <w:tc>
                <w:tcPr>
                  <w:tcW w:w="1100" w:type="dxa"/>
                  <w:tcBorders>
                    <w:top w:val="nil"/>
                    <w:left w:val="nil"/>
                    <w:bottom w:val="single" w:sz="8" w:space="0" w:color="auto"/>
                    <w:right w:val="single" w:sz="8" w:space="0" w:color="auto"/>
                  </w:tcBorders>
                  <w:shd w:val="clear" w:color="auto" w:fill="auto"/>
                  <w:noWrap/>
                  <w:vAlign w:val="center"/>
                  <w:hideMark/>
                </w:tcPr>
                <w:p w14:paraId="69E0F063"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4.252,19</w:t>
                  </w:r>
                </w:p>
              </w:tc>
              <w:tc>
                <w:tcPr>
                  <w:tcW w:w="1100" w:type="dxa"/>
                  <w:tcBorders>
                    <w:top w:val="nil"/>
                    <w:left w:val="nil"/>
                    <w:bottom w:val="single" w:sz="8" w:space="0" w:color="auto"/>
                    <w:right w:val="single" w:sz="8" w:space="0" w:color="auto"/>
                  </w:tcBorders>
                  <w:shd w:val="clear" w:color="auto" w:fill="auto"/>
                  <w:noWrap/>
                  <w:vAlign w:val="center"/>
                  <w:hideMark/>
                </w:tcPr>
                <w:p w14:paraId="7572E280"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4.385,71</w:t>
                  </w:r>
                </w:p>
              </w:tc>
              <w:tc>
                <w:tcPr>
                  <w:tcW w:w="1100" w:type="dxa"/>
                  <w:tcBorders>
                    <w:top w:val="nil"/>
                    <w:left w:val="nil"/>
                    <w:bottom w:val="single" w:sz="8" w:space="0" w:color="auto"/>
                    <w:right w:val="single" w:sz="8" w:space="0" w:color="auto"/>
                  </w:tcBorders>
                  <w:shd w:val="clear" w:color="auto" w:fill="auto"/>
                  <w:noWrap/>
                  <w:vAlign w:val="center"/>
                  <w:hideMark/>
                </w:tcPr>
                <w:p w14:paraId="53682EDA"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4.523,42</w:t>
                  </w:r>
                </w:p>
              </w:tc>
              <w:tc>
                <w:tcPr>
                  <w:tcW w:w="1100" w:type="dxa"/>
                  <w:tcBorders>
                    <w:top w:val="nil"/>
                    <w:left w:val="nil"/>
                    <w:bottom w:val="single" w:sz="8" w:space="0" w:color="auto"/>
                    <w:right w:val="single" w:sz="8" w:space="0" w:color="auto"/>
                  </w:tcBorders>
                  <w:shd w:val="clear" w:color="auto" w:fill="auto"/>
                  <w:noWrap/>
                  <w:vAlign w:val="center"/>
                  <w:hideMark/>
                </w:tcPr>
                <w:p w14:paraId="5EDA3FD4"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4.665,45</w:t>
                  </w:r>
                </w:p>
              </w:tc>
              <w:tc>
                <w:tcPr>
                  <w:tcW w:w="1100" w:type="dxa"/>
                  <w:tcBorders>
                    <w:top w:val="nil"/>
                    <w:left w:val="nil"/>
                    <w:bottom w:val="single" w:sz="8" w:space="0" w:color="auto"/>
                    <w:right w:val="single" w:sz="8" w:space="0" w:color="auto"/>
                  </w:tcBorders>
                  <w:shd w:val="clear" w:color="auto" w:fill="auto"/>
                  <w:noWrap/>
                  <w:vAlign w:val="center"/>
                  <w:hideMark/>
                </w:tcPr>
                <w:p w14:paraId="75CF91A9" w14:textId="77777777" w:rsidR="00C76073" w:rsidRPr="00510E6E" w:rsidRDefault="00C76073" w:rsidP="00D76B62">
                  <w:pPr>
                    <w:framePr w:hSpace="180" w:wrap="around" w:hAnchor="margin" w:xAlign="center" w:y="510"/>
                    <w:spacing w:before="0" w:after="0"/>
                    <w:jc w:val="right"/>
                    <w:rPr>
                      <w:rFonts w:cs="Arial"/>
                      <w:sz w:val="20"/>
                    </w:rPr>
                  </w:pPr>
                  <w:r w:rsidRPr="00510E6E">
                    <w:rPr>
                      <w:rFonts w:cs="Arial"/>
                      <w:sz w:val="20"/>
                    </w:rPr>
                    <w:t>4.811,95</w:t>
                  </w:r>
                </w:p>
              </w:tc>
            </w:tr>
            <w:bookmarkEnd w:id="5"/>
          </w:tbl>
          <w:p w14:paraId="5095CC0B" w14:textId="77777777" w:rsidR="00914D42" w:rsidRPr="007575AD" w:rsidRDefault="00914D42" w:rsidP="00747CA7">
            <w:pPr>
              <w:spacing w:before="0" w:after="0"/>
              <w:jc w:val="center"/>
              <w:rPr>
                <w:rFonts w:cs="Arial"/>
                <w:b/>
                <w:bCs/>
                <w:sz w:val="20"/>
                <w:u w:val="single"/>
              </w:rPr>
            </w:pPr>
          </w:p>
        </w:tc>
        <w:tc>
          <w:tcPr>
            <w:tcW w:w="6" w:type="dxa"/>
            <w:tcBorders>
              <w:top w:val="nil"/>
              <w:left w:val="nil"/>
              <w:bottom w:val="nil"/>
              <w:right w:val="nil"/>
            </w:tcBorders>
            <w:vAlign w:val="center"/>
          </w:tcPr>
          <w:p w14:paraId="1DC1ABF2" w14:textId="77777777" w:rsidR="002524E5" w:rsidRPr="007575AD" w:rsidRDefault="002524E5" w:rsidP="00747CA7">
            <w:pPr>
              <w:spacing w:before="0" w:after="0"/>
              <w:jc w:val="left"/>
              <w:rPr>
                <w:rFonts w:cs="Arial"/>
                <w:sz w:val="24"/>
                <w:szCs w:val="24"/>
                <w:lang w:eastAsia="fr-FR"/>
              </w:rPr>
            </w:pPr>
          </w:p>
        </w:tc>
      </w:tr>
    </w:tbl>
    <w:p w14:paraId="32B1D464" w14:textId="77777777" w:rsidR="002524E5" w:rsidRPr="007575AD" w:rsidRDefault="002524E5" w:rsidP="002524E5">
      <w:pPr>
        <w:spacing w:before="0" w:after="0"/>
        <w:jc w:val="left"/>
        <w:rPr>
          <w:rFonts w:ascii="Century Gothic" w:hAnsi="Century Gothic"/>
          <w:sz w:val="20"/>
          <w:lang w:eastAsia="fr-FR"/>
        </w:rPr>
      </w:pPr>
    </w:p>
    <w:p w14:paraId="2AB4F22E" w14:textId="783FFA4A" w:rsidR="00603535" w:rsidRPr="00603535" w:rsidRDefault="00603535" w:rsidP="00603535">
      <w:pPr>
        <w:tabs>
          <w:tab w:val="left" w:pos="1612"/>
        </w:tabs>
        <w:rPr>
          <w:rFonts w:ascii="Helvetica" w:hAnsi="Helvetica"/>
          <w:sz w:val="24"/>
        </w:rPr>
      </w:pPr>
      <w:r>
        <w:rPr>
          <w:rFonts w:ascii="Helvetica" w:hAnsi="Helvetica"/>
          <w:sz w:val="24"/>
        </w:rPr>
        <w:tab/>
      </w:r>
    </w:p>
    <w:p w14:paraId="0A6C4FD9" w14:textId="77777777" w:rsidR="00603535" w:rsidRDefault="00603535" w:rsidP="00603535">
      <w:pPr>
        <w:rPr>
          <w:rFonts w:ascii="Helvetica" w:hAnsi="Helvetica"/>
          <w:color w:val="000000"/>
          <w:sz w:val="24"/>
        </w:rPr>
      </w:pPr>
    </w:p>
    <w:p w14:paraId="57EC82BE" w14:textId="7ABB9C69" w:rsidR="00603535" w:rsidRPr="00603535" w:rsidRDefault="00603535" w:rsidP="00603535">
      <w:pPr>
        <w:rPr>
          <w:rFonts w:ascii="Helvetica" w:hAnsi="Helvetica"/>
          <w:sz w:val="24"/>
        </w:rPr>
        <w:sectPr w:rsidR="00603535" w:rsidRPr="00603535" w:rsidSect="0084785D">
          <w:pgSz w:w="15840" w:h="12240" w:orient="landscape"/>
          <w:pgMar w:top="142" w:right="1418" w:bottom="720" w:left="1418" w:header="720" w:footer="720" w:gutter="0"/>
          <w:cols w:space="720"/>
        </w:sectPr>
      </w:pPr>
    </w:p>
    <w:p w14:paraId="27609329"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rPr>
      </w:pPr>
      <w:r w:rsidRPr="007575AD">
        <w:rPr>
          <w:rFonts w:eastAsia="Arial" w:cs="Arial"/>
          <w:b/>
          <w:bCs/>
          <w:color w:val="000000"/>
          <w:sz w:val="24"/>
          <w:szCs w:val="24"/>
        </w:rPr>
        <w:lastRenderedPageBreak/>
        <w:t>BESOLDUNGSSTUFEN FÜR MITGLIEDER DES ABGEORDNETEN PERSONALS DER EUROPÄISCHEN SCHULEN</w:t>
      </w:r>
    </w:p>
    <w:p w14:paraId="3EFA4118"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rPr>
      </w:pPr>
    </w:p>
    <w:p w14:paraId="21A00E36"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cs="Arial"/>
          <w:b/>
          <w:color w:val="000000"/>
          <w:sz w:val="24"/>
        </w:rPr>
      </w:pPr>
      <w:r w:rsidRPr="007575AD">
        <w:rPr>
          <w:rFonts w:eastAsia="Arial" w:cs="Arial"/>
          <w:b/>
          <w:bCs/>
          <w:color w:val="000000"/>
          <w:sz w:val="24"/>
          <w:szCs w:val="24"/>
        </w:rPr>
        <w:t>Stufe 1</w:t>
      </w:r>
    </w:p>
    <w:p w14:paraId="144DF4F4"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Direktor/in</w:t>
      </w:r>
    </w:p>
    <w:p w14:paraId="0DBAE51F"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Stellvertretende/r Generalsekretär/in</w:t>
      </w:r>
    </w:p>
    <w:p w14:paraId="55F49DBE"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2</w:t>
      </w:r>
    </w:p>
    <w:p w14:paraId="245466CE"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Beigeordnete/r Direktor/in für den Sekundarbereich</w:t>
      </w:r>
    </w:p>
    <w:p w14:paraId="54F8AC13"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Hauptassistent/in des/der Generalsekretär/s/in, der/die mit einer Verwaltungsabteilung beauftragt ist</w:t>
      </w:r>
    </w:p>
    <w:p w14:paraId="62EE3A6E"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 xml:space="preserve">Zentrale/r Rechnungsführer/in </w:t>
      </w:r>
    </w:p>
    <w:p w14:paraId="68446C85"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Finanzkontrolleur/in</w:t>
      </w:r>
    </w:p>
    <w:p w14:paraId="24040D00"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Leiter/in einer Verwaltungsabteilung</w:t>
      </w:r>
    </w:p>
    <w:p w14:paraId="4A7374F1"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3</w:t>
      </w:r>
    </w:p>
    <w:p w14:paraId="4A5A2761"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Sekundarschullehrkraft</w:t>
      </w:r>
    </w:p>
    <w:p w14:paraId="7FA5884E"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Beigeordnete/r Direktor/in für den Kindergarten- und Primarbereich</w:t>
      </w:r>
    </w:p>
    <w:p w14:paraId="0C6B10E6"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Beigeordnete/r Direktor/in für Finanzen und Verwaltung</w:t>
      </w:r>
    </w:p>
    <w:p w14:paraId="02740513"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bCs/>
          <w:color w:val="000000"/>
          <w:sz w:val="24"/>
          <w:szCs w:val="24"/>
        </w:rPr>
        <w:t>Referent/in des/der beigeordneten Direktor/s/in für den Sekundarbereich</w:t>
      </w:r>
    </w:p>
    <w:p w14:paraId="37F36240"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4</w:t>
      </w:r>
    </w:p>
    <w:p w14:paraId="0F0CFB82"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Administrative/r und juristische/r Beauftragte/r</w:t>
      </w:r>
    </w:p>
    <w:p w14:paraId="001974EF"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5</w:t>
      </w:r>
    </w:p>
    <w:p w14:paraId="6BA7ABF8"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bCs/>
          <w:color w:val="000000"/>
          <w:sz w:val="24"/>
          <w:szCs w:val="24"/>
        </w:rPr>
        <w:t>Referent/in des/der beigeordneten Direktor/s/in für den Kindergarten- und Primarbereich</w:t>
      </w:r>
    </w:p>
    <w:p w14:paraId="1A7D3D50"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Haupterziehungsberater/in</w:t>
      </w:r>
      <w:r w:rsidRPr="007575AD">
        <w:rPr>
          <w:rFonts w:eastAsia="Arial" w:cs="Arial"/>
          <w:color w:val="000000"/>
          <w:sz w:val="24"/>
          <w:szCs w:val="24"/>
          <w:vertAlign w:val="superscript"/>
        </w:rPr>
        <w:footnoteReference w:id="5"/>
      </w:r>
    </w:p>
    <w:p w14:paraId="51A5DCAF"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6</w:t>
      </w:r>
    </w:p>
    <w:p w14:paraId="63100F5F"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Lehrkraft, die befähigt ist, nur in der Unterstufe des Sekundarbereichs zu unterrichten</w:t>
      </w:r>
    </w:p>
    <w:p w14:paraId="7A2A9BA1"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Beigeordnete/r Finanzkontrolleur/in</w:t>
      </w:r>
    </w:p>
    <w:p w14:paraId="4FA173D0"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7</w:t>
      </w:r>
    </w:p>
    <w:p w14:paraId="7FE4C402"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 xml:space="preserve">Grundschullehrkraft </w:t>
      </w:r>
    </w:p>
    <w:p w14:paraId="06406B94"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Erzieher/in (Kindergarten)</w:t>
      </w:r>
    </w:p>
    <w:p w14:paraId="706BC123"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Erziehungsberater/in</w:t>
      </w:r>
    </w:p>
    <w:p w14:paraId="70DD5AA4"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rPr>
      </w:pPr>
      <w:r w:rsidRPr="007575AD">
        <w:rPr>
          <w:rFonts w:eastAsia="Arial" w:cs="Arial"/>
          <w:color w:val="000000"/>
          <w:sz w:val="24"/>
          <w:szCs w:val="24"/>
        </w:rPr>
        <w:t>Bibliothekar/in</w:t>
      </w:r>
    </w:p>
    <w:p w14:paraId="76EB3A63"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rPr>
      </w:pPr>
      <w:r w:rsidRPr="007575AD">
        <w:rPr>
          <w:rFonts w:eastAsia="Arial" w:cs="Arial"/>
          <w:b/>
          <w:bCs/>
          <w:color w:val="000000"/>
          <w:sz w:val="24"/>
          <w:szCs w:val="24"/>
        </w:rPr>
        <w:t>Stufe 8</w:t>
      </w:r>
    </w:p>
    <w:p w14:paraId="392BEF10" w14:textId="77777777" w:rsidR="003122E7" w:rsidRPr="007575AD" w:rsidRDefault="003122E7" w:rsidP="003122E7">
      <w:pPr>
        <w:tabs>
          <w:tab w:val="left" w:pos="720"/>
          <w:tab w:val="left" w:pos="2520"/>
          <w:tab w:val="left" w:pos="7920"/>
          <w:tab w:val="decimal" w:pos="9892"/>
        </w:tabs>
        <w:overflowPunct w:val="0"/>
        <w:autoSpaceDE w:val="0"/>
        <w:autoSpaceDN w:val="0"/>
        <w:adjustRightInd w:val="0"/>
        <w:spacing w:before="240" w:after="0"/>
        <w:textAlignment w:val="baseline"/>
        <w:rPr>
          <w:rFonts w:eastAsia="Arial" w:cs="Arial"/>
          <w:b/>
          <w:bCs/>
          <w:color w:val="000000"/>
          <w:sz w:val="24"/>
          <w:szCs w:val="24"/>
        </w:rPr>
      </w:pPr>
      <w:r w:rsidRPr="007575AD">
        <w:rPr>
          <w:rFonts w:eastAsia="Arial" w:cs="Arial"/>
          <w:b/>
          <w:bCs/>
          <w:color w:val="000000"/>
          <w:sz w:val="24"/>
          <w:szCs w:val="24"/>
        </w:rPr>
        <w:t>Stufe 9</w:t>
      </w:r>
    </w:p>
    <w:p w14:paraId="657EFF78" w14:textId="7CC55210" w:rsidR="009F3899" w:rsidRPr="007575AD" w:rsidRDefault="003122E7" w:rsidP="003122E7">
      <w:pPr>
        <w:tabs>
          <w:tab w:val="left" w:pos="720"/>
          <w:tab w:val="left" w:pos="2520"/>
          <w:tab w:val="left" w:pos="7920"/>
          <w:tab w:val="decimal" w:pos="9892"/>
        </w:tabs>
        <w:overflowPunct w:val="0"/>
        <w:autoSpaceDE w:val="0"/>
        <w:autoSpaceDN w:val="0"/>
        <w:adjustRightInd w:val="0"/>
        <w:spacing w:before="0" w:after="0"/>
        <w:textAlignment w:val="baseline"/>
        <w:rPr>
          <w:rFonts w:eastAsia="Arial" w:cs="Arial"/>
          <w:b/>
          <w:bCs/>
          <w:color w:val="000000"/>
          <w:sz w:val="24"/>
          <w:szCs w:val="24"/>
        </w:rPr>
      </w:pPr>
      <w:r w:rsidRPr="007575AD">
        <w:rPr>
          <w:rFonts w:eastAsia="Arial" w:cs="Arial"/>
          <w:sz w:val="24"/>
          <w:szCs w:val="24"/>
        </w:rPr>
        <w:t>Erziehungsberater/in, der/die Inhaber/in eines Abschlussdiploms des Sekundarbereichs aber nicht eines pädagogischen Befähigungsdiploms ist</w:t>
      </w:r>
      <w:r w:rsidRPr="007575AD">
        <w:rPr>
          <w:rFonts w:eastAsia="Arial" w:cs="Arial"/>
          <w:sz w:val="24"/>
          <w:szCs w:val="24"/>
          <w:vertAlign w:val="superscript"/>
        </w:rPr>
        <w:footnoteReference w:id="6"/>
      </w:r>
      <w:r w:rsidR="009F3899" w:rsidRPr="007575AD">
        <w:rPr>
          <w:rFonts w:cs="Arial"/>
          <w:sz w:val="24"/>
        </w:rPr>
        <w:br w:type="page"/>
      </w:r>
      <w:r w:rsidR="008B0438" w:rsidRPr="007575AD">
        <w:rPr>
          <w:rFonts w:cs="Arial"/>
          <w:sz w:val="24"/>
          <w:szCs w:val="24"/>
        </w:rPr>
        <w:lastRenderedPageBreak/>
        <w:t>ANHANG</w:t>
      </w:r>
      <w:r w:rsidR="00C70D2C">
        <w:rPr>
          <w:rFonts w:cs="Arial"/>
          <w:sz w:val="24"/>
          <w:szCs w:val="24"/>
        </w:rPr>
        <w:t xml:space="preserve"> </w:t>
      </w:r>
      <w:r w:rsidR="009F3899" w:rsidRPr="007575AD">
        <w:rPr>
          <w:rFonts w:cs="Arial"/>
          <w:sz w:val="24"/>
          <w:szCs w:val="24"/>
        </w:rPr>
        <w:t>V</w:t>
      </w:r>
    </w:p>
    <w:p w14:paraId="541B8372" w14:textId="77777777" w:rsidR="004606EF" w:rsidRPr="007575AD" w:rsidRDefault="00BB2079" w:rsidP="00BB2079">
      <w:pPr>
        <w:pStyle w:val="Heading"/>
        <w:widowControl w:val="0"/>
        <w:spacing w:before="200" w:after="120" w:line="240" w:lineRule="exact"/>
        <w:ind w:right="322"/>
        <w:rPr>
          <w:rFonts w:ascii="Arial" w:hAnsi="Arial" w:cs="Arial"/>
          <w:caps/>
          <w:noProof w:val="0"/>
          <w:color w:val="auto"/>
          <w:sz w:val="24"/>
          <w:lang w:val="de-DE"/>
        </w:rPr>
      </w:pPr>
      <w:r w:rsidRPr="007575AD">
        <w:rPr>
          <w:rFonts w:ascii="Arial" w:hAnsi="Arial"/>
          <w:caps/>
          <w:noProof w:val="0"/>
          <w:color w:val="auto"/>
          <w:sz w:val="24"/>
          <w:szCs w:val="24"/>
          <w:lang w:val="de-DE"/>
        </w:rPr>
        <w:t xml:space="preserve">Durchführungsmodalitäten zu Artikel 27 über die Festlegung der Einstiegsstufe in </w:t>
      </w:r>
    </w:p>
    <w:p w14:paraId="3E8E98FC" w14:textId="77777777" w:rsidR="00BB2079" w:rsidRPr="007575AD" w:rsidRDefault="00BB2079" w:rsidP="00867060">
      <w:pPr>
        <w:ind w:left="705"/>
        <w:rPr>
          <w:szCs w:val="22"/>
        </w:rPr>
      </w:pPr>
    </w:p>
    <w:p w14:paraId="7F8FDCF3" w14:textId="77777777" w:rsidR="00867060" w:rsidRPr="007575AD" w:rsidRDefault="00867060" w:rsidP="00867060">
      <w:pPr>
        <w:ind w:left="705"/>
        <w:rPr>
          <w:rFonts w:cs="Arial"/>
          <w:b/>
          <w:color w:val="000000"/>
          <w:sz w:val="24"/>
          <w:szCs w:val="24"/>
        </w:rPr>
      </w:pPr>
      <w:r w:rsidRPr="007575AD">
        <w:rPr>
          <w:szCs w:val="22"/>
        </w:rPr>
        <w:t>Die Stufe, in die das Personalmitglied in der seiner Funktion entsprechenden Tabelle eingestuft wird, ergibt sich aus der Anzahl einschlägiger Berufserfahrungsjahre,</w:t>
      </w:r>
      <w:r w:rsidRPr="007575AD">
        <w:rPr>
          <w:rFonts w:cs="Arial"/>
          <w:color w:val="000000"/>
          <w:szCs w:val="22"/>
        </w:rPr>
        <w:t xml:space="preserve"> die es aufweisen kann.</w:t>
      </w:r>
    </w:p>
    <w:p w14:paraId="4D1C5B93" w14:textId="77777777" w:rsidR="00867060" w:rsidRPr="007575AD" w:rsidRDefault="00867060" w:rsidP="00867060">
      <w:pPr>
        <w:tabs>
          <w:tab w:val="left" w:pos="360"/>
          <w:tab w:val="left" w:pos="360"/>
        </w:tabs>
        <w:ind w:left="705"/>
        <w:rPr>
          <w:color w:val="000000"/>
          <w:szCs w:val="22"/>
        </w:rPr>
      </w:pPr>
      <w:r w:rsidRPr="007575AD">
        <w:rPr>
          <w:color w:val="000000"/>
          <w:szCs w:val="22"/>
        </w:rPr>
        <w:t xml:space="preserve">Die Bestimmung der Einstiegsstufe obliegt dem Generalsekretär, der diese Befugnis einem oder mehreren Führungsmitgliedern gemäß Artikel 6.c des Statuts des abgeordneten Personals übertragen kann, mit Ausnahme der Verwalter/Wirtschaftler der Schulen, des Finanzkontrolleurs und des beigeordneten Finanzkontrolleurs. </w:t>
      </w:r>
    </w:p>
    <w:p w14:paraId="53F1F5A3" w14:textId="77777777" w:rsidR="00867060" w:rsidRPr="007575AD" w:rsidRDefault="00867060" w:rsidP="00867060">
      <w:pPr>
        <w:tabs>
          <w:tab w:val="left" w:pos="360"/>
          <w:tab w:val="left" w:pos="360"/>
        </w:tabs>
        <w:ind w:left="708"/>
        <w:rPr>
          <w:color w:val="000000"/>
          <w:szCs w:val="22"/>
        </w:rPr>
      </w:pPr>
      <w:r w:rsidRPr="007575AD">
        <w:rPr>
          <w:color w:val="000000"/>
          <w:szCs w:val="22"/>
        </w:rPr>
        <w:t>Außer für die in Artikel 6.c des Statuts genannten Führungsmitglieder werden für die Bestimmung der Anzahl einschlägiger Berufserfahrungsjahre berücksichtigt:</w:t>
      </w:r>
    </w:p>
    <w:p w14:paraId="046942E3" w14:textId="77777777" w:rsidR="00867060" w:rsidRPr="007575AD" w:rsidRDefault="00867060" w:rsidP="00C867FD">
      <w:pPr>
        <w:numPr>
          <w:ilvl w:val="1"/>
          <w:numId w:val="43"/>
        </w:numPr>
        <w:tabs>
          <w:tab w:val="left" w:pos="360"/>
          <w:tab w:val="left" w:pos="360"/>
        </w:tabs>
        <w:rPr>
          <w:color w:val="000000"/>
          <w:szCs w:val="22"/>
        </w:rPr>
      </w:pPr>
      <w:r w:rsidRPr="007575AD">
        <w:rPr>
          <w:szCs w:val="22"/>
        </w:rPr>
        <w:t>jede berufliche Tätigkeit, die ordnungsgemäß belegt ist und sich unmittelbar auf das Unterrichtswesen bezieht</w:t>
      </w:r>
      <w:r w:rsidRPr="007575AD">
        <w:rPr>
          <w:color w:val="000000"/>
          <w:szCs w:val="22"/>
        </w:rPr>
        <w:t>;</w:t>
      </w:r>
    </w:p>
    <w:p w14:paraId="5537BBAE" w14:textId="77777777" w:rsidR="00867060" w:rsidRPr="007575AD" w:rsidRDefault="00867060" w:rsidP="00C867FD">
      <w:pPr>
        <w:numPr>
          <w:ilvl w:val="1"/>
          <w:numId w:val="43"/>
        </w:numPr>
        <w:tabs>
          <w:tab w:val="left" w:pos="360"/>
          <w:tab w:val="left" w:pos="360"/>
        </w:tabs>
        <w:rPr>
          <w:color w:val="000000"/>
          <w:szCs w:val="22"/>
        </w:rPr>
      </w:pPr>
      <w:r w:rsidRPr="007575AD">
        <w:rPr>
          <w:color w:val="000000"/>
          <w:szCs w:val="22"/>
        </w:rPr>
        <w:t>die obligatorischen Wehrdienstjahre.</w:t>
      </w:r>
    </w:p>
    <w:p w14:paraId="5627EB69" w14:textId="77777777" w:rsidR="00867060" w:rsidRPr="007575AD" w:rsidRDefault="00867060" w:rsidP="00867060">
      <w:pPr>
        <w:tabs>
          <w:tab w:val="left" w:pos="360"/>
          <w:tab w:val="left" w:pos="360"/>
        </w:tabs>
        <w:ind w:left="720"/>
        <w:rPr>
          <w:color w:val="000000"/>
          <w:szCs w:val="22"/>
        </w:rPr>
      </w:pPr>
      <w:r w:rsidRPr="007575AD">
        <w:rPr>
          <w:color w:val="000000"/>
          <w:szCs w:val="22"/>
        </w:rPr>
        <w:t xml:space="preserve">Die beruflichen Teilzeitaktivitäten werden im Verhältnis zur Stundenzahl berechnet, die geleistet würde, wenn diese Aktivitäten im Rahmen einer Vollzeitaktivität ausgeführt würden. </w:t>
      </w:r>
    </w:p>
    <w:p w14:paraId="547EF5E2" w14:textId="5929C1AC" w:rsidR="00867060" w:rsidRPr="007575AD" w:rsidRDefault="00867060" w:rsidP="00867060">
      <w:pPr>
        <w:tabs>
          <w:tab w:val="left" w:pos="360"/>
          <w:tab w:val="left" w:pos="360"/>
        </w:tabs>
        <w:ind w:left="708"/>
        <w:rPr>
          <w:color w:val="000000"/>
          <w:szCs w:val="22"/>
        </w:rPr>
      </w:pPr>
      <w:r w:rsidRPr="007575AD">
        <w:rPr>
          <w:color w:val="000000"/>
          <w:szCs w:val="22"/>
        </w:rPr>
        <w:t xml:space="preserve">Jede berechnete Stunde kann nur </w:t>
      </w:r>
      <w:r w:rsidR="007575AD" w:rsidRPr="007575AD">
        <w:rPr>
          <w:color w:val="000000"/>
          <w:szCs w:val="22"/>
        </w:rPr>
        <w:t>einmal</w:t>
      </w:r>
      <w:r w:rsidRPr="007575AD">
        <w:rPr>
          <w:color w:val="000000"/>
          <w:szCs w:val="22"/>
        </w:rPr>
        <w:t xml:space="preserve"> berücksichtigt werden. </w:t>
      </w:r>
    </w:p>
    <w:p w14:paraId="25ABB7AB" w14:textId="1017CE0B" w:rsidR="00867060" w:rsidRPr="007575AD" w:rsidRDefault="00867060" w:rsidP="00867060">
      <w:pPr>
        <w:tabs>
          <w:tab w:val="left" w:pos="360"/>
          <w:tab w:val="left" w:pos="360"/>
        </w:tabs>
        <w:rPr>
          <w:color w:val="000000"/>
          <w:szCs w:val="22"/>
        </w:rPr>
      </w:pPr>
      <w:r w:rsidRPr="007575AD">
        <w:rPr>
          <w:color w:val="000000"/>
        </w:rPr>
        <w:tab/>
      </w:r>
      <w:r w:rsidRPr="007575AD">
        <w:rPr>
          <w:color w:val="000000"/>
        </w:rPr>
        <w:tab/>
        <w:t>Unter „Tätigkeit, die sich unmittelbar auf das Unterrichtswesen bezieht“, sind zu verstehen:</w:t>
      </w:r>
    </w:p>
    <w:p w14:paraId="47B1E96C" w14:textId="77777777" w:rsidR="00867060" w:rsidRPr="007575AD" w:rsidRDefault="00867060" w:rsidP="00C867FD">
      <w:pPr>
        <w:numPr>
          <w:ilvl w:val="1"/>
          <w:numId w:val="46"/>
        </w:numPr>
        <w:tabs>
          <w:tab w:val="left" w:pos="360"/>
          <w:tab w:val="left" w:pos="360"/>
        </w:tabs>
        <w:rPr>
          <w:color w:val="000000"/>
        </w:rPr>
      </w:pPr>
      <w:r w:rsidRPr="007575AD">
        <w:rPr>
          <w:color w:val="000000"/>
        </w:rPr>
        <w:t>das Unterrichten;</w:t>
      </w:r>
    </w:p>
    <w:p w14:paraId="0F54A6F5" w14:textId="77777777" w:rsidR="00867060" w:rsidRPr="007575AD" w:rsidRDefault="00867060" w:rsidP="00C867FD">
      <w:pPr>
        <w:numPr>
          <w:ilvl w:val="0"/>
          <w:numId w:val="45"/>
        </w:numPr>
        <w:tabs>
          <w:tab w:val="left" w:pos="360"/>
          <w:tab w:val="left" w:pos="360"/>
        </w:tabs>
        <w:rPr>
          <w:color w:val="000000"/>
        </w:rPr>
      </w:pPr>
      <w:r w:rsidRPr="007575AD">
        <w:rPr>
          <w:color w:val="000000"/>
        </w:rPr>
        <w:t>die Unterrichtsinspektion;</w:t>
      </w:r>
    </w:p>
    <w:p w14:paraId="3D95CCDC" w14:textId="77777777" w:rsidR="00867060" w:rsidRPr="007575AD" w:rsidRDefault="00867060" w:rsidP="00C867FD">
      <w:pPr>
        <w:numPr>
          <w:ilvl w:val="0"/>
          <w:numId w:val="44"/>
        </w:numPr>
        <w:tabs>
          <w:tab w:val="left" w:pos="360"/>
          <w:tab w:val="left" w:pos="360"/>
        </w:tabs>
        <w:rPr>
          <w:color w:val="000000"/>
        </w:rPr>
      </w:pPr>
      <w:r w:rsidRPr="007575AD">
        <w:rPr>
          <w:szCs w:val="22"/>
        </w:rPr>
        <w:t>Forschungsaktivitäten im Bereich der Bildung, der Pädagogik, des Unterrichts</w:t>
      </w:r>
      <w:r w:rsidRPr="007575AD">
        <w:rPr>
          <w:color w:val="000000"/>
        </w:rPr>
        <w:t>:</w:t>
      </w:r>
    </w:p>
    <w:p w14:paraId="36E0F52E" w14:textId="77777777" w:rsidR="00867060" w:rsidRPr="007575AD" w:rsidRDefault="00867060" w:rsidP="00C867FD">
      <w:pPr>
        <w:numPr>
          <w:ilvl w:val="0"/>
          <w:numId w:val="47"/>
        </w:numPr>
        <w:tabs>
          <w:tab w:val="left" w:pos="360"/>
          <w:tab w:val="left" w:pos="360"/>
        </w:tabs>
        <w:rPr>
          <w:color w:val="000000"/>
        </w:rPr>
      </w:pPr>
      <w:r w:rsidRPr="007575AD">
        <w:rPr>
          <w:szCs w:val="22"/>
        </w:rPr>
        <w:t>die Ausarbeitung pädagogischer Hilfsmittel – Schulbücher, EDV-Programme und Mediensendungen inbegriffen</w:t>
      </w:r>
      <w:r w:rsidRPr="007575AD">
        <w:rPr>
          <w:color w:val="000000"/>
        </w:rPr>
        <w:t>;</w:t>
      </w:r>
    </w:p>
    <w:p w14:paraId="6F2AB6B5" w14:textId="77777777" w:rsidR="00867060" w:rsidRPr="007575AD" w:rsidRDefault="00867060" w:rsidP="00C867FD">
      <w:pPr>
        <w:numPr>
          <w:ilvl w:val="0"/>
          <w:numId w:val="48"/>
        </w:numPr>
        <w:tabs>
          <w:tab w:val="left" w:pos="360"/>
          <w:tab w:val="left" w:pos="360"/>
        </w:tabs>
        <w:rPr>
          <w:color w:val="000000"/>
        </w:rPr>
      </w:pPr>
      <w:r w:rsidRPr="007575AD">
        <w:rPr>
          <w:szCs w:val="22"/>
        </w:rPr>
        <w:t>Funktionen in nationalen und lokalen Verwaltungsbehörden, die für die Bildung verantwortlich sind, mit Ausnahme der Funktionen, die sich nicht auf die Bildung beziehen</w:t>
      </w:r>
      <w:r w:rsidRPr="007575AD">
        <w:rPr>
          <w:color w:val="000000"/>
        </w:rPr>
        <w:t>.</w:t>
      </w:r>
    </w:p>
    <w:p w14:paraId="54B02527" w14:textId="77777777" w:rsidR="00867060" w:rsidRPr="007575AD" w:rsidRDefault="00867060" w:rsidP="00867060">
      <w:pPr>
        <w:tabs>
          <w:tab w:val="left" w:pos="360"/>
          <w:tab w:val="left" w:pos="360"/>
        </w:tabs>
        <w:ind w:left="1416"/>
        <w:rPr>
          <w:color w:val="000000"/>
          <w:szCs w:val="22"/>
        </w:rPr>
      </w:pPr>
      <w:r w:rsidRPr="007575AD">
        <w:rPr>
          <w:i/>
          <w:color w:val="000000"/>
          <w:szCs w:val="22"/>
        </w:rPr>
        <w:t xml:space="preserve">Beispiel: </w:t>
      </w:r>
      <w:r w:rsidRPr="007575AD">
        <w:rPr>
          <w:i/>
          <w:szCs w:val="22"/>
        </w:rPr>
        <w:t>Die Funktion des Buchhalters in einem Bildungsministerium würde nicht im Rahmen einer Planstelle als abgeordnete Lehrperson berücksichtigt werden können, wohingegen die Ausarbeitung von Lehrplänen oder die Einrichtung der Qualitätskontrolle im Unterricht für eine solche Stelle wohl in Anmerkung kommen würden</w:t>
      </w:r>
      <w:r w:rsidRPr="007575AD">
        <w:rPr>
          <w:i/>
          <w:color w:val="000000"/>
          <w:szCs w:val="22"/>
        </w:rPr>
        <w:t>.</w:t>
      </w:r>
    </w:p>
    <w:p w14:paraId="048E3C7D" w14:textId="77777777" w:rsidR="00867060" w:rsidRPr="007575AD" w:rsidRDefault="00867060" w:rsidP="00867060">
      <w:pPr>
        <w:tabs>
          <w:tab w:val="left" w:pos="360"/>
          <w:tab w:val="left" w:pos="360"/>
        </w:tabs>
        <w:ind w:left="720" w:hanging="720"/>
        <w:rPr>
          <w:color w:val="000000"/>
        </w:rPr>
      </w:pPr>
      <w:r w:rsidRPr="007575AD">
        <w:rPr>
          <w:color w:val="000000"/>
        </w:rPr>
        <w:tab/>
      </w:r>
      <w:r w:rsidRPr="007575AD">
        <w:rPr>
          <w:color w:val="000000"/>
        </w:rPr>
        <w:tab/>
        <w:t xml:space="preserve">Vorstehende Aktivitätenliste ist nicht erschöpfend. Jede andere Berufserfahrung wird einzeln beurteilt werden. Sie kann jedoch noch bei Vorlage einer unmittelbaren und eindeutigen Verbindung zum Unterrichtswesen berücksichtigt werden. </w:t>
      </w:r>
    </w:p>
    <w:p w14:paraId="5FB3296D" w14:textId="77777777" w:rsidR="00867060" w:rsidRPr="007575AD" w:rsidRDefault="00867060" w:rsidP="00867060">
      <w:pPr>
        <w:tabs>
          <w:tab w:val="left" w:pos="360"/>
          <w:tab w:val="left" w:pos="360"/>
        </w:tabs>
        <w:ind w:left="708"/>
        <w:rPr>
          <w:color w:val="000000"/>
          <w:szCs w:val="22"/>
        </w:rPr>
      </w:pPr>
      <w:r w:rsidRPr="007575AD">
        <w:rPr>
          <w:color w:val="000000"/>
          <w:szCs w:val="22"/>
        </w:rPr>
        <w:t>Für das in Artikel 6.c des Statuts genannte Führungspersonal werden zur Bestimmung der Anzahl einschlägiger Berufserfahrungsjahre berücksichtigt:</w:t>
      </w:r>
    </w:p>
    <w:p w14:paraId="77492644" w14:textId="77777777" w:rsidR="00867060" w:rsidRPr="007575AD" w:rsidRDefault="00867060" w:rsidP="00C867FD">
      <w:pPr>
        <w:numPr>
          <w:ilvl w:val="1"/>
          <w:numId w:val="49"/>
        </w:numPr>
        <w:tabs>
          <w:tab w:val="left" w:pos="360"/>
          <w:tab w:val="left" w:pos="360"/>
        </w:tabs>
        <w:rPr>
          <w:color w:val="000000"/>
          <w:szCs w:val="22"/>
        </w:rPr>
      </w:pPr>
      <w:r w:rsidRPr="007575AD">
        <w:rPr>
          <w:szCs w:val="22"/>
        </w:rPr>
        <w:t>jede berufliche Tätigkeit, die ordnungsgemäß belegt ist und in direktem Zusammenhang zur Art der Funktion steht, die Gegenstand der Abordnung ist</w:t>
      </w:r>
      <w:r w:rsidRPr="007575AD">
        <w:rPr>
          <w:color w:val="000000"/>
          <w:szCs w:val="22"/>
        </w:rPr>
        <w:t>;</w:t>
      </w:r>
    </w:p>
    <w:p w14:paraId="4C4DFF94" w14:textId="77777777" w:rsidR="00867060" w:rsidRPr="007575AD" w:rsidRDefault="00867060" w:rsidP="00C867FD">
      <w:pPr>
        <w:numPr>
          <w:ilvl w:val="1"/>
          <w:numId w:val="49"/>
        </w:numPr>
        <w:tabs>
          <w:tab w:val="left" w:pos="360"/>
          <w:tab w:val="left" w:pos="360"/>
        </w:tabs>
        <w:rPr>
          <w:color w:val="000000"/>
          <w:szCs w:val="22"/>
        </w:rPr>
      </w:pPr>
      <w:r w:rsidRPr="007575AD">
        <w:rPr>
          <w:color w:val="000000"/>
          <w:szCs w:val="22"/>
        </w:rPr>
        <w:t>die obligatorischen Wehrdienstjahre.</w:t>
      </w:r>
    </w:p>
    <w:p w14:paraId="6752BAC9" w14:textId="77777777" w:rsidR="00867060" w:rsidRPr="007575AD" w:rsidRDefault="00867060" w:rsidP="00867060">
      <w:pPr>
        <w:tabs>
          <w:tab w:val="left" w:pos="360"/>
          <w:tab w:val="left" w:pos="360"/>
        </w:tabs>
        <w:ind w:left="708"/>
        <w:rPr>
          <w:color w:val="000000"/>
          <w:szCs w:val="22"/>
        </w:rPr>
      </w:pPr>
      <w:r w:rsidRPr="007575AD">
        <w:rPr>
          <w:color w:val="000000"/>
          <w:szCs w:val="22"/>
        </w:rPr>
        <w:t xml:space="preserve">Die beruflichen Teilzeitaktivitäten werden im Verhältnis zur Stundenzahl berechnet, die geleistet würde, wenn diese Aktivitäten im Rahmen einer Vollzeitaktivität ausgeführt würden. </w:t>
      </w:r>
    </w:p>
    <w:p w14:paraId="6BD4B20B" w14:textId="0B93A362" w:rsidR="00867060" w:rsidRPr="007575AD" w:rsidRDefault="00867060" w:rsidP="00867060">
      <w:pPr>
        <w:tabs>
          <w:tab w:val="left" w:pos="360"/>
          <w:tab w:val="left" w:pos="360"/>
        </w:tabs>
        <w:rPr>
          <w:color w:val="000000"/>
          <w:szCs w:val="22"/>
        </w:rPr>
      </w:pPr>
      <w:r w:rsidRPr="007575AD">
        <w:rPr>
          <w:color w:val="000000"/>
          <w:szCs w:val="22"/>
        </w:rPr>
        <w:lastRenderedPageBreak/>
        <w:tab/>
      </w:r>
      <w:r w:rsidRPr="007575AD">
        <w:rPr>
          <w:color w:val="000000"/>
          <w:szCs w:val="22"/>
        </w:rPr>
        <w:tab/>
        <w:t xml:space="preserve">Jede berechnete Stunde kann nur </w:t>
      </w:r>
      <w:r w:rsidR="007575AD" w:rsidRPr="007575AD">
        <w:rPr>
          <w:color w:val="000000"/>
          <w:szCs w:val="22"/>
        </w:rPr>
        <w:t>einmal</w:t>
      </w:r>
      <w:r w:rsidRPr="007575AD">
        <w:rPr>
          <w:color w:val="000000"/>
          <w:szCs w:val="22"/>
        </w:rPr>
        <w:t xml:space="preserve"> berücksichtigt werden </w:t>
      </w:r>
    </w:p>
    <w:p w14:paraId="59BF47F4" w14:textId="77777777" w:rsidR="00867060" w:rsidRPr="007575AD" w:rsidRDefault="00867060" w:rsidP="00867060">
      <w:pPr>
        <w:tabs>
          <w:tab w:val="left" w:pos="360"/>
          <w:tab w:val="left" w:pos="360"/>
        </w:tabs>
        <w:ind w:left="708"/>
        <w:rPr>
          <w:color w:val="000000"/>
        </w:rPr>
      </w:pPr>
      <w:r w:rsidRPr="007575AD">
        <w:rPr>
          <w:color w:val="000000"/>
        </w:rPr>
        <w:t xml:space="preserve">Es obliegt dem Personalmitglied, seine einschlägige Berufserfahrung zu belegen, indem es die entsprechenden Dokumente/Bescheinigungen vorlegt hinsichtlich: </w:t>
      </w:r>
    </w:p>
    <w:p w14:paraId="1A385481" w14:textId="77777777" w:rsidR="00867060" w:rsidRPr="007575AD" w:rsidRDefault="00867060" w:rsidP="00C867FD">
      <w:pPr>
        <w:numPr>
          <w:ilvl w:val="0"/>
          <w:numId w:val="41"/>
        </w:numPr>
        <w:tabs>
          <w:tab w:val="left" w:pos="360"/>
        </w:tabs>
        <w:rPr>
          <w:color w:val="000000"/>
        </w:rPr>
      </w:pPr>
      <w:r w:rsidRPr="007575AD">
        <w:rPr>
          <w:color w:val="000000"/>
        </w:rPr>
        <w:t>der Dauer seiner einschlägigen Berufserfahrung;</w:t>
      </w:r>
    </w:p>
    <w:p w14:paraId="7E0E8BD0" w14:textId="77777777" w:rsidR="00867060" w:rsidRPr="007575AD" w:rsidRDefault="00867060" w:rsidP="00C867FD">
      <w:pPr>
        <w:numPr>
          <w:ilvl w:val="0"/>
          <w:numId w:val="41"/>
        </w:numPr>
        <w:tabs>
          <w:tab w:val="left" w:pos="360"/>
        </w:tabs>
        <w:rPr>
          <w:color w:val="000000"/>
        </w:rPr>
      </w:pPr>
      <w:r w:rsidRPr="007575AD">
        <w:rPr>
          <w:color w:val="000000"/>
        </w:rPr>
        <w:t xml:space="preserve">ggf. der Ausführung der Wehrpflicht. </w:t>
      </w:r>
    </w:p>
    <w:p w14:paraId="0F169830" w14:textId="77777777" w:rsidR="00867060" w:rsidRPr="007575AD" w:rsidRDefault="00867060" w:rsidP="004241A7">
      <w:pPr>
        <w:tabs>
          <w:tab w:val="left" w:pos="360"/>
          <w:tab w:val="left" w:pos="360"/>
        </w:tabs>
        <w:spacing w:before="0" w:after="0"/>
        <w:ind w:left="708"/>
        <w:rPr>
          <w:color w:val="000000"/>
        </w:rPr>
      </w:pPr>
      <w:r w:rsidRPr="007575AD">
        <w:rPr>
          <w:color w:val="000000"/>
        </w:rPr>
        <w:t xml:space="preserve">Der Lebenslauf des Personalmitglieds wird von der abordnenden Behörde bestätigt. </w:t>
      </w:r>
    </w:p>
    <w:p w14:paraId="70D91305" w14:textId="77777777" w:rsidR="009F3899" w:rsidRPr="007575AD" w:rsidRDefault="009F3899" w:rsidP="004241A7">
      <w:pPr>
        <w:spacing w:before="0" w:after="0"/>
        <w:ind w:left="705"/>
        <w:rPr>
          <w:rFonts w:cs="Arial"/>
        </w:rPr>
      </w:pPr>
    </w:p>
    <w:p w14:paraId="52BB9FC0" w14:textId="77777777" w:rsidR="00867060" w:rsidRPr="007575AD" w:rsidRDefault="00867060" w:rsidP="004241A7">
      <w:pPr>
        <w:spacing w:before="0" w:after="0"/>
        <w:rPr>
          <w:b/>
          <w:color w:val="000000"/>
        </w:rPr>
      </w:pPr>
    </w:p>
    <w:p w14:paraId="02EC6930" w14:textId="77777777" w:rsidR="00867060" w:rsidRPr="007575AD" w:rsidRDefault="00867060" w:rsidP="004241A7">
      <w:pPr>
        <w:spacing w:before="0" w:after="0"/>
        <w:rPr>
          <w:b/>
          <w:color w:val="000000"/>
        </w:rPr>
      </w:pPr>
    </w:p>
    <w:p w14:paraId="428C0126" w14:textId="77777777" w:rsidR="00867060" w:rsidRPr="007575AD" w:rsidRDefault="00867060" w:rsidP="004241A7">
      <w:pPr>
        <w:spacing w:before="0" w:after="0"/>
        <w:rPr>
          <w:b/>
          <w:color w:val="000000"/>
        </w:rPr>
      </w:pPr>
    </w:p>
    <w:p w14:paraId="1014D6D1" w14:textId="77777777" w:rsidR="00867060" w:rsidRPr="007575AD" w:rsidRDefault="00867060" w:rsidP="004241A7">
      <w:pPr>
        <w:spacing w:before="0" w:after="0"/>
        <w:rPr>
          <w:b/>
          <w:color w:val="000000"/>
        </w:rPr>
      </w:pPr>
    </w:p>
    <w:p w14:paraId="0A81C966" w14:textId="77777777" w:rsidR="00867060" w:rsidRPr="007575AD" w:rsidRDefault="00867060" w:rsidP="004241A7">
      <w:pPr>
        <w:spacing w:before="0" w:after="0"/>
        <w:rPr>
          <w:b/>
          <w:color w:val="000000"/>
        </w:rPr>
      </w:pPr>
    </w:p>
    <w:p w14:paraId="30180DBF" w14:textId="77777777" w:rsidR="00867060" w:rsidRPr="007575AD" w:rsidRDefault="00867060" w:rsidP="004241A7">
      <w:pPr>
        <w:spacing w:before="0" w:after="0"/>
        <w:rPr>
          <w:b/>
          <w:color w:val="000000"/>
        </w:rPr>
      </w:pPr>
    </w:p>
    <w:p w14:paraId="25D41B00" w14:textId="77777777" w:rsidR="00867060" w:rsidRPr="007575AD" w:rsidRDefault="00867060" w:rsidP="004241A7">
      <w:pPr>
        <w:spacing w:before="0" w:after="0"/>
        <w:rPr>
          <w:b/>
          <w:color w:val="000000"/>
        </w:rPr>
      </w:pPr>
    </w:p>
    <w:p w14:paraId="551C94D5" w14:textId="77777777" w:rsidR="004241A7" w:rsidRPr="007575AD" w:rsidRDefault="004241A7" w:rsidP="004241A7">
      <w:pPr>
        <w:spacing w:before="0" w:after="0"/>
        <w:rPr>
          <w:b/>
          <w:color w:val="000000"/>
        </w:rPr>
        <w:sectPr w:rsidR="004241A7" w:rsidRPr="007575AD" w:rsidSect="000A17B1">
          <w:headerReference w:type="default" r:id="rId13"/>
          <w:footerReference w:type="default" r:id="rId14"/>
          <w:footerReference w:type="first" r:id="rId15"/>
          <w:pgSz w:w="12240" w:h="15840"/>
          <w:pgMar w:top="709" w:right="1440" w:bottom="1418" w:left="720" w:header="720" w:footer="720" w:gutter="0"/>
          <w:cols w:space="720"/>
        </w:sectPr>
      </w:pPr>
    </w:p>
    <w:p w14:paraId="4486944F" w14:textId="77777777" w:rsidR="00867060" w:rsidRPr="007575AD" w:rsidRDefault="008808CD" w:rsidP="004241A7">
      <w:pPr>
        <w:spacing w:before="0" w:after="0"/>
        <w:rPr>
          <w:rFonts w:cs="Arial"/>
          <w:b/>
          <w:color w:val="000000"/>
          <w:sz w:val="24"/>
          <w:szCs w:val="24"/>
        </w:rPr>
      </w:pPr>
      <w:r w:rsidRPr="007575AD">
        <w:rPr>
          <w:b/>
          <w:sz w:val="24"/>
          <w:szCs w:val="24"/>
        </w:rPr>
        <w:lastRenderedPageBreak/>
        <w:t>ANHANG</w:t>
      </w:r>
      <w:r w:rsidRPr="007575AD">
        <w:rPr>
          <w:rFonts w:cs="Arial"/>
          <w:b/>
          <w:color w:val="000000"/>
          <w:sz w:val="24"/>
          <w:szCs w:val="24"/>
        </w:rPr>
        <w:t xml:space="preserve"> </w:t>
      </w:r>
      <w:r w:rsidR="00FF5BE9" w:rsidRPr="007575AD">
        <w:rPr>
          <w:rFonts w:cs="Arial"/>
          <w:b/>
          <w:color w:val="000000"/>
          <w:sz w:val="24"/>
          <w:szCs w:val="24"/>
        </w:rPr>
        <w:t>VI</w:t>
      </w:r>
    </w:p>
    <w:p w14:paraId="79F467DF" w14:textId="77777777" w:rsidR="008808CD" w:rsidRPr="007575AD" w:rsidRDefault="008808CD" w:rsidP="008808CD">
      <w:pPr>
        <w:ind w:left="2832" w:hanging="2832"/>
        <w:jc w:val="center"/>
        <w:rPr>
          <w:b/>
          <w:bCs/>
          <w:color w:val="000000"/>
          <w:sz w:val="20"/>
          <w:u w:val="single"/>
        </w:rPr>
      </w:pPr>
      <w:r w:rsidRPr="007575AD">
        <w:rPr>
          <w:rFonts w:cs="Arial"/>
          <w:b/>
          <w:bCs/>
          <w:sz w:val="20"/>
          <w:u w:val="single"/>
        </w:rPr>
        <w:t>GRUNDGEHÄLTER DES VOR DEM 01. SEPTEMBER 2011 ABGEORDNETEN PERSONALS DER EUROPÄISCHEN SCHULEN</w:t>
      </w:r>
    </w:p>
    <w:tbl>
      <w:tblPr>
        <w:tblW w:w="16087" w:type="dxa"/>
        <w:tblInd w:w="-1531" w:type="dxa"/>
        <w:tblCellMar>
          <w:left w:w="0" w:type="dxa"/>
          <w:right w:w="0" w:type="dxa"/>
        </w:tblCellMar>
        <w:tblLook w:val="0000" w:firstRow="0" w:lastRow="0" w:firstColumn="0" w:lastColumn="0" w:noHBand="0" w:noVBand="0"/>
      </w:tblPr>
      <w:tblGrid>
        <w:gridCol w:w="16087"/>
      </w:tblGrid>
      <w:tr w:rsidR="00FF5BE9" w:rsidRPr="007575AD" w14:paraId="762B086E" w14:textId="77777777" w:rsidTr="00AD71EA">
        <w:trPr>
          <w:trHeight w:val="294"/>
        </w:trPr>
        <w:tc>
          <w:tcPr>
            <w:tcW w:w="16087" w:type="dxa"/>
            <w:noWrap/>
            <w:tcMar>
              <w:top w:w="0" w:type="dxa"/>
              <w:left w:w="70" w:type="dxa"/>
              <w:bottom w:w="0" w:type="dxa"/>
              <w:right w:w="70" w:type="dxa"/>
            </w:tcMar>
            <w:vAlign w:val="bottom"/>
          </w:tcPr>
          <w:p w14:paraId="3041D9A9" w14:textId="1AF73B23" w:rsidR="00FF5BE9" w:rsidRPr="007575AD" w:rsidRDefault="00FF5BE9" w:rsidP="008808CD">
            <w:pPr>
              <w:snapToGrid w:val="0"/>
              <w:spacing w:before="0" w:after="0"/>
              <w:jc w:val="center"/>
              <w:rPr>
                <w:rFonts w:cs="Arial"/>
                <w:b/>
                <w:bCs/>
                <w:sz w:val="20"/>
              </w:rPr>
            </w:pPr>
            <w:r w:rsidRPr="007575AD">
              <w:rPr>
                <w:rFonts w:cs="Arial"/>
                <w:b/>
                <w:bCs/>
                <w:sz w:val="20"/>
              </w:rPr>
              <w:t>Gehaltstabelle ab dem 1.07.20</w:t>
            </w:r>
            <w:r w:rsidR="006C1D06">
              <w:rPr>
                <w:rFonts w:cs="Arial"/>
                <w:b/>
                <w:bCs/>
                <w:sz w:val="20"/>
              </w:rPr>
              <w:t>20</w:t>
            </w:r>
          </w:p>
          <w:p w14:paraId="1CCCC194" w14:textId="77777777" w:rsidR="00CF4B1E" w:rsidRPr="007575AD" w:rsidRDefault="00CF4B1E" w:rsidP="008808CD">
            <w:pPr>
              <w:snapToGrid w:val="0"/>
              <w:spacing w:before="0" w:after="0"/>
              <w:jc w:val="center"/>
              <w:rPr>
                <w:rFonts w:cs="Arial"/>
                <w:b/>
                <w:sz w:val="20"/>
                <w:u w:val="single"/>
              </w:rPr>
            </w:pPr>
          </w:p>
        </w:tc>
      </w:tr>
    </w:tbl>
    <w:p w14:paraId="6BEF509B" w14:textId="77777777" w:rsidR="00FF5BE9" w:rsidRPr="007575AD" w:rsidRDefault="00FF5BE9" w:rsidP="00FF5BE9">
      <w:pPr>
        <w:spacing w:before="0" w:after="0"/>
        <w:jc w:val="left"/>
        <w:rPr>
          <w:rFonts w:ascii="Times New Roman" w:hAnsi="Times New Roman"/>
          <w:b/>
          <w:bCs/>
          <w:sz w:val="20"/>
          <w:lang w:eastAsia="fr-FR"/>
        </w:rPr>
      </w:pPr>
    </w:p>
    <w:tbl>
      <w:tblPr>
        <w:tblW w:w="14730" w:type="dxa"/>
        <w:tblInd w:w="-543" w:type="dxa"/>
        <w:tblCellMar>
          <w:left w:w="70" w:type="dxa"/>
          <w:right w:w="70" w:type="dxa"/>
        </w:tblCellMar>
        <w:tblLook w:val="04A0" w:firstRow="1" w:lastRow="0" w:firstColumn="1" w:lastColumn="0" w:noHBand="0" w:noVBand="1"/>
      </w:tblPr>
      <w:tblGrid>
        <w:gridCol w:w="1473"/>
        <w:gridCol w:w="1100"/>
        <w:gridCol w:w="1100"/>
        <w:gridCol w:w="1100"/>
        <w:gridCol w:w="1100"/>
        <w:gridCol w:w="1100"/>
        <w:gridCol w:w="1100"/>
        <w:gridCol w:w="1100"/>
        <w:gridCol w:w="1100"/>
        <w:gridCol w:w="1100"/>
        <w:gridCol w:w="1119"/>
        <w:gridCol w:w="1119"/>
        <w:gridCol w:w="1119"/>
      </w:tblGrid>
      <w:tr w:rsidR="00ED5627" w:rsidRPr="005B68B6" w14:paraId="17AFD952" w14:textId="77777777" w:rsidTr="00510E6E">
        <w:trPr>
          <w:trHeight w:val="570"/>
        </w:trPr>
        <w:tc>
          <w:tcPr>
            <w:tcW w:w="14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98FF56" w14:textId="77777777" w:rsidR="00ED5627" w:rsidRPr="005B68B6" w:rsidRDefault="00ED5627" w:rsidP="00964787">
            <w:pPr>
              <w:spacing w:before="0" w:after="0"/>
              <w:jc w:val="center"/>
              <w:rPr>
                <w:rFonts w:cs="Arial"/>
                <w:b/>
                <w:bCs/>
                <w:szCs w:val="22"/>
                <w:lang w:val="fr-BE"/>
              </w:rPr>
            </w:pPr>
            <w:bookmarkStart w:id="6" w:name="_Hlk64571889"/>
            <w:r w:rsidRPr="007575AD">
              <w:rPr>
                <w:rFonts w:eastAsia="Arial" w:cs="Arial"/>
                <w:b/>
                <w:bCs/>
                <w:szCs w:val="22"/>
              </w:rPr>
              <w:t>Besoldungs-stufen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8884507"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Stufe 1</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ECD25FD"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2</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F372BE8"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3</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429C4AAF" w14:textId="77777777" w:rsidR="00ED5627" w:rsidRPr="00FF0AA5" w:rsidRDefault="00ED5627" w:rsidP="00964787">
            <w:pPr>
              <w:jc w:val="center"/>
              <w:rPr>
                <w:rFonts w:cs="Arial"/>
                <w:b/>
                <w:szCs w:val="22"/>
                <w:lang w:eastAsia="fr-FR"/>
              </w:rPr>
            </w:pPr>
            <w:r w:rsidRPr="007575AD">
              <w:rPr>
                <w:rFonts w:eastAsia="Arial" w:cs="Arial"/>
                <w:b/>
                <w:bCs/>
                <w:szCs w:val="22"/>
              </w:rPr>
              <w:t xml:space="preserve">Stufe </w:t>
            </w:r>
            <w:r>
              <w:rPr>
                <w:rFonts w:eastAsia="Arial" w:cs="Arial"/>
                <w:b/>
                <w:bCs/>
                <w:szCs w:val="22"/>
              </w:rPr>
              <w:t>4</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0E9E888"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5</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288A4B6D"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6</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5C7C59E8"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7</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2991FF4C"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8</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60FBD8E1"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 xml:space="preserve">Stufe </w:t>
            </w:r>
            <w:r>
              <w:rPr>
                <w:rFonts w:eastAsia="Arial" w:cs="Arial"/>
                <w:b/>
                <w:bCs/>
                <w:szCs w:val="22"/>
              </w:rPr>
              <w:t>9</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38BC1A83"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Stufe 1</w:t>
            </w:r>
            <w:r>
              <w:rPr>
                <w:rFonts w:eastAsia="Arial" w:cs="Arial"/>
                <w:b/>
                <w:bCs/>
                <w:szCs w:val="22"/>
              </w:rPr>
              <w:t>0</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2351E736" w14:textId="77777777" w:rsidR="00ED5627" w:rsidRPr="005B68B6" w:rsidRDefault="00ED5627" w:rsidP="00964787">
            <w:pPr>
              <w:spacing w:before="0" w:after="0"/>
              <w:jc w:val="center"/>
              <w:rPr>
                <w:rFonts w:cs="Arial"/>
                <w:b/>
                <w:bCs/>
                <w:szCs w:val="22"/>
                <w:lang w:val="fr-BE"/>
              </w:rPr>
            </w:pPr>
            <w:r w:rsidRPr="007575AD">
              <w:rPr>
                <w:rFonts w:eastAsia="Arial" w:cs="Arial"/>
                <w:b/>
                <w:bCs/>
                <w:szCs w:val="22"/>
              </w:rPr>
              <w:t>Stufe 1</w:t>
            </w:r>
            <w:r>
              <w:rPr>
                <w:rFonts w:eastAsia="Arial" w:cs="Arial"/>
                <w:b/>
                <w:bCs/>
                <w:szCs w:val="22"/>
              </w:rPr>
              <w:t>1</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181FD15F" w14:textId="77777777" w:rsidR="00ED5627" w:rsidRPr="005B68B6" w:rsidRDefault="00ED5627" w:rsidP="00964787">
            <w:pPr>
              <w:spacing w:before="0" w:after="0"/>
              <w:jc w:val="center"/>
              <w:rPr>
                <w:rFonts w:cs="Arial"/>
                <w:b/>
                <w:bCs/>
                <w:szCs w:val="22"/>
                <w:lang w:val="fr-BE"/>
              </w:rPr>
            </w:pPr>
            <w:r w:rsidRPr="005B68B6">
              <w:rPr>
                <w:rFonts w:cs="Arial"/>
                <w:b/>
                <w:bCs/>
                <w:szCs w:val="22"/>
                <w:lang w:val="fr-BE"/>
              </w:rPr>
              <w:t xml:space="preserve"> </w:t>
            </w:r>
            <w:r w:rsidRPr="007575AD">
              <w:rPr>
                <w:rFonts w:eastAsia="Arial" w:cs="Arial"/>
                <w:b/>
                <w:bCs/>
                <w:szCs w:val="22"/>
              </w:rPr>
              <w:t>Stufe 1</w:t>
            </w:r>
            <w:r>
              <w:rPr>
                <w:rFonts w:eastAsia="Arial" w:cs="Arial"/>
                <w:b/>
                <w:bCs/>
                <w:szCs w:val="22"/>
              </w:rPr>
              <w:t>2</w:t>
            </w:r>
          </w:p>
        </w:tc>
      </w:tr>
      <w:tr w:rsidR="00ED5627" w:rsidRPr="005B68B6" w14:paraId="33AC8350"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5030CDEB" w14:textId="77777777" w:rsidR="00ED5627" w:rsidRPr="007575AD"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Stufe 1</w:t>
            </w:r>
          </w:p>
          <w:p w14:paraId="7B5893DF" w14:textId="77777777" w:rsidR="00ED5627" w:rsidRPr="005B68B6" w:rsidRDefault="00ED5627" w:rsidP="00964787">
            <w:pPr>
              <w:spacing w:before="0" w:after="0"/>
              <w:jc w:val="right"/>
              <w:rPr>
                <w:rFonts w:cs="Arial"/>
                <w:color w:val="000000"/>
                <w:szCs w:val="22"/>
                <w:lang w:val="fr-BE"/>
              </w:rPr>
            </w:pPr>
            <w:r w:rsidRPr="005B68B6">
              <w:rPr>
                <w:rFonts w:cs="Arial"/>
                <w:color w:val="000000"/>
                <w:szCs w:val="22"/>
                <w:lang w:val="fr-BE"/>
              </w:rPr>
              <w:t xml:space="preserve">   348,2</w:t>
            </w:r>
          </w:p>
        </w:tc>
        <w:tc>
          <w:tcPr>
            <w:tcW w:w="1100" w:type="dxa"/>
            <w:tcBorders>
              <w:top w:val="nil"/>
              <w:left w:val="nil"/>
              <w:bottom w:val="single" w:sz="8" w:space="0" w:color="auto"/>
              <w:right w:val="single" w:sz="8" w:space="0" w:color="auto"/>
            </w:tcBorders>
            <w:shd w:val="clear" w:color="auto" w:fill="auto"/>
            <w:noWrap/>
            <w:vAlign w:val="center"/>
            <w:hideMark/>
          </w:tcPr>
          <w:p w14:paraId="102DDA9C" w14:textId="77777777" w:rsidR="00ED5627" w:rsidRPr="005B68B6" w:rsidRDefault="00ED5627" w:rsidP="00964787">
            <w:pPr>
              <w:spacing w:before="0" w:after="0"/>
              <w:jc w:val="right"/>
              <w:rPr>
                <w:rFonts w:cs="Arial"/>
                <w:szCs w:val="22"/>
                <w:lang w:val="fr-BE"/>
              </w:rPr>
            </w:pPr>
            <w:r w:rsidRPr="005B68B6">
              <w:rPr>
                <w:rFonts w:cs="Arial"/>
                <w:szCs w:val="22"/>
                <w:lang w:val="fr-BE"/>
              </w:rPr>
              <w:t>6.866,27</w:t>
            </w:r>
          </w:p>
        </w:tc>
        <w:tc>
          <w:tcPr>
            <w:tcW w:w="1100" w:type="dxa"/>
            <w:tcBorders>
              <w:top w:val="nil"/>
              <w:left w:val="nil"/>
              <w:bottom w:val="single" w:sz="8" w:space="0" w:color="auto"/>
              <w:right w:val="single" w:sz="8" w:space="0" w:color="auto"/>
            </w:tcBorders>
            <w:shd w:val="clear" w:color="auto" w:fill="auto"/>
            <w:noWrap/>
            <w:vAlign w:val="center"/>
            <w:hideMark/>
          </w:tcPr>
          <w:p w14:paraId="4A284B3E" w14:textId="77777777" w:rsidR="00ED5627" w:rsidRPr="005B68B6" w:rsidRDefault="00ED5627" w:rsidP="00964787">
            <w:pPr>
              <w:spacing w:before="0" w:after="0"/>
              <w:jc w:val="right"/>
              <w:rPr>
                <w:rFonts w:cs="Arial"/>
                <w:szCs w:val="22"/>
                <w:lang w:val="fr-BE"/>
              </w:rPr>
            </w:pPr>
            <w:r w:rsidRPr="005B68B6">
              <w:rPr>
                <w:rFonts w:cs="Arial"/>
                <w:szCs w:val="22"/>
                <w:lang w:val="fr-BE"/>
              </w:rPr>
              <w:t>7.214,47</w:t>
            </w:r>
          </w:p>
        </w:tc>
        <w:tc>
          <w:tcPr>
            <w:tcW w:w="1100" w:type="dxa"/>
            <w:tcBorders>
              <w:top w:val="nil"/>
              <w:left w:val="nil"/>
              <w:bottom w:val="single" w:sz="8" w:space="0" w:color="auto"/>
              <w:right w:val="single" w:sz="8" w:space="0" w:color="auto"/>
            </w:tcBorders>
            <w:shd w:val="clear" w:color="auto" w:fill="auto"/>
            <w:noWrap/>
            <w:vAlign w:val="center"/>
            <w:hideMark/>
          </w:tcPr>
          <w:p w14:paraId="06DB68B0" w14:textId="77777777" w:rsidR="00ED5627" w:rsidRPr="005B68B6" w:rsidRDefault="00ED5627" w:rsidP="00964787">
            <w:pPr>
              <w:spacing w:before="0" w:after="0"/>
              <w:jc w:val="right"/>
              <w:rPr>
                <w:rFonts w:cs="Arial"/>
                <w:szCs w:val="22"/>
                <w:lang w:val="fr-BE"/>
              </w:rPr>
            </w:pPr>
            <w:r w:rsidRPr="005B68B6">
              <w:rPr>
                <w:rFonts w:cs="Arial"/>
                <w:szCs w:val="22"/>
                <w:lang w:val="fr-BE"/>
              </w:rPr>
              <w:t>7.562,67</w:t>
            </w:r>
          </w:p>
        </w:tc>
        <w:tc>
          <w:tcPr>
            <w:tcW w:w="1100" w:type="dxa"/>
            <w:tcBorders>
              <w:top w:val="nil"/>
              <w:left w:val="nil"/>
              <w:bottom w:val="single" w:sz="8" w:space="0" w:color="auto"/>
              <w:right w:val="single" w:sz="8" w:space="0" w:color="auto"/>
            </w:tcBorders>
            <w:shd w:val="clear" w:color="auto" w:fill="auto"/>
            <w:noWrap/>
            <w:vAlign w:val="center"/>
            <w:hideMark/>
          </w:tcPr>
          <w:p w14:paraId="2A4BCF47" w14:textId="77777777" w:rsidR="00ED5627" w:rsidRPr="005B68B6" w:rsidRDefault="00ED5627" w:rsidP="00964787">
            <w:pPr>
              <w:spacing w:before="0" w:after="0"/>
              <w:jc w:val="right"/>
              <w:rPr>
                <w:rFonts w:cs="Arial"/>
                <w:szCs w:val="22"/>
                <w:lang w:val="fr-BE"/>
              </w:rPr>
            </w:pPr>
            <w:r w:rsidRPr="005B68B6">
              <w:rPr>
                <w:rFonts w:cs="Arial"/>
                <w:szCs w:val="22"/>
                <w:lang w:val="fr-BE"/>
              </w:rPr>
              <w:t>7.910,87</w:t>
            </w:r>
          </w:p>
        </w:tc>
        <w:tc>
          <w:tcPr>
            <w:tcW w:w="1100" w:type="dxa"/>
            <w:tcBorders>
              <w:top w:val="nil"/>
              <w:left w:val="nil"/>
              <w:bottom w:val="single" w:sz="8" w:space="0" w:color="auto"/>
              <w:right w:val="single" w:sz="8" w:space="0" w:color="auto"/>
            </w:tcBorders>
            <w:shd w:val="clear" w:color="auto" w:fill="auto"/>
            <w:noWrap/>
            <w:vAlign w:val="center"/>
            <w:hideMark/>
          </w:tcPr>
          <w:p w14:paraId="395B9822" w14:textId="77777777" w:rsidR="00ED5627" w:rsidRPr="005B68B6" w:rsidRDefault="00ED5627" w:rsidP="00964787">
            <w:pPr>
              <w:spacing w:before="0" w:after="0"/>
              <w:jc w:val="right"/>
              <w:rPr>
                <w:rFonts w:cs="Arial"/>
                <w:szCs w:val="22"/>
                <w:lang w:val="fr-BE"/>
              </w:rPr>
            </w:pPr>
            <w:r w:rsidRPr="005B68B6">
              <w:rPr>
                <w:rFonts w:cs="Arial"/>
                <w:szCs w:val="22"/>
                <w:lang w:val="fr-BE"/>
              </w:rPr>
              <w:t>8.259,07</w:t>
            </w:r>
          </w:p>
        </w:tc>
        <w:tc>
          <w:tcPr>
            <w:tcW w:w="1100" w:type="dxa"/>
            <w:tcBorders>
              <w:top w:val="nil"/>
              <w:left w:val="nil"/>
              <w:bottom w:val="single" w:sz="8" w:space="0" w:color="auto"/>
              <w:right w:val="single" w:sz="8" w:space="0" w:color="auto"/>
            </w:tcBorders>
            <w:shd w:val="clear" w:color="auto" w:fill="auto"/>
            <w:noWrap/>
            <w:vAlign w:val="center"/>
            <w:hideMark/>
          </w:tcPr>
          <w:p w14:paraId="09E812D1" w14:textId="77777777" w:rsidR="00ED5627" w:rsidRPr="005B68B6" w:rsidRDefault="00ED5627" w:rsidP="00964787">
            <w:pPr>
              <w:spacing w:before="0" w:after="0"/>
              <w:jc w:val="right"/>
              <w:rPr>
                <w:rFonts w:cs="Arial"/>
                <w:szCs w:val="22"/>
                <w:lang w:val="fr-BE"/>
              </w:rPr>
            </w:pPr>
            <w:r w:rsidRPr="005B68B6">
              <w:rPr>
                <w:rFonts w:cs="Arial"/>
                <w:szCs w:val="22"/>
                <w:lang w:val="fr-BE"/>
              </w:rPr>
              <w:t>8.607,27</w:t>
            </w:r>
          </w:p>
        </w:tc>
        <w:tc>
          <w:tcPr>
            <w:tcW w:w="1100" w:type="dxa"/>
            <w:tcBorders>
              <w:top w:val="nil"/>
              <w:left w:val="nil"/>
              <w:bottom w:val="single" w:sz="8" w:space="0" w:color="auto"/>
              <w:right w:val="single" w:sz="8" w:space="0" w:color="auto"/>
            </w:tcBorders>
            <w:shd w:val="clear" w:color="auto" w:fill="auto"/>
            <w:noWrap/>
            <w:vAlign w:val="center"/>
            <w:hideMark/>
          </w:tcPr>
          <w:p w14:paraId="272693D3" w14:textId="77777777" w:rsidR="00ED5627" w:rsidRPr="005B68B6" w:rsidRDefault="00ED5627" w:rsidP="00964787">
            <w:pPr>
              <w:spacing w:before="0" w:after="0"/>
              <w:jc w:val="right"/>
              <w:rPr>
                <w:rFonts w:cs="Arial"/>
                <w:szCs w:val="22"/>
                <w:lang w:val="fr-BE"/>
              </w:rPr>
            </w:pPr>
            <w:r w:rsidRPr="005B68B6">
              <w:rPr>
                <w:rFonts w:cs="Arial"/>
                <w:szCs w:val="22"/>
                <w:lang w:val="fr-BE"/>
              </w:rPr>
              <w:t>8.955,47</w:t>
            </w:r>
          </w:p>
        </w:tc>
        <w:tc>
          <w:tcPr>
            <w:tcW w:w="1100" w:type="dxa"/>
            <w:tcBorders>
              <w:top w:val="nil"/>
              <w:left w:val="nil"/>
              <w:bottom w:val="single" w:sz="8" w:space="0" w:color="auto"/>
              <w:right w:val="single" w:sz="8" w:space="0" w:color="auto"/>
            </w:tcBorders>
            <w:shd w:val="clear" w:color="auto" w:fill="auto"/>
            <w:noWrap/>
            <w:vAlign w:val="center"/>
            <w:hideMark/>
          </w:tcPr>
          <w:p w14:paraId="0E01CC77" w14:textId="77777777" w:rsidR="00ED5627" w:rsidRPr="005B68B6" w:rsidRDefault="00ED5627" w:rsidP="00964787">
            <w:pPr>
              <w:spacing w:before="0" w:after="0"/>
              <w:jc w:val="right"/>
              <w:rPr>
                <w:rFonts w:cs="Arial"/>
                <w:szCs w:val="22"/>
                <w:lang w:val="fr-BE"/>
              </w:rPr>
            </w:pPr>
            <w:r w:rsidRPr="005B68B6">
              <w:rPr>
                <w:rFonts w:cs="Arial"/>
                <w:szCs w:val="22"/>
                <w:lang w:val="fr-BE"/>
              </w:rPr>
              <w:t>9.303,67</w:t>
            </w:r>
          </w:p>
        </w:tc>
        <w:tc>
          <w:tcPr>
            <w:tcW w:w="1100" w:type="dxa"/>
            <w:tcBorders>
              <w:top w:val="nil"/>
              <w:left w:val="nil"/>
              <w:bottom w:val="single" w:sz="8" w:space="0" w:color="auto"/>
              <w:right w:val="single" w:sz="8" w:space="0" w:color="auto"/>
            </w:tcBorders>
            <w:shd w:val="clear" w:color="auto" w:fill="auto"/>
            <w:noWrap/>
            <w:vAlign w:val="center"/>
            <w:hideMark/>
          </w:tcPr>
          <w:p w14:paraId="760D974B" w14:textId="77777777" w:rsidR="00ED5627" w:rsidRPr="005B68B6" w:rsidRDefault="00ED5627" w:rsidP="00964787">
            <w:pPr>
              <w:spacing w:before="0" w:after="0"/>
              <w:jc w:val="right"/>
              <w:rPr>
                <w:rFonts w:cs="Arial"/>
                <w:szCs w:val="22"/>
                <w:lang w:val="fr-BE"/>
              </w:rPr>
            </w:pPr>
            <w:r w:rsidRPr="005B68B6">
              <w:rPr>
                <w:rFonts w:cs="Arial"/>
                <w:szCs w:val="22"/>
                <w:lang w:val="fr-BE"/>
              </w:rPr>
              <w:t>9.651,87</w:t>
            </w:r>
          </w:p>
        </w:tc>
        <w:tc>
          <w:tcPr>
            <w:tcW w:w="1119" w:type="dxa"/>
            <w:tcBorders>
              <w:top w:val="nil"/>
              <w:left w:val="nil"/>
              <w:bottom w:val="single" w:sz="8" w:space="0" w:color="auto"/>
              <w:right w:val="single" w:sz="8" w:space="0" w:color="auto"/>
            </w:tcBorders>
            <w:shd w:val="clear" w:color="auto" w:fill="auto"/>
            <w:noWrap/>
            <w:vAlign w:val="center"/>
            <w:hideMark/>
          </w:tcPr>
          <w:p w14:paraId="0271FC94" w14:textId="77777777" w:rsidR="00ED5627" w:rsidRPr="005B68B6" w:rsidRDefault="00ED5627" w:rsidP="00964787">
            <w:pPr>
              <w:spacing w:before="0" w:after="0"/>
              <w:jc w:val="right"/>
              <w:rPr>
                <w:rFonts w:cs="Arial"/>
                <w:szCs w:val="22"/>
                <w:lang w:val="fr-BE"/>
              </w:rPr>
            </w:pPr>
            <w:r w:rsidRPr="005B68B6">
              <w:rPr>
                <w:rFonts w:cs="Arial"/>
                <w:szCs w:val="22"/>
                <w:lang w:val="fr-BE"/>
              </w:rPr>
              <w:t>10.000,07</w:t>
            </w:r>
          </w:p>
        </w:tc>
        <w:tc>
          <w:tcPr>
            <w:tcW w:w="1119" w:type="dxa"/>
            <w:tcBorders>
              <w:top w:val="nil"/>
              <w:left w:val="nil"/>
              <w:bottom w:val="single" w:sz="8" w:space="0" w:color="auto"/>
              <w:right w:val="single" w:sz="8" w:space="0" w:color="auto"/>
            </w:tcBorders>
            <w:shd w:val="clear" w:color="auto" w:fill="auto"/>
            <w:noWrap/>
            <w:vAlign w:val="center"/>
            <w:hideMark/>
          </w:tcPr>
          <w:p w14:paraId="69F375A2" w14:textId="77777777" w:rsidR="00ED5627" w:rsidRPr="005B68B6" w:rsidRDefault="00ED5627" w:rsidP="00964787">
            <w:pPr>
              <w:spacing w:before="0" w:after="0"/>
              <w:jc w:val="right"/>
              <w:rPr>
                <w:rFonts w:cs="Arial"/>
                <w:szCs w:val="22"/>
                <w:lang w:val="fr-BE"/>
              </w:rPr>
            </w:pPr>
            <w:r w:rsidRPr="005B68B6">
              <w:rPr>
                <w:rFonts w:cs="Arial"/>
                <w:szCs w:val="22"/>
                <w:lang w:val="fr-BE"/>
              </w:rPr>
              <w:t>10.348,27</w:t>
            </w:r>
          </w:p>
        </w:tc>
        <w:tc>
          <w:tcPr>
            <w:tcW w:w="1119" w:type="dxa"/>
            <w:tcBorders>
              <w:top w:val="nil"/>
              <w:left w:val="nil"/>
              <w:bottom w:val="single" w:sz="8" w:space="0" w:color="auto"/>
              <w:right w:val="single" w:sz="8" w:space="0" w:color="auto"/>
            </w:tcBorders>
            <w:shd w:val="clear" w:color="auto" w:fill="auto"/>
            <w:noWrap/>
            <w:vAlign w:val="center"/>
            <w:hideMark/>
          </w:tcPr>
          <w:p w14:paraId="3BF4A6B7" w14:textId="77777777" w:rsidR="00ED5627" w:rsidRPr="005B68B6" w:rsidRDefault="00ED5627" w:rsidP="00964787">
            <w:pPr>
              <w:spacing w:before="0" w:after="0"/>
              <w:jc w:val="right"/>
              <w:rPr>
                <w:rFonts w:cs="Arial"/>
                <w:szCs w:val="22"/>
                <w:lang w:val="fr-BE"/>
              </w:rPr>
            </w:pPr>
            <w:r w:rsidRPr="005B68B6">
              <w:rPr>
                <w:rFonts w:cs="Arial"/>
                <w:szCs w:val="22"/>
                <w:lang w:val="fr-BE"/>
              </w:rPr>
              <w:t>10.696,47</w:t>
            </w:r>
          </w:p>
        </w:tc>
      </w:tr>
      <w:tr w:rsidR="00ED5627" w:rsidRPr="005B68B6" w14:paraId="7CE6E4FF"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7C365CD1" w14:textId="77777777" w:rsidR="00ED5627" w:rsidRPr="007575AD"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2</w:t>
            </w:r>
          </w:p>
          <w:p w14:paraId="4C93A613" w14:textId="77777777" w:rsidR="00ED5627" w:rsidRPr="005B68B6" w:rsidRDefault="00ED5627" w:rsidP="00964787">
            <w:pPr>
              <w:spacing w:before="0" w:after="0"/>
              <w:jc w:val="right"/>
              <w:rPr>
                <w:rFonts w:cs="Arial"/>
                <w:color w:val="000000"/>
                <w:szCs w:val="22"/>
                <w:lang w:val="fr-BE"/>
              </w:rPr>
            </w:pPr>
            <w:r w:rsidRPr="005B68B6">
              <w:rPr>
                <w:rFonts w:cs="Arial"/>
                <w:color w:val="000000"/>
                <w:szCs w:val="22"/>
                <w:lang w:val="fr-BE"/>
              </w:rPr>
              <w:t xml:space="preserve">   348,2</w:t>
            </w:r>
          </w:p>
        </w:tc>
        <w:tc>
          <w:tcPr>
            <w:tcW w:w="1100" w:type="dxa"/>
            <w:tcBorders>
              <w:top w:val="nil"/>
              <w:left w:val="nil"/>
              <w:bottom w:val="single" w:sz="8" w:space="0" w:color="auto"/>
              <w:right w:val="single" w:sz="8" w:space="0" w:color="auto"/>
            </w:tcBorders>
            <w:shd w:val="clear" w:color="auto" w:fill="auto"/>
            <w:noWrap/>
            <w:vAlign w:val="center"/>
            <w:hideMark/>
          </w:tcPr>
          <w:p w14:paraId="57571353" w14:textId="77777777" w:rsidR="00ED5627" w:rsidRPr="005B68B6" w:rsidRDefault="00ED5627" w:rsidP="00964787">
            <w:pPr>
              <w:spacing w:before="0" w:after="0"/>
              <w:jc w:val="right"/>
              <w:rPr>
                <w:rFonts w:cs="Arial"/>
                <w:szCs w:val="22"/>
                <w:lang w:val="fr-BE"/>
              </w:rPr>
            </w:pPr>
            <w:r w:rsidRPr="005B68B6">
              <w:rPr>
                <w:rFonts w:cs="Arial"/>
                <w:szCs w:val="22"/>
                <w:lang w:val="fr-BE"/>
              </w:rPr>
              <w:t>6.169,75</w:t>
            </w:r>
          </w:p>
        </w:tc>
        <w:tc>
          <w:tcPr>
            <w:tcW w:w="1100" w:type="dxa"/>
            <w:tcBorders>
              <w:top w:val="nil"/>
              <w:left w:val="nil"/>
              <w:bottom w:val="single" w:sz="8" w:space="0" w:color="auto"/>
              <w:right w:val="single" w:sz="8" w:space="0" w:color="auto"/>
            </w:tcBorders>
            <w:shd w:val="clear" w:color="auto" w:fill="auto"/>
            <w:noWrap/>
            <w:vAlign w:val="center"/>
            <w:hideMark/>
          </w:tcPr>
          <w:p w14:paraId="428D2A9F" w14:textId="77777777" w:rsidR="00ED5627" w:rsidRPr="005B68B6" w:rsidRDefault="00ED5627" w:rsidP="00964787">
            <w:pPr>
              <w:spacing w:before="0" w:after="0"/>
              <w:jc w:val="right"/>
              <w:rPr>
                <w:rFonts w:cs="Arial"/>
                <w:szCs w:val="22"/>
                <w:lang w:val="fr-BE"/>
              </w:rPr>
            </w:pPr>
            <w:r w:rsidRPr="005B68B6">
              <w:rPr>
                <w:rFonts w:cs="Arial"/>
                <w:szCs w:val="22"/>
                <w:lang w:val="fr-BE"/>
              </w:rPr>
              <w:t>6.517,95</w:t>
            </w:r>
          </w:p>
        </w:tc>
        <w:tc>
          <w:tcPr>
            <w:tcW w:w="1100" w:type="dxa"/>
            <w:tcBorders>
              <w:top w:val="nil"/>
              <w:left w:val="nil"/>
              <w:bottom w:val="single" w:sz="8" w:space="0" w:color="auto"/>
              <w:right w:val="single" w:sz="8" w:space="0" w:color="auto"/>
            </w:tcBorders>
            <w:shd w:val="clear" w:color="auto" w:fill="auto"/>
            <w:noWrap/>
            <w:vAlign w:val="center"/>
            <w:hideMark/>
          </w:tcPr>
          <w:p w14:paraId="3CA8FCF0" w14:textId="77777777" w:rsidR="00ED5627" w:rsidRPr="005B68B6" w:rsidRDefault="00ED5627" w:rsidP="00964787">
            <w:pPr>
              <w:spacing w:before="0" w:after="0"/>
              <w:jc w:val="right"/>
              <w:rPr>
                <w:rFonts w:cs="Arial"/>
                <w:szCs w:val="22"/>
                <w:lang w:val="fr-BE"/>
              </w:rPr>
            </w:pPr>
            <w:r w:rsidRPr="005B68B6">
              <w:rPr>
                <w:rFonts w:cs="Arial"/>
                <w:szCs w:val="22"/>
                <w:lang w:val="fr-BE"/>
              </w:rPr>
              <w:t>6.866,15</w:t>
            </w:r>
          </w:p>
        </w:tc>
        <w:tc>
          <w:tcPr>
            <w:tcW w:w="1100" w:type="dxa"/>
            <w:tcBorders>
              <w:top w:val="nil"/>
              <w:left w:val="nil"/>
              <w:bottom w:val="single" w:sz="8" w:space="0" w:color="auto"/>
              <w:right w:val="single" w:sz="8" w:space="0" w:color="auto"/>
            </w:tcBorders>
            <w:shd w:val="clear" w:color="auto" w:fill="auto"/>
            <w:noWrap/>
            <w:vAlign w:val="center"/>
            <w:hideMark/>
          </w:tcPr>
          <w:p w14:paraId="39FC6199" w14:textId="77777777" w:rsidR="00ED5627" w:rsidRPr="005B68B6" w:rsidRDefault="00ED5627" w:rsidP="00964787">
            <w:pPr>
              <w:spacing w:before="0" w:after="0"/>
              <w:jc w:val="right"/>
              <w:rPr>
                <w:rFonts w:cs="Arial"/>
                <w:szCs w:val="22"/>
                <w:lang w:val="fr-BE"/>
              </w:rPr>
            </w:pPr>
            <w:r w:rsidRPr="005B68B6">
              <w:rPr>
                <w:rFonts w:cs="Arial"/>
                <w:szCs w:val="22"/>
                <w:lang w:val="fr-BE"/>
              </w:rPr>
              <w:t>7.214,35</w:t>
            </w:r>
          </w:p>
        </w:tc>
        <w:tc>
          <w:tcPr>
            <w:tcW w:w="1100" w:type="dxa"/>
            <w:tcBorders>
              <w:top w:val="nil"/>
              <w:left w:val="nil"/>
              <w:bottom w:val="single" w:sz="8" w:space="0" w:color="auto"/>
              <w:right w:val="single" w:sz="8" w:space="0" w:color="auto"/>
            </w:tcBorders>
            <w:shd w:val="clear" w:color="auto" w:fill="auto"/>
            <w:noWrap/>
            <w:vAlign w:val="center"/>
            <w:hideMark/>
          </w:tcPr>
          <w:p w14:paraId="2238FF54" w14:textId="77777777" w:rsidR="00ED5627" w:rsidRPr="005B68B6" w:rsidRDefault="00ED5627" w:rsidP="00964787">
            <w:pPr>
              <w:spacing w:before="0" w:after="0"/>
              <w:jc w:val="right"/>
              <w:rPr>
                <w:rFonts w:cs="Arial"/>
                <w:szCs w:val="22"/>
                <w:lang w:val="fr-BE"/>
              </w:rPr>
            </w:pPr>
            <w:r w:rsidRPr="005B68B6">
              <w:rPr>
                <w:rFonts w:cs="Arial"/>
                <w:szCs w:val="22"/>
                <w:lang w:val="fr-BE"/>
              </w:rPr>
              <w:t>7.562,55</w:t>
            </w:r>
          </w:p>
        </w:tc>
        <w:tc>
          <w:tcPr>
            <w:tcW w:w="1100" w:type="dxa"/>
            <w:tcBorders>
              <w:top w:val="nil"/>
              <w:left w:val="nil"/>
              <w:bottom w:val="single" w:sz="8" w:space="0" w:color="auto"/>
              <w:right w:val="single" w:sz="8" w:space="0" w:color="auto"/>
            </w:tcBorders>
            <w:shd w:val="clear" w:color="auto" w:fill="auto"/>
            <w:noWrap/>
            <w:vAlign w:val="center"/>
            <w:hideMark/>
          </w:tcPr>
          <w:p w14:paraId="7FA7FDB2" w14:textId="77777777" w:rsidR="00ED5627" w:rsidRPr="005B68B6" w:rsidRDefault="00ED5627" w:rsidP="00964787">
            <w:pPr>
              <w:spacing w:before="0" w:after="0"/>
              <w:jc w:val="right"/>
              <w:rPr>
                <w:rFonts w:cs="Arial"/>
                <w:szCs w:val="22"/>
                <w:lang w:val="fr-BE"/>
              </w:rPr>
            </w:pPr>
            <w:r w:rsidRPr="005B68B6">
              <w:rPr>
                <w:rFonts w:cs="Arial"/>
                <w:szCs w:val="22"/>
                <w:lang w:val="fr-BE"/>
              </w:rPr>
              <w:t>7.910,75</w:t>
            </w:r>
          </w:p>
        </w:tc>
        <w:tc>
          <w:tcPr>
            <w:tcW w:w="1100" w:type="dxa"/>
            <w:tcBorders>
              <w:top w:val="nil"/>
              <w:left w:val="nil"/>
              <w:bottom w:val="single" w:sz="8" w:space="0" w:color="auto"/>
              <w:right w:val="single" w:sz="8" w:space="0" w:color="auto"/>
            </w:tcBorders>
            <w:shd w:val="clear" w:color="auto" w:fill="auto"/>
            <w:noWrap/>
            <w:vAlign w:val="center"/>
            <w:hideMark/>
          </w:tcPr>
          <w:p w14:paraId="6ABCA11A" w14:textId="77777777" w:rsidR="00ED5627" w:rsidRPr="005B68B6" w:rsidRDefault="00ED5627" w:rsidP="00964787">
            <w:pPr>
              <w:spacing w:before="0" w:after="0"/>
              <w:jc w:val="right"/>
              <w:rPr>
                <w:rFonts w:cs="Arial"/>
                <w:szCs w:val="22"/>
                <w:lang w:val="fr-BE"/>
              </w:rPr>
            </w:pPr>
            <w:r w:rsidRPr="005B68B6">
              <w:rPr>
                <w:rFonts w:cs="Arial"/>
                <w:szCs w:val="22"/>
                <w:lang w:val="fr-BE"/>
              </w:rPr>
              <w:t>8.258,95</w:t>
            </w:r>
          </w:p>
        </w:tc>
        <w:tc>
          <w:tcPr>
            <w:tcW w:w="1100" w:type="dxa"/>
            <w:tcBorders>
              <w:top w:val="nil"/>
              <w:left w:val="nil"/>
              <w:bottom w:val="single" w:sz="8" w:space="0" w:color="auto"/>
              <w:right w:val="single" w:sz="8" w:space="0" w:color="auto"/>
            </w:tcBorders>
            <w:shd w:val="clear" w:color="auto" w:fill="auto"/>
            <w:noWrap/>
            <w:vAlign w:val="center"/>
            <w:hideMark/>
          </w:tcPr>
          <w:p w14:paraId="617D63FF" w14:textId="77777777" w:rsidR="00ED5627" w:rsidRPr="005B68B6" w:rsidRDefault="00ED5627" w:rsidP="00964787">
            <w:pPr>
              <w:spacing w:before="0" w:after="0"/>
              <w:jc w:val="right"/>
              <w:rPr>
                <w:rFonts w:cs="Arial"/>
                <w:szCs w:val="22"/>
                <w:lang w:val="fr-BE"/>
              </w:rPr>
            </w:pPr>
            <w:r w:rsidRPr="005B68B6">
              <w:rPr>
                <w:rFonts w:cs="Arial"/>
                <w:szCs w:val="22"/>
                <w:lang w:val="fr-BE"/>
              </w:rPr>
              <w:t>8.607,15</w:t>
            </w:r>
          </w:p>
        </w:tc>
        <w:tc>
          <w:tcPr>
            <w:tcW w:w="1100" w:type="dxa"/>
            <w:tcBorders>
              <w:top w:val="nil"/>
              <w:left w:val="nil"/>
              <w:bottom w:val="single" w:sz="8" w:space="0" w:color="auto"/>
              <w:right w:val="single" w:sz="8" w:space="0" w:color="auto"/>
            </w:tcBorders>
            <w:shd w:val="clear" w:color="auto" w:fill="auto"/>
            <w:noWrap/>
            <w:vAlign w:val="center"/>
            <w:hideMark/>
          </w:tcPr>
          <w:p w14:paraId="227209A7" w14:textId="77777777" w:rsidR="00ED5627" w:rsidRPr="005B68B6" w:rsidRDefault="00ED5627" w:rsidP="00964787">
            <w:pPr>
              <w:spacing w:before="0" w:after="0"/>
              <w:jc w:val="right"/>
              <w:rPr>
                <w:rFonts w:cs="Arial"/>
                <w:szCs w:val="22"/>
                <w:lang w:val="fr-BE"/>
              </w:rPr>
            </w:pPr>
            <w:r w:rsidRPr="005B68B6">
              <w:rPr>
                <w:rFonts w:cs="Arial"/>
                <w:szCs w:val="22"/>
                <w:lang w:val="fr-BE"/>
              </w:rPr>
              <w:t>8.955,35</w:t>
            </w:r>
          </w:p>
        </w:tc>
        <w:tc>
          <w:tcPr>
            <w:tcW w:w="1119" w:type="dxa"/>
            <w:tcBorders>
              <w:top w:val="nil"/>
              <w:left w:val="nil"/>
              <w:bottom w:val="single" w:sz="8" w:space="0" w:color="auto"/>
              <w:right w:val="single" w:sz="8" w:space="0" w:color="auto"/>
            </w:tcBorders>
            <w:shd w:val="clear" w:color="auto" w:fill="auto"/>
            <w:noWrap/>
            <w:vAlign w:val="center"/>
            <w:hideMark/>
          </w:tcPr>
          <w:p w14:paraId="0BE9013F" w14:textId="77777777" w:rsidR="00ED5627" w:rsidRPr="005B68B6" w:rsidRDefault="00ED5627" w:rsidP="00964787">
            <w:pPr>
              <w:spacing w:before="0" w:after="0"/>
              <w:jc w:val="right"/>
              <w:rPr>
                <w:rFonts w:cs="Arial"/>
                <w:szCs w:val="22"/>
                <w:lang w:val="fr-BE"/>
              </w:rPr>
            </w:pPr>
            <w:r w:rsidRPr="005B68B6">
              <w:rPr>
                <w:rFonts w:cs="Arial"/>
                <w:szCs w:val="22"/>
                <w:lang w:val="fr-BE"/>
              </w:rPr>
              <w:t>9.303,55</w:t>
            </w:r>
          </w:p>
        </w:tc>
        <w:tc>
          <w:tcPr>
            <w:tcW w:w="1119" w:type="dxa"/>
            <w:tcBorders>
              <w:top w:val="nil"/>
              <w:left w:val="nil"/>
              <w:bottom w:val="single" w:sz="8" w:space="0" w:color="auto"/>
              <w:right w:val="single" w:sz="8" w:space="0" w:color="auto"/>
            </w:tcBorders>
            <w:shd w:val="clear" w:color="auto" w:fill="auto"/>
            <w:noWrap/>
            <w:vAlign w:val="center"/>
            <w:hideMark/>
          </w:tcPr>
          <w:p w14:paraId="04E17C7F" w14:textId="77777777" w:rsidR="00ED5627" w:rsidRPr="005B68B6" w:rsidRDefault="00ED5627" w:rsidP="00964787">
            <w:pPr>
              <w:spacing w:before="0" w:after="0"/>
              <w:jc w:val="right"/>
              <w:rPr>
                <w:rFonts w:cs="Arial"/>
                <w:szCs w:val="22"/>
                <w:lang w:val="fr-BE"/>
              </w:rPr>
            </w:pPr>
            <w:r w:rsidRPr="005B68B6">
              <w:rPr>
                <w:rFonts w:cs="Arial"/>
                <w:szCs w:val="22"/>
                <w:lang w:val="fr-BE"/>
              </w:rPr>
              <w:t>9.651,75</w:t>
            </w:r>
          </w:p>
        </w:tc>
        <w:tc>
          <w:tcPr>
            <w:tcW w:w="1119" w:type="dxa"/>
            <w:tcBorders>
              <w:top w:val="nil"/>
              <w:left w:val="nil"/>
              <w:bottom w:val="single" w:sz="8" w:space="0" w:color="auto"/>
              <w:right w:val="single" w:sz="8" w:space="0" w:color="auto"/>
            </w:tcBorders>
            <w:shd w:val="clear" w:color="auto" w:fill="auto"/>
            <w:noWrap/>
            <w:vAlign w:val="center"/>
            <w:hideMark/>
          </w:tcPr>
          <w:p w14:paraId="5971C6DD" w14:textId="77777777" w:rsidR="00ED5627" w:rsidRPr="005B68B6" w:rsidRDefault="00ED5627" w:rsidP="00964787">
            <w:pPr>
              <w:spacing w:before="0" w:after="0"/>
              <w:jc w:val="right"/>
              <w:rPr>
                <w:rFonts w:cs="Arial"/>
                <w:szCs w:val="22"/>
                <w:lang w:val="fr-BE"/>
              </w:rPr>
            </w:pPr>
            <w:r w:rsidRPr="005B68B6">
              <w:rPr>
                <w:rFonts w:cs="Arial"/>
                <w:szCs w:val="22"/>
                <w:lang w:val="fr-BE"/>
              </w:rPr>
              <w:t>9.999,95</w:t>
            </w:r>
          </w:p>
        </w:tc>
      </w:tr>
      <w:tr w:rsidR="00ED5627" w:rsidRPr="005B68B6" w14:paraId="08EB0BE6"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40EC0D3D" w14:textId="77777777" w:rsidR="00ED5627" w:rsidRPr="007575AD"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3</w:t>
            </w:r>
          </w:p>
          <w:p w14:paraId="3AC4A7B7" w14:textId="77777777" w:rsidR="00ED5627" w:rsidRPr="005B68B6" w:rsidRDefault="00ED5627" w:rsidP="00964787">
            <w:pPr>
              <w:spacing w:before="0" w:after="0"/>
              <w:jc w:val="right"/>
              <w:rPr>
                <w:rFonts w:cs="Arial"/>
                <w:color w:val="000000"/>
                <w:szCs w:val="22"/>
                <w:lang w:val="fr-BE"/>
              </w:rPr>
            </w:pPr>
            <w:r w:rsidRPr="005B68B6">
              <w:rPr>
                <w:rFonts w:cs="Arial"/>
                <w:color w:val="000000"/>
                <w:szCs w:val="22"/>
                <w:lang w:val="fr-BE"/>
              </w:rPr>
              <w:t>348,2</w:t>
            </w:r>
          </w:p>
        </w:tc>
        <w:tc>
          <w:tcPr>
            <w:tcW w:w="1100" w:type="dxa"/>
            <w:tcBorders>
              <w:top w:val="nil"/>
              <w:left w:val="nil"/>
              <w:bottom w:val="single" w:sz="8" w:space="0" w:color="auto"/>
              <w:right w:val="single" w:sz="8" w:space="0" w:color="auto"/>
            </w:tcBorders>
            <w:shd w:val="clear" w:color="auto" w:fill="auto"/>
            <w:noWrap/>
            <w:vAlign w:val="center"/>
            <w:hideMark/>
          </w:tcPr>
          <w:p w14:paraId="2562E70E" w14:textId="77777777" w:rsidR="00ED5627" w:rsidRPr="005B68B6" w:rsidRDefault="00ED5627" w:rsidP="00964787">
            <w:pPr>
              <w:spacing w:before="0" w:after="0"/>
              <w:jc w:val="right"/>
              <w:rPr>
                <w:rFonts w:cs="Arial"/>
                <w:szCs w:val="22"/>
                <w:lang w:val="fr-BE"/>
              </w:rPr>
            </w:pPr>
            <w:r w:rsidRPr="005B68B6">
              <w:rPr>
                <w:rFonts w:cs="Arial"/>
                <w:szCs w:val="22"/>
                <w:lang w:val="fr-BE"/>
              </w:rPr>
              <w:t>5.473,27</w:t>
            </w:r>
          </w:p>
        </w:tc>
        <w:tc>
          <w:tcPr>
            <w:tcW w:w="1100" w:type="dxa"/>
            <w:tcBorders>
              <w:top w:val="nil"/>
              <w:left w:val="nil"/>
              <w:bottom w:val="single" w:sz="8" w:space="0" w:color="auto"/>
              <w:right w:val="single" w:sz="8" w:space="0" w:color="auto"/>
            </w:tcBorders>
            <w:shd w:val="clear" w:color="auto" w:fill="auto"/>
            <w:noWrap/>
            <w:vAlign w:val="center"/>
            <w:hideMark/>
          </w:tcPr>
          <w:p w14:paraId="5E46DA2D" w14:textId="77777777" w:rsidR="00ED5627" w:rsidRPr="005B68B6" w:rsidRDefault="00ED5627" w:rsidP="00964787">
            <w:pPr>
              <w:spacing w:before="0" w:after="0"/>
              <w:jc w:val="right"/>
              <w:rPr>
                <w:rFonts w:cs="Arial"/>
                <w:szCs w:val="22"/>
                <w:lang w:val="fr-BE"/>
              </w:rPr>
            </w:pPr>
            <w:r w:rsidRPr="005B68B6">
              <w:rPr>
                <w:rFonts w:cs="Arial"/>
                <w:szCs w:val="22"/>
                <w:lang w:val="fr-BE"/>
              </w:rPr>
              <w:t>5.821,47</w:t>
            </w:r>
          </w:p>
        </w:tc>
        <w:tc>
          <w:tcPr>
            <w:tcW w:w="1100" w:type="dxa"/>
            <w:tcBorders>
              <w:top w:val="nil"/>
              <w:left w:val="nil"/>
              <w:bottom w:val="single" w:sz="8" w:space="0" w:color="auto"/>
              <w:right w:val="single" w:sz="8" w:space="0" w:color="auto"/>
            </w:tcBorders>
            <w:shd w:val="clear" w:color="auto" w:fill="auto"/>
            <w:noWrap/>
            <w:vAlign w:val="center"/>
            <w:hideMark/>
          </w:tcPr>
          <w:p w14:paraId="5F2CE53C" w14:textId="77777777" w:rsidR="00ED5627" w:rsidRPr="005B68B6" w:rsidRDefault="00ED5627" w:rsidP="00964787">
            <w:pPr>
              <w:spacing w:before="0" w:after="0"/>
              <w:jc w:val="right"/>
              <w:rPr>
                <w:rFonts w:cs="Arial"/>
                <w:szCs w:val="22"/>
                <w:lang w:val="fr-BE"/>
              </w:rPr>
            </w:pPr>
            <w:r w:rsidRPr="005B68B6">
              <w:rPr>
                <w:rFonts w:cs="Arial"/>
                <w:szCs w:val="22"/>
                <w:lang w:val="fr-BE"/>
              </w:rPr>
              <w:t>6.169,67</w:t>
            </w:r>
          </w:p>
        </w:tc>
        <w:tc>
          <w:tcPr>
            <w:tcW w:w="1100" w:type="dxa"/>
            <w:tcBorders>
              <w:top w:val="nil"/>
              <w:left w:val="nil"/>
              <w:bottom w:val="single" w:sz="8" w:space="0" w:color="auto"/>
              <w:right w:val="single" w:sz="8" w:space="0" w:color="auto"/>
            </w:tcBorders>
            <w:shd w:val="clear" w:color="auto" w:fill="auto"/>
            <w:noWrap/>
            <w:vAlign w:val="center"/>
            <w:hideMark/>
          </w:tcPr>
          <w:p w14:paraId="5863166C" w14:textId="77777777" w:rsidR="00ED5627" w:rsidRPr="005B68B6" w:rsidRDefault="00ED5627" w:rsidP="00964787">
            <w:pPr>
              <w:spacing w:before="0" w:after="0"/>
              <w:jc w:val="right"/>
              <w:rPr>
                <w:rFonts w:cs="Arial"/>
                <w:szCs w:val="22"/>
                <w:lang w:val="fr-BE"/>
              </w:rPr>
            </w:pPr>
            <w:r w:rsidRPr="005B68B6">
              <w:rPr>
                <w:rFonts w:cs="Arial"/>
                <w:szCs w:val="22"/>
                <w:lang w:val="fr-BE"/>
              </w:rPr>
              <w:t>6.517,87</w:t>
            </w:r>
          </w:p>
        </w:tc>
        <w:tc>
          <w:tcPr>
            <w:tcW w:w="1100" w:type="dxa"/>
            <w:tcBorders>
              <w:top w:val="nil"/>
              <w:left w:val="nil"/>
              <w:bottom w:val="single" w:sz="8" w:space="0" w:color="auto"/>
              <w:right w:val="single" w:sz="8" w:space="0" w:color="auto"/>
            </w:tcBorders>
            <w:shd w:val="clear" w:color="auto" w:fill="auto"/>
            <w:noWrap/>
            <w:vAlign w:val="center"/>
            <w:hideMark/>
          </w:tcPr>
          <w:p w14:paraId="6C600F17" w14:textId="77777777" w:rsidR="00ED5627" w:rsidRPr="005B68B6" w:rsidRDefault="00ED5627" w:rsidP="00964787">
            <w:pPr>
              <w:spacing w:before="0" w:after="0"/>
              <w:jc w:val="right"/>
              <w:rPr>
                <w:rFonts w:cs="Arial"/>
                <w:szCs w:val="22"/>
                <w:lang w:val="fr-BE"/>
              </w:rPr>
            </w:pPr>
            <w:r w:rsidRPr="005B68B6">
              <w:rPr>
                <w:rFonts w:cs="Arial"/>
                <w:szCs w:val="22"/>
                <w:lang w:val="fr-BE"/>
              </w:rPr>
              <w:t>6.866,07</w:t>
            </w:r>
          </w:p>
        </w:tc>
        <w:tc>
          <w:tcPr>
            <w:tcW w:w="1100" w:type="dxa"/>
            <w:tcBorders>
              <w:top w:val="nil"/>
              <w:left w:val="nil"/>
              <w:bottom w:val="single" w:sz="8" w:space="0" w:color="auto"/>
              <w:right w:val="single" w:sz="8" w:space="0" w:color="auto"/>
            </w:tcBorders>
            <w:shd w:val="clear" w:color="auto" w:fill="auto"/>
            <w:noWrap/>
            <w:vAlign w:val="center"/>
            <w:hideMark/>
          </w:tcPr>
          <w:p w14:paraId="3C2FC7BD" w14:textId="77777777" w:rsidR="00ED5627" w:rsidRPr="005B68B6" w:rsidRDefault="00ED5627" w:rsidP="00964787">
            <w:pPr>
              <w:spacing w:before="0" w:after="0"/>
              <w:jc w:val="right"/>
              <w:rPr>
                <w:rFonts w:cs="Arial"/>
                <w:szCs w:val="22"/>
                <w:lang w:val="fr-BE"/>
              </w:rPr>
            </w:pPr>
            <w:r w:rsidRPr="005B68B6">
              <w:rPr>
                <w:rFonts w:cs="Arial"/>
                <w:szCs w:val="22"/>
                <w:lang w:val="fr-BE"/>
              </w:rPr>
              <w:t>7.214,27</w:t>
            </w:r>
          </w:p>
        </w:tc>
        <w:tc>
          <w:tcPr>
            <w:tcW w:w="1100" w:type="dxa"/>
            <w:tcBorders>
              <w:top w:val="nil"/>
              <w:left w:val="nil"/>
              <w:bottom w:val="single" w:sz="8" w:space="0" w:color="auto"/>
              <w:right w:val="single" w:sz="8" w:space="0" w:color="auto"/>
            </w:tcBorders>
            <w:shd w:val="clear" w:color="auto" w:fill="auto"/>
            <w:noWrap/>
            <w:vAlign w:val="center"/>
            <w:hideMark/>
          </w:tcPr>
          <w:p w14:paraId="100E642C" w14:textId="77777777" w:rsidR="00ED5627" w:rsidRPr="005B68B6" w:rsidRDefault="00ED5627" w:rsidP="00964787">
            <w:pPr>
              <w:spacing w:before="0" w:after="0"/>
              <w:jc w:val="right"/>
              <w:rPr>
                <w:rFonts w:cs="Arial"/>
                <w:szCs w:val="22"/>
                <w:lang w:val="fr-BE"/>
              </w:rPr>
            </w:pPr>
            <w:r w:rsidRPr="005B68B6">
              <w:rPr>
                <w:rFonts w:cs="Arial"/>
                <w:szCs w:val="22"/>
                <w:lang w:val="fr-BE"/>
              </w:rPr>
              <w:t>7.562,47</w:t>
            </w:r>
          </w:p>
        </w:tc>
        <w:tc>
          <w:tcPr>
            <w:tcW w:w="1100" w:type="dxa"/>
            <w:tcBorders>
              <w:top w:val="nil"/>
              <w:left w:val="nil"/>
              <w:bottom w:val="single" w:sz="8" w:space="0" w:color="auto"/>
              <w:right w:val="single" w:sz="8" w:space="0" w:color="auto"/>
            </w:tcBorders>
            <w:shd w:val="clear" w:color="auto" w:fill="auto"/>
            <w:noWrap/>
            <w:vAlign w:val="center"/>
            <w:hideMark/>
          </w:tcPr>
          <w:p w14:paraId="13259C8A" w14:textId="77777777" w:rsidR="00ED5627" w:rsidRPr="005B68B6" w:rsidRDefault="00ED5627" w:rsidP="00964787">
            <w:pPr>
              <w:spacing w:before="0" w:after="0"/>
              <w:jc w:val="right"/>
              <w:rPr>
                <w:rFonts w:cs="Arial"/>
                <w:szCs w:val="22"/>
                <w:lang w:val="fr-BE"/>
              </w:rPr>
            </w:pPr>
            <w:r w:rsidRPr="005B68B6">
              <w:rPr>
                <w:rFonts w:cs="Arial"/>
                <w:szCs w:val="22"/>
                <w:lang w:val="fr-BE"/>
              </w:rPr>
              <w:t>7.910,67</w:t>
            </w:r>
          </w:p>
        </w:tc>
        <w:tc>
          <w:tcPr>
            <w:tcW w:w="1100" w:type="dxa"/>
            <w:tcBorders>
              <w:top w:val="nil"/>
              <w:left w:val="nil"/>
              <w:bottom w:val="single" w:sz="8" w:space="0" w:color="auto"/>
              <w:right w:val="single" w:sz="8" w:space="0" w:color="auto"/>
            </w:tcBorders>
            <w:shd w:val="clear" w:color="auto" w:fill="auto"/>
            <w:noWrap/>
            <w:vAlign w:val="center"/>
            <w:hideMark/>
          </w:tcPr>
          <w:p w14:paraId="24F32896" w14:textId="77777777" w:rsidR="00ED5627" w:rsidRPr="005B68B6" w:rsidRDefault="00ED5627" w:rsidP="00964787">
            <w:pPr>
              <w:spacing w:before="0" w:after="0"/>
              <w:jc w:val="right"/>
              <w:rPr>
                <w:rFonts w:cs="Arial"/>
                <w:szCs w:val="22"/>
                <w:lang w:val="fr-BE"/>
              </w:rPr>
            </w:pPr>
            <w:r w:rsidRPr="005B68B6">
              <w:rPr>
                <w:rFonts w:cs="Arial"/>
                <w:szCs w:val="22"/>
                <w:lang w:val="fr-BE"/>
              </w:rPr>
              <w:t>8.258,87</w:t>
            </w:r>
          </w:p>
        </w:tc>
        <w:tc>
          <w:tcPr>
            <w:tcW w:w="1119" w:type="dxa"/>
            <w:tcBorders>
              <w:top w:val="nil"/>
              <w:left w:val="nil"/>
              <w:bottom w:val="single" w:sz="8" w:space="0" w:color="auto"/>
              <w:right w:val="single" w:sz="8" w:space="0" w:color="auto"/>
            </w:tcBorders>
            <w:shd w:val="clear" w:color="auto" w:fill="auto"/>
            <w:noWrap/>
            <w:vAlign w:val="center"/>
            <w:hideMark/>
          </w:tcPr>
          <w:p w14:paraId="1F68BCCA" w14:textId="77777777" w:rsidR="00ED5627" w:rsidRPr="005B68B6" w:rsidRDefault="00ED5627" w:rsidP="00964787">
            <w:pPr>
              <w:spacing w:before="0" w:after="0"/>
              <w:jc w:val="right"/>
              <w:rPr>
                <w:rFonts w:cs="Arial"/>
                <w:szCs w:val="22"/>
                <w:lang w:val="fr-BE"/>
              </w:rPr>
            </w:pPr>
            <w:r w:rsidRPr="005B68B6">
              <w:rPr>
                <w:rFonts w:cs="Arial"/>
                <w:szCs w:val="22"/>
                <w:lang w:val="fr-BE"/>
              </w:rPr>
              <w:t>8.607,07</w:t>
            </w:r>
          </w:p>
        </w:tc>
        <w:tc>
          <w:tcPr>
            <w:tcW w:w="1119" w:type="dxa"/>
            <w:tcBorders>
              <w:top w:val="nil"/>
              <w:left w:val="nil"/>
              <w:bottom w:val="single" w:sz="8" w:space="0" w:color="auto"/>
              <w:right w:val="single" w:sz="8" w:space="0" w:color="auto"/>
            </w:tcBorders>
            <w:shd w:val="clear" w:color="auto" w:fill="auto"/>
            <w:noWrap/>
            <w:vAlign w:val="center"/>
            <w:hideMark/>
          </w:tcPr>
          <w:p w14:paraId="101F5100" w14:textId="77777777" w:rsidR="00ED5627" w:rsidRPr="005B68B6" w:rsidRDefault="00ED5627" w:rsidP="00964787">
            <w:pPr>
              <w:spacing w:before="0" w:after="0"/>
              <w:jc w:val="right"/>
              <w:rPr>
                <w:rFonts w:cs="Arial"/>
                <w:szCs w:val="22"/>
                <w:lang w:val="fr-BE"/>
              </w:rPr>
            </w:pPr>
            <w:r w:rsidRPr="005B68B6">
              <w:rPr>
                <w:rFonts w:cs="Arial"/>
                <w:szCs w:val="22"/>
                <w:lang w:val="fr-BE"/>
              </w:rPr>
              <w:t>8.955,27</w:t>
            </w:r>
          </w:p>
        </w:tc>
        <w:tc>
          <w:tcPr>
            <w:tcW w:w="1119" w:type="dxa"/>
            <w:tcBorders>
              <w:top w:val="nil"/>
              <w:left w:val="nil"/>
              <w:bottom w:val="single" w:sz="8" w:space="0" w:color="auto"/>
              <w:right w:val="single" w:sz="8" w:space="0" w:color="auto"/>
            </w:tcBorders>
            <w:shd w:val="clear" w:color="auto" w:fill="auto"/>
            <w:noWrap/>
            <w:vAlign w:val="center"/>
            <w:hideMark/>
          </w:tcPr>
          <w:p w14:paraId="1C7328A5" w14:textId="77777777" w:rsidR="00ED5627" w:rsidRPr="005B68B6" w:rsidRDefault="00ED5627" w:rsidP="00964787">
            <w:pPr>
              <w:spacing w:before="0" w:after="0"/>
              <w:jc w:val="right"/>
              <w:rPr>
                <w:rFonts w:cs="Arial"/>
                <w:szCs w:val="22"/>
                <w:lang w:val="fr-BE"/>
              </w:rPr>
            </w:pPr>
            <w:r w:rsidRPr="005B68B6">
              <w:rPr>
                <w:rFonts w:cs="Arial"/>
                <w:szCs w:val="22"/>
                <w:lang w:val="fr-BE"/>
              </w:rPr>
              <w:t>9.303,47</w:t>
            </w:r>
          </w:p>
        </w:tc>
      </w:tr>
      <w:tr w:rsidR="00ED5627" w:rsidRPr="005B68B6" w14:paraId="49914D73"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3C3434BF" w14:textId="77777777" w:rsidR="00ED5627" w:rsidRPr="007575AD"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4</w:t>
            </w:r>
          </w:p>
          <w:p w14:paraId="39D85416" w14:textId="77777777" w:rsidR="00ED5627" w:rsidRPr="005B68B6" w:rsidRDefault="00ED5627" w:rsidP="00964787">
            <w:pPr>
              <w:spacing w:before="0" w:after="0"/>
              <w:jc w:val="right"/>
              <w:rPr>
                <w:rFonts w:cs="Arial"/>
                <w:color w:val="000000"/>
                <w:szCs w:val="22"/>
                <w:lang w:val="fr-BE"/>
              </w:rPr>
            </w:pPr>
            <w:r w:rsidRPr="005B68B6">
              <w:rPr>
                <w:rFonts w:cs="Arial"/>
                <w:color w:val="000000"/>
                <w:szCs w:val="22"/>
                <w:lang w:val="fr-BE"/>
              </w:rPr>
              <w:t>282,15</w:t>
            </w:r>
          </w:p>
        </w:tc>
        <w:tc>
          <w:tcPr>
            <w:tcW w:w="1100" w:type="dxa"/>
            <w:tcBorders>
              <w:top w:val="nil"/>
              <w:left w:val="nil"/>
              <w:bottom w:val="single" w:sz="8" w:space="0" w:color="auto"/>
              <w:right w:val="single" w:sz="8" w:space="0" w:color="auto"/>
            </w:tcBorders>
            <w:shd w:val="clear" w:color="auto" w:fill="auto"/>
            <w:noWrap/>
            <w:vAlign w:val="center"/>
            <w:hideMark/>
          </w:tcPr>
          <w:p w14:paraId="3B1E9B85" w14:textId="77777777" w:rsidR="00ED5627" w:rsidRPr="005B68B6" w:rsidRDefault="00ED5627" w:rsidP="00964787">
            <w:pPr>
              <w:spacing w:before="0" w:after="0"/>
              <w:jc w:val="right"/>
              <w:rPr>
                <w:rFonts w:cs="Arial"/>
                <w:szCs w:val="22"/>
                <w:lang w:val="fr-BE"/>
              </w:rPr>
            </w:pPr>
            <w:r w:rsidRPr="005B68B6">
              <w:rPr>
                <w:rFonts w:cs="Arial"/>
                <w:szCs w:val="22"/>
                <w:lang w:val="fr-BE"/>
              </w:rPr>
              <w:t>5.182,91</w:t>
            </w:r>
          </w:p>
        </w:tc>
        <w:tc>
          <w:tcPr>
            <w:tcW w:w="1100" w:type="dxa"/>
            <w:tcBorders>
              <w:top w:val="nil"/>
              <w:left w:val="nil"/>
              <w:bottom w:val="single" w:sz="8" w:space="0" w:color="auto"/>
              <w:right w:val="single" w:sz="8" w:space="0" w:color="auto"/>
            </w:tcBorders>
            <w:shd w:val="clear" w:color="auto" w:fill="auto"/>
            <w:noWrap/>
            <w:vAlign w:val="center"/>
            <w:hideMark/>
          </w:tcPr>
          <w:p w14:paraId="20411AC1" w14:textId="77777777" w:rsidR="00ED5627" w:rsidRPr="005B68B6" w:rsidRDefault="00ED5627" w:rsidP="00964787">
            <w:pPr>
              <w:spacing w:before="0" w:after="0"/>
              <w:jc w:val="right"/>
              <w:rPr>
                <w:rFonts w:cs="Arial"/>
                <w:szCs w:val="22"/>
                <w:lang w:val="fr-BE"/>
              </w:rPr>
            </w:pPr>
            <w:r w:rsidRPr="005B68B6">
              <w:rPr>
                <w:rFonts w:cs="Arial"/>
                <w:szCs w:val="22"/>
                <w:lang w:val="fr-BE"/>
              </w:rPr>
              <w:t>5.465,06</w:t>
            </w:r>
          </w:p>
        </w:tc>
        <w:tc>
          <w:tcPr>
            <w:tcW w:w="1100" w:type="dxa"/>
            <w:tcBorders>
              <w:top w:val="nil"/>
              <w:left w:val="nil"/>
              <w:bottom w:val="single" w:sz="8" w:space="0" w:color="auto"/>
              <w:right w:val="single" w:sz="8" w:space="0" w:color="auto"/>
            </w:tcBorders>
            <w:shd w:val="clear" w:color="auto" w:fill="auto"/>
            <w:noWrap/>
            <w:vAlign w:val="center"/>
            <w:hideMark/>
          </w:tcPr>
          <w:p w14:paraId="7CAC24FE" w14:textId="77777777" w:rsidR="00ED5627" w:rsidRPr="005B68B6" w:rsidRDefault="00ED5627" w:rsidP="00964787">
            <w:pPr>
              <w:spacing w:before="0" w:after="0"/>
              <w:jc w:val="right"/>
              <w:rPr>
                <w:rFonts w:cs="Arial"/>
                <w:szCs w:val="22"/>
                <w:lang w:val="fr-BE"/>
              </w:rPr>
            </w:pPr>
            <w:r w:rsidRPr="005B68B6">
              <w:rPr>
                <w:rFonts w:cs="Arial"/>
                <w:szCs w:val="22"/>
                <w:lang w:val="fr-BE"/>
              </w:rPr>
              <w:t>5.747,21</w:t>
            </w:r>
          </w:p>
        </w:tc>
        <w:tc>
          <w:tcPr>
            <w:tcW w:w="1100" w:type="dxa"/>
            <w:tcBorders>
              <w:top w:val="nil"/>
              <w:left w:val="nil"/>
              <w:bottom w:val="single" w:sz="8" w:space="0" w:color="auto"/>
              <w:right w:val="single" w:sz="8" w:space="0" w:color="auto"/>
            </w:tcBorders>
            <w:shd w:val="clear" w:color="auto" w:fill="auto"/>
            <w:noWrap/>
            <w:vAlign w:val="center"/>
            <w:hideMark/>
          </w:tcPr>
          <w:p w14:paraId="73141E07" w14:textId="77777777" w:rsidR="00ED5627" w:rsidRPr="005B68B6" w:rsidRDefault="00ED5627" w:rsidP="00964787">
            <w:pPr>
              <w:spacing w:before="0" w:after="0"/>
              <w:jc w:val="right"/>
              <w:rPr>
                <w:rFonts w:cs="Arial"/>
                <w:szCs w:val="22"/>
                <w:lang w:val="fr-BE"/>
              </w:rPr>
            </w:pPr>
            <w:r w:rsidRPr="005B68B6">
              <w:rPr>
                <w:rFonts w:cs="Arial"/>
                <w:szCs w:val="22"/>
                <w:lang w:val="fr-BE"/>
              </w:rPr>
              <w:t>6.029,36</w:t>
            </w:r>
          </w:p>
        </w:tc>
        <w:tc>
          <w:tcPr>
            <w:tcW w:w="1100" w:type="dxa"/>
            <w:tcBorders>
              <w:top w:val="nil"/>
              <w:left w:val="nil"/>
              <w:bottom w:val="single" w:sz="8" w:space="0" w:color="auto"/>
              <w:right w:val="single" w:sz="8" w:space="0" w:color="auto"/>
            </w:tcBorders>
            <w:shd w:val="clear" w:color="auto" w:fill="auto"/>
            <w:noWrap/>
            <w:vAlign w:val="center"/>
            <w:hideMark/>
          </w:tcPr>
          <w:p w14:paraId="65D0F930" w14:textId="77777777" w:rsidR="00ED5627" w:rsidRPr="005B68B6" w:rsidRDefault="00ED5627" w:rsidP="00964787">
            <w:pPr>
              <w:spacing w:before="0" w:after="0"/>
              <w:jc w:val="right"/>
              <w:rPr>
                <w:rFonts w:cs="Arial"/>
                <w:szCs w:val="22"/>
                <w:lang w:val="fr-BE"/>
              </w:rPr>
            </w:pPr>
            <w:r w:rsidRPr="005B68B6">
              <w:rPr>
                <w:rFonts w:cs="Arial"/>
                <w:szCs w:val="22"/>
                <w:lang w:val="fr-BE"/>
              </w:rPr>
              <w:t>6.311,51</w:t>
            </w:r>
          </w:p>
        </w:tc>
        <w:tc>
          <w:tcPr>
            <w:tcW w:w="1100" w:type="dxa"/>
            <w:tcBorders>
              <w:top w:val="nil"/>
              <w:left w:val="nil"/>
              <w:bottom w:val="single" w:sz="8" w:space="0" w:color="auto"/>
              <w:right w:val="single" w:sz="8" w:space="0" w:color="auto"/>
            </w:tcBorders>
            <w:shd w:val="clear" w:color="auto" w:fill="auto"/>
            <w:noWrap/>
            <w:vAlign w:val="center"/>
            <w:hideMark/>
          </w:tcPr>
          <w:p w14:paraId="1CF49004" w14:textId="77777777" w:rsidR="00ED5627" w:rsidRPr="005B68B6" w:rsidRDefault="00ED5627" w:rsidP="00964787">
            <w:pPr>
              <w:spacing w:before="0" w:after="0"/>
              <w:jc w:val="right"/>
              <w:rPr>
                <w:rFonts w:cs="Arial"/>
                <w:szCs w:val="22"/>
                <w:lang w:val="fr-BE"/>
              </w:rPr>
            </w:pPr>
            <w:r w:rsidRPr="005B68B6">
              <w:rPr>
                <w:rFonts w:cs="Arial"/>
                <w:szCs w:val="22"/>
                <w:lang w:val="fr-BE"/>
              </w:rPr>
              <w:t>6.593,66</w:t>
            </w:r>
          </w:p>
        </w:tc>
        <w:tc>
          <w:tcPr>
            <w:tcW w:w="1100" w:type="dxa"/>
            <w:tcBorders>
              <w:top w:val="nil"/>
              <w:left w:val="nil"/>
              <w:bottom w:val="single" w:sz="8" w:space="0" w:color="auto"/>
              <w:right w:val="single" w:sz="8" w:space="0" w:color="auto"/>
            </w:tcBorders>
            <w:shd w:val="clear" w:color="auto" w:fill="auto"/>
            <w:noWrap/>
            <w:vAlign w:val="center"/>
            <w:hideMark/>
          </w:tcPr>
          <w:p w14:paraId="6D459A4E" w14:textId="77777777" w:rsidR="00ED5627" w:rsidRPr="005B68B6" w:rsidRDefault="00ED5627" w:rsidP="00964787">
            <w:pPr>
              <w:spacing w:before="0" w:after="0"/>
              <w:jc w:val="right"/>
              <w:rPr>
                <w:rFonts w:cs="Arial"/>
                <w:szCs w:val="22"/>
                <w:lang w:val="fr-BE"/>
              </w:rPr>
            </w:pPr>
            <w:r w:rsidRPr="005B68B6">
              <w:rPr>
                <w:rFonts w:cs="Arial"/>
                <w:szCs w:val="22"/>
                <w:lang w:val="fr-BE"/>
              </w:rPr>
              <w:t>6.875,81</w:t>
            </w:r>
          </w:p>
        </w:tc>
        <w:tc>
          <w:tcPr>
            <w:tcW w:w="1100" w:type="dxa"/>
            <w:tcBorders>
              <w:top w:val="nil"/>
              <w:left w:val="nil"/>
              <w:bottom w:val="single" w:sz="8" w:space="0" w:color="auto"/>
              <w:right w:val="single" w:sz="8" w:space="0" w:color="auto"/>
            </w:tcBorders>
            <w:shd w:val="clear" w:color="auto" w:fill="auto"/>
            <w:noWrap/>
            <w:vAlign w:val="center"/>
            <w:hideMark/>
          </w:tcPr>
          <w:p w14:paraId="223D8CA9" w14:textId="77777777" w:rsidR="00ED5627" w:rsidRPr="005B68B6" w:rsidRDefault="00ED5627" w:rsidP="00964787">
            <w:pPr>
              <w:spacing w:before="0" w:after="0"/>
              <w:jc w:val="right"/>
              <w:rPr>
                <w:rFonts w:cs="Arial"/>
                <w:szCs w:val="22"/>
                <w:lang w:val="fr-BE"/>
              </w:rPr>
            </w:pPr>
            <w:r w:rsidRPr="005B68B6">
              <w:rPr>
                <w:rFonts w:cs="Arial"/>
                <w:szCs w:val="22"/>
                <w:lang w:val="fr-BE"/>
              </w:rPr>
              <w:t>7.157,96</w:t>
            </w:r>
          </w:p>
        </w:tc>
        <w:tc>
          <w:tcPr>
            <w:tcW w:w="1100" w:type="dxa"/>
            <w:tcBorders>
              <w:top w:val="nil"/>
              <w:left w:val="nil"/>
              <w:bottom w:val="single" w:sz="8" w:space="0" w:color="auto"/>
              <w:right w:val="single" w:sz="8" w:space="0" w:color="auto"/>
            </w:tcBorders>
            <w:shd w:val="clear" w:color="auto" w:fill="auto"/>
            <w:noWrap/>
            <w:vAlign w:val="center"/>
            <w:hideMark/>
          </w:tcPr>
          <w:p w14:paraId="2E49FFA5" w14:textId="77777777" w:rsidR="00ED5627" w:rsidRPr="005B68B6" w:rsidRDefault="00ED5627" w:rsidP="00964787">
            <w:pPr>
              <w:spacing w:before="0" w:after="0"/>
              <w:jc w:val="right"/>
              <w:rPr>
                <w:rFonts w:cs="Arial"/>
                <w:szCs w:val="22"/>
                <w:lang w:val="fr-BE"/>
              </w:rPr>
            </w:pPr>
            <w:r w:rsidRPr="005B68B6">
              <w:rPr>
                <w:rFonts w:cs="Arial"/>
                <w:szCs w:val="22"/>
                <w:lang w:val="fr-BE"/>
              </w:rPr>
              <w:t>7.440,11</w:t>
            </w:r>
          </w:p>
        </w:tc>
        <w:tc>
          <w:tcPr>
            <w:tcW w:w="1119" w:type="dxa"/>
            <w:tcBorders>
              <w:top w:val="nil"/>
              <w:left w:val="nil"/>
              <w:bottom w:val="single" w:sz="8" w:space="0" w:color="auto"/>
              <w:right w:val="single" w:sz="8" w:space="0" w:color="auto"/>
            </w:tcBorders>
            <w:shd w:val="clear" w:color="auto" w:fill="auto"/>
            <w:noWrap/>
            <w:vAlign w:val="center"/>
            <w:hideMark/>
          </w:tcPr>
          <w:p w14:paraId="67E12505" w14:textId="77777777" w:rsidR="00ED5627" w:rsidRPr="005B68B6" w:rsidRDefault="00ED5627" w:rsidP="00964787">
            <w:pPr>
              <w:spacing w:before="0" w:after="0"/>
              <w:jc w:val="right"/>
              <w:rPr>
                <w:rFonts w:cs="Arial"/>
                <w:szCs w:val="22"/>
                <w:lang w:val="fr-BE"/>
              </w:rPr>
            </w:pPr>
            <w:r w:rsidRPr="005B68B6">
              <w:rPr>
                <w:rFonts w:cs="Arial"/>
                <w:szCs w:val="22"/>
                <w:lang w:val="fr-BE"/>
              </w:rPr>
              <w:t>7.722,26</w:t>
            </w:r>
          </w:p>
        </w:tc>
        <w:tc>
          <w:tcPr>
            <w:tcW w:w="1119" w:type="dxa"/>
            <w:tcBorders>
              <w:top w:val="nil"/>
              <w:left w:val="nil"/>
              <w:bottom w:val="single" w:sz="8" w:space="0" w:color="auto"/>
              <w:right w:val="single" w:sz="8" w:space="0" w:color="auto"/>
            </w:tcBorders>
            <w:shd w:val="clear" w:color="auto" w:fill="auto"/>
            <w:noWrap/>
            <w:vAlign w:val="center"/>
            <w:hideMark/>
          </w:tcPr>
          <w:p w14:paraId="435626FA" w14:textId="77777777" w:rsidR="00ED5627" w:rsidRPr="005B68B6" w:rsidRDefault="00ED5627" w:rsidP="00964787">
            <w:pPr>
              <w:spacing w:before="0" w:after="0"/>
              <w:jc w:val="right"/>
              <w:rPr>
                <w:rFonts w:cs="Arial"/>
                <w:szCs w:val="22"/>
                <w:lang w:val="fr-BE"/>
              </w:rPr>
            </w:pPr>
            <w:r w:rsidRPr="005B68B6">
              <w:rPr>
                <w:rFonts w:cs="Arial"/>
                <w:szCs w:val="22"/>
                <w:lang w:val="fr-BE"/>
              </w:rPr>
              <w:t>8.004,41</w:t>
            </w:r>
          </w:p>
        </w:tc>
        <w:tc>
          <w:tcPr>
            <w:tcW w:w="1119" w:type="dxa"/>
            <w:tcBorders>
              <w:top w:val="nil"/>
              <w:left w:val="nil"/>
              <w:bottom w:val="single" w:sz="8" w:space="0" w:color="auto"/>
              <w:right w:val="single" w:sz="8" w:space="0" w:color="auto"/>
            </w:tcBorders>
            <w:shd w:val="clear" w:color="auto" w:fill="auto"/>
            <w:noWrap/>
            <w:vAlign w:val="center"/>
            <w:hideMark/>
          </w:tcPr>
          <w:p w14:paraId="5B222FD1" w14:textId="77777777" w:rsidR="00ED5627" w:rsidRPr="005B68B6" w:rsidRDefault="00ED5627" w:rsidP="00964787">
            <w:pPr>
              <w:spacing w:before="0" w:after="0"/>
              <w:jc w:val="right"/>
              <w:rPr>
                <w:rFonts w:cs="Arial"/>
                <w:szCs w:val="22"/>
                <w:lang w:val="fr-BE"/>
              </w:rPr>
            </w:pPr>
            <w:r w:rsidRPr="005B68B6">
              <w:rPr>
                <w:rFonts w:cs="Arial"/>
                <w:szCs w:val="22"/>
                <w:lang w:val="fr-BE"/>
              </w:rPr>
              <w:t>8.286,56</w:t>
            </w:r>
          </w:p>
        </w:tc>
      </w:tr>
      <w:tr w:rsidR="00ED5627" w:rsidRPr="005B68B6" w14:paraId="0397232D"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66551D86" w14:textId="77777777" w:rsidR="00ED5627" w:rsidRPr="007575AD"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5</w:t>
            </w:r>
          </w:p>
          <w:p w14:paraId="6A5A9B55" w14:textId="77777777" w:rsidR="00ED5627" w:rsidRPr="005B68B6" w:rsidRDefault="00ED5627" w:rsidP="00964787">
            <w:pPr>
              <w:spacing w:before="0" w:after="0"/>
              <w:jc w:val="right"/>
              <w:rPr>
                <w:rFonts w:cs="Arial"/>
                <w:color w:val="000000"/>
                <w:szCs w:val="22"/>
                <w:lang w:val="fr-BE"/>
              </w:rPr>
            </w:pPr>
            <w:r w:rsidRPr="005B68B6">
              <w:rPr>
                <w:rFonts w:cs="Arial"/>
                <w:color w:val="000000"/>
                <w:szCs w:val="22"/>
                <w:lang w:val="fr-BE"/>
              </w:rPr>
              <w:t>306,67</w:t>
            </w:r>
          </w:p>
        </w:tc>
        <w:tc>
          <w:tcPr>
            <w:tcW w:w="1100" w:type="dxa"/>
            <w:tcBorders>
              <w:top w:val="nil"/>
              <w:left w:val="nil"/>
              <w:bottom w:val="single" w:sz="8" w:space="0" w:color="auto"/>
              <w:right w:val="single" w:sz="8" w:space="0" w:color="auto"/>
            </w:tcBorders>
            <w:shd w:val="clear" w:color="auto" w:fill="auto"/>
            <w:noWrap/>
            <w:vAlign w:val="center"/>
            <w:hideMark/>
          </w:tcPr>
          <w:p w14:paraId="3105FD2C" w14:textId="77777777" w:rsidR="00ED5627" w:rsidRPr="005B68B6" w:rsidRDefault="00ED5627" w:rsidP="00964787">
            <w:pPr>
              <w:spacing w:before="0" w:after="0"/>
              <w:jc w:val="right"/>
              <w:rPr>
                <w:rFonts w:cs="Arial"/>
                <w:szCs w:val="22"/>
                <w:lang w:val="fr-BE"/>
              </w:rPr>
            </w:pPr>
            <w:r w:rsidRPr="005B68B6">
              <w:rPr>
                <w:rFonts w:cs="Arial"/>
                <w:szCs w:val="22"/>
                <w:lang w:val="fr-BE"/>
              </w:rPr>
              <w:t>5.029,93</w:t>
            </w:r>
          </w:p>
        </w:tc>
        <w:tc>
          <w:tcPr>
            <w:tcW w:w="1100" w:type="dxa"/>
            <w:tcBorders>
              <w:top w:val="nil"/>
              <w:left w:val="nil"/>
              <w:bottom w:val="single" w:sz="8" w:space="0" w:color="auto"/>
              <w:right w:val="single" w:sz="8" w:space="0" w:color="auto"/>
            </w:tcBorders>
            <w:shd w:val="clear" w:color="auto" w:fill="auto"/>
            <w:noWrap/>
            <w:vAlign w:val="center"/>
            <w:hideMark/>
          </w:tcPr>
          <w:p w14:paraId="4DCE4D09" w14:textId="77777777" w:rsidR="00ED5627" w:rsidRPr="005B68B6" w:rsidRDefault="00ED5627" w:rsidP="00964787">
            <w:pPr>
              <w:spacing w:before="0" w:after="0"/>
              <w:jc w:val="right"/>
              <w:rPr>
                <w:rFonts w:cs="Arial"/>
                <w:szCs w:val="22"/>
                <w:lang w:val="fr-BE"/>
              </w:rPr>
            </w:pPr>
            <w:r w:rsidRPr="005B68B6">
              <w:rPr>
                <w:rFonts w:cs="Arial"/>
                <w:szCs w:val="22"/>
                <w:lang w:val="fr-BE"/>
              </w:rPr>
              <w:t>5.336,60</w:t>
            </w:r>
          </w:p>
        </w:tc>
        <w:tc>
          <w:tcPr>
            <w:tcW w:w="1100" w:type="dxa"/>
            <w:tcBorders>
              <w:top w:val="nil"/>
              <w:left w:val="nil"/>
              <w:bottom w:val="single" w:sz="8" w:space="0" w:color="auto"/>
              <w:right w:val="single" w:sz="8" w:space="0" w:color="auto"/>
            </w:tcBorders>
            <w:shd w:val="clear" w:color="auto" w:fill="auto"/>
            <w:noWrap/>
            <w:vAlign w:val="center"/>
            <w:hideMark/>
          </w:tcPr>
          <w:p w14:paraId="7E6E3A1E" w14:textId="77777777" w:rsidR="00ED5627" w:rsidRPr="005B68B6" w:rsidRDefault="00ED5627" w:rsidP="00964787">
            <w:pPr>
              <w:spacing w:before="0" w:after="0"/>
              <w:jc w:val="right"/>
              <w:rPr>
                <w:rFonts w:cs="Arial"/>
                <w:szCs w:val="22"/>
                <w:lang w:val="fr-BE"/>
              </w:rPr>
            </w:pPr>
            <w:r w:rsidRPr="005B68B6">
              <w:rPr>
                <w:rFonts w:cs="Arial"/>
                <w:szCs w:val="22"/>
                <w:lang w:val="fr-BE"/>
              </w:rPr>
              <w:t>5.643,27</w:t>
            </w:r>
          </w:p>
        </w:tc>
        <w:tc>
          <w:tcPr>
            <w:tcW w:w="1100" w:type="dxa"/>
            <w:tcBorders>
              <w:top w:val="nil"/>
              <w:left w:val="nil"/>
              <w:bottom w:val="single" w:sz="8" w:space="0" w:color="auto"/>
              <w:right w:val="single" w:sz="8" w:space="0" w:color="auto"/>
            </w:tcBorders>
            <w:shd w:val="clear" w:color="auto" w:fill="auto"/>
            <w:noWrap/>
            <w:vAlign w:val="center"/>
            <w:hideMark/>
          </w:tcPr>
          <w:p w14:paraId="65B887A8" w14:textId="77777777" w:rsidR="00ED5627" w:rsidRPr="005B68B6" w:rsidRDefault="00ED5627" w:rsidP="00964787">
            <w:pPr>
              <w:spacing w:before="0" w:after="0"/>
              <w:jc w:val="right"/>
              <w:rPr>
                <w:rFonts w:cs="Arial"/>
                <w:szCs w:val="22"/>
                <w:lang w:val="fr-BE"/>
              </w:rPr>
            </w:pPr>
            <w:r w:rsidRPr="005B68B6">
              <w:rPr>
                <w:rFonts w:cs="Arial"/>
                <w:szCs w:val="22"/>
                <w:lang w:val="fr-BE"/>
              </w:rPr>
              <w:t>5.949,94</w:t>
            </w:r>
          </w:p>
        </w:tc>
        <w:tc>
          <w:tcPr>
            <w:tcW w:w="1100" w:type="dxa"/>
            <w:tcBorders>
              <w:top w:val="nil"/>
              <w:left w:val="nil"/>
              <w:bottom w:val="single" w:sz="8" w:space="0" w:color="auto"/>
              <w:right w:val="single" w:sz="8" w:space="0" w:color="auto"/>
            </w:tcBorders>
            <w:shd w:val="clear" w:color="auto" w:fill="auto"/>
            <w:noWrap/>
            <w:vAlign w:val="center"/>
            <w:hideMark/>
          </w:tcPr>
          <w:p w14:paraId="7339347C" w14:textId="77777777" w:rsidR="00ED5627" w:rsidRPr="005B68B6" w:rsidRDefault="00ED5627" w:rsidP="00964787">
            <w:pPr>
              <w:spacing w:before="0" w:after="0"/>
              <w:jc w:val="right"/>
              <w:rPr>
                <w:rFonts w:cs="Arial"/>
                <w:szCs w:val="22"/>
                <w:lang w:val="fr-BE"/>
              </w:rPr>
            </w:pPr>
            <w:r w:rsidRPr="005B68B6">
              <w:rPr>
                <w:rFonts w:cs="Arial"/>
                <w:szCs w:val="22"/>
                <w:lang w:val="fr-BE"/>
              </w:rPr>
              <w:t>6.256,61</w:t>
            </w:r>
          </w:p>
        </w:tc>
        <w:tc>
          <w:tcPr>
            <w:tcW w:w="1100" w:type="dxa"/>
            <w:tcBorders>
              <w:top w:val="nil"/>
              <w:left w:val="nil"/>
              <w:bottom w:val="single" w:sz="8" w:space="0" w:color="auto"/>
              <w:right w:val="single" w:sz="8" w:space="0" w:color="auto"/>
            </w:tcBorders>
            <w:shd w:val="clear" w:color="auto" w:fill="auto"/>
            <w:noWrap/>
            <w:vAlign w:val="center"/>
            <w:hideMark/>
          </w:tcPr>
          <w:p w14:paraId="749F6DEF" w14:textId="77777777" w:rsidR="00ED5627" w:rsidRPr="005B68B6" w:rsidRDefault="00ED5627" w:rsidP="00964787">
            <w:pPr>
              <w:spacing w:before="0" w:after="0"/>
              <w:jc w:val="right"/>
              <w:rPr>
                <w:rFonts w:cs="Arial"/>
                <w:szCs w:val="22"/>
                <w:lang w:val="fr-BE"/>
              </w:rPr>
            </w:pPr>
            <w:r w:rsidRPr="005B68B6">
              <w:rPr>
                <w:rFonts w:cs="Arial"/>
                <w:szCs w:val="22"/>
                <w:lang w:val="fr-BE"/>
              </w:rPr>
              <w:t>6.563,28</w:t>
            </w:r>
          </w:p>
        </w:tc>
        <w:tc>
          <w:tcPr>
            <w:tcW w:w="1100" w:type="dxa"/>
            <w:tcBorders>
              <w:top w:val="nil"/>
              <w:left w:val="nil"/>
              <w:bottom w:val="single" w:sz="8" w:space="0" w:color="auto"/>
              <w:right w:val="single" w:sz="8" w:space="0" w:color="auto"/>
            </w:tcBorders>
            <w:shd w:val="clear" w:color="auto" w:fill="auto"/>
            <w:noWrap/>
            <w:vAlign w:val="center"/>
            <w:hideMark/>
          </w:tcPr>
          <w:p w14:paraId="23495174" w14:textId="77777777" w:rsidR="00ED5627" w:rsidRPr="005B68B6" w:rsidRDefault="00ED5627" w:rsidP="00964787">
            <w:pPr>
              <w:spacing w:before="0" w:after="0"/>
              <w:jc w:val="right"/>
              <w:rPr>
                <w:rFonts w:cs="Arial"/>
                <w:szCs w:val="22"/>
                <w:lang w:val="fr-BE"/>
              </w:rPr>
            </w:pPr>
            <w:r w:rsidRPr="005B68B6">
              <w:rPr>
                <w:rFonts w:cs="Arial"/>
                <w:szCs w:val="22"/>
                <w:lang w:val="fr-BE"/>
              </w:rPr>
              <w:t>6.869,95</w:t>
            </w:r>
          </w:p>
        </w:tc>
        <w:tc>
          <w:tcPr>
            <w:tcW w:w="1100" w:type="dxa"/>
            <w:tcBorders>
              <w:top w:val="nil"/>
              <w:left w:val="nil"/>
              <w:bottom w:val="single" w:sz="8" w:space="0" w:color="auto"/>
              <w:right w:val="single" w:sz="8" w:space="0" w:color="auto"/>
            </w:tcBorders>
            <w:shd w:val="clear" w:color="auto" w:fill="auto"/>
            <w:noWrap/>
            <w:vAlign w:val="center"/>
            <w:hideMark/>
          </w:tcPr>
          <w:p w14:paraId="4EC68AB5" w14:textId="77777777" w:rsidR="00ED5627" w:rsidRPr="005B68B6" w:rsidRDefault="00ED5627" w:rsidP="00964787">
            <w:pPr>
              <w:spacing w:before="0" w:after="0"/>
              <w:jc w:val="right"/>
              <w:rPr>
                <w:rFonts w:cs="Arial"/>
                <w:szCs w:val="22"/>
                <w:lang w:val="fr-BE"/>
              </w:rPr>
            </w:pPr>
            <w:r w:rsidRPr="005B68B6">
              <w:rPr>
                <w:rFonts w:cs="Arial"/>
                <w:szCs w:val="22"/>
                <w:lang w:val="fr-BE"/>
              </w:rPr>
              <w:t>7.176,62</w:t>
            </w:r>
          </w:p>
        </w:tc>
        <w:tc>
          <w:tcPr>
            <w:tcW w:w="1100" w:type="dxa"/>
            <w:tcBorders>
              <w:top w:val="nil"/>
              <w:left w:val="nil"/>
              <w:bottom w:val="single" w:sz="8" w:space="0" w:color="auto"/>
              <w:right w:val="single" w:sz="8" w:space="0" w:color="auto"/>
            </w:tcBorders>
            <w:shd w:val="clear" w:color="auto" w:fill="auto"/>
            <w:noWrap/>
            <w:vAlign w:val="center"/>
            <w:hideMark/>
          </w:tcPr>
          <w:p w14:paraId="31C42B1B" w14:textId="77777777" w:rsidR="00ED5627" w:rsidRPr="005B68B6" w:rsidRDefault="00ED5627" w:rsidP="00964787">
            <w:pPr>
              <w:spacing w:before="0" w:after="0"/>
              <w:jc w:val="right"/>
              <w:rPr>
                <w:rFonts w:cs="Arial"/>
                <w:szCs w:val="22"/>
                <w:lang w:val="fr-BE"/>
              </w:rPr>
            </w:pPr>
            <w:r w:rsidRPr="005B68B6">
              <w:rPr>
                <w:rFonts w:cs="Arial"/>
                <w:szCs w:val="22"/>
                <w:lang w:val="fr-BE"/>
              </w:rPr>
              <w:t>7.483,29</w:t>
            </w:r>
          </w:p>
        </w:tc>
        <w:tc>
          <w:tcPr>
            <w:tcW w:w="1119" w:type="dxa"/>
            <w:tcBorders>
              <w:top w:val="nil"/>
              <w:left w:val="nil"/>
              <w:bottom w:val="single" w:sz="8" w:space="0" w:color="auto"/>
              <w:right w:val="single" w:sz="8" w:space="0" w:color="auto"/>
            </w:tcBorders>
            <w:shd w:val="clear" w:color="auto" w:fill="auto"/>
            <w:noWrap/>
            <w:vAlign w:val="center"/>
            <w:hideMark/>
          </w:tcPr>
          <w:p w14:paraId="4DB66D1F" w14:textId="77777777" w:rsidR="00ED5627" w:rsidRPr="005B68B6" w:rsidRDefault="00ED5627" w:rsidP="00964787">
            <w:pPr>
              <w:spacing w:before="0" w:after="0"/>
              <w:jc w:val="right"/>
              <w:rPr>
                <w:rFonts w:cs="Arial"/>
                <w:szCs w:val="22"/>
                <w:lang w:val="fr-BE"/>
              </w:rPr>
            </w:pPr>
            <w:r w:rsidRPr="005B68B6">
              <w:rPr>
                <w:rFonts w:cs="Arial"/>
                <w:szCs w:val="22"/>
                <w:lang w:val="fr-BE"/>
              </w:rPr>
              <w:t>7.789,96</w:t>
            </w:r>
          </w:p>
        </w:tc>
        <w:tc>
          <w:tcPr>
            <w:tcW w:w="1119" w:type="dxa"/>
            <w:tcBorders>
              <w:top w:val="nil"/>
              <w:left w:val="nil"/>
              <w:bottom w:val="single" w:sz="8" w:space="0" w:color="auto"/>
              <w:right w:val="single" w:sz="8" w:space="0" w:color="auto"/>
            </w:tcBorders>
            <w:shd w:val="clear" w:color="auto" w:fill="auto"/>
            <w:noWrap/>
            <w:vAlign w:val="center"/>
            <w:hideMark/>
          </w:tcPr>
          <w:p w14:paraId="6A850E95" w14:textId="77777777" w:rsidR="00ED5627" w:rsidRPr="005B68B6" w:rsidRDefault="00ED5627" w:rsidP="00964787">
            <w:pPr>
              <w:spacing w:before="0" w:after="0"/>
              <w:jc w:val="right"/>
              <w:rPr>
                <w:rFonts w:cs="Arial"/>
                <w:szCs w:val="22"/>
                <w:lang w:val="fr-BE"/>
              </w:rPr>
            </w:pPr>
            <w:r w:rsidRPr="005B68B6">
              <w:rPr>
                <w:rFonts w:cs="Arial"/>
                <w:szCs w:val="22"/>
                <w:lang w:val="fr-BE"/>
              </w:rPr>
              <w:t>8.096,63</w:t>
            </w:r>
          </w:p>
        </w:tc>
        <w:tc>
          <w:tcPr>
            <w:tcW w:w="1119" w:type="dxa"/>
            <w:tcBorders>
              <w:top w:val="nil"/>
              <w:left w:val="nil"/>
              <w:bottom w:val="single" w:sz="8" w:space="0" w:color="auto"/>
              <w:right w:val="single" w:sz="8" w:space="0" w:color="auto"/>
            </w:tcBorders>
            <w:shd w:val="clear" w:color="auto" w:fill="auto"/>
            <w:noWrap/>
            <w:vAlign w:val="center"/>
            <w:hideMark/>
          </w:tcPr>
          <w:p w14:paraId="0D8D5F8C" w14:textId="77777777" w:rsidR="00ED5627" w:rsidRPr="005B68B6" w:rsidRDefault="00ED5627" w:rsidP="00964787">
            <w:pPr>
              <w:spacing w:before="0" w:after="0"/>
              <w:jc w:val="right"/>
              <w:rPr>
                <w:rFonts w:cs="Arial"/>
                <w:szCs w:val="22"/>
                <w:lang w:val="fr-BE"/>
              </w:rPr>
            </w:pPr>
            <w:r w:rsidRPr="005B68B6">
              <w:rPr>
                <w:rFonts w:cs="Arial"/>
                <w:szCs w:val="22"/>
                <w:lang w:val="fr-BE"/>
              </w:rPr>
              <w:t>8.403,30</w:t>
            </w:r>
          </w:p>
        </w:tc>
      </w:tr>
      <w:tr w:rsidR="00ED5627" w:rsidRPr="005B68B6" w14:paraId="6E8950A5"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582D3A5B" w14:textId="77777777" w:rsidR="00ED5627" w:rsidRPr="007575AD"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6</w:t>
            </w:r>
          </w:p>
          <w:p w14:paraId="5A249A10" w14:textId="77777777" w:rsidR="00ED5627" w:rsidRPr="005B68B6" w:rsidRDefault="00ED5627" w:rsidP="00964787">
            <w:pPr>
              <w:spacing w:before="0" w:after="0"/>
              <w:jc w:val="right"/>
              <w:rPr>
                <w:rFonts w:cs="Arial"/>
                <w:color w:val="000000"/>
                <w:szCs w:val="22"/>
                <w:lang w:val="fr-BE"/>
              </w:rPr>
            </w:pPr>
            <w:r w:rsidRPr="005B68B6">
              <w:rPr>
                <w:rFonts w:cs="Arial"/>
                <w:color w:val="000000"/>
                <w:szCs w:val="22"/>
                <w:lang w:val="fr-BE"/>
              </w:rPr>
              <w:t>274,35</w:t>
            </w:r>
          </w:p>
        </w:tc>
        <w:tc>
          <w:tcPr>
            <w:tcW w:w="1100" w:type="dxa"/>
            <w:tcBorders>
              <w:top w:val="nil"/>
              <w:left w:val="nil"/>
              <w:bottom w:val="single" w:sz="8" w:space="0" w:color="auto"/>
              <w:right w:val="single" w:sz="8" w:space="0" w:color="auto"/>
            </w:tcBorders>
            <w:shd w:val="clear" w:color="auto" w:fill="auto"/>
            <w:noWrap/>
            <w:vAlign w:val="center"/>
            <w:hideMark/>
          </w:tcPr>
          <w:p w14:paraId="49372BF5" w14:textId="77777777" w:rsidR="00ED5627" w:rsidRPr="005B68B6" w:rsidRDefault="00ED5627" w:rsidP="00964787">
            <w:pPr>
              <w:spacing w:before="0" w:after="0"/>
              <w:jc w:val="right"/>
              <w:rPr>
                <w:rFonts w:cs="Arial"/>
                <w:szCs w:val="22"/>
                <w:lang w:val="fr-BE"/>
              </w:rPr>
            </w:pPr>
            <w:r w:rsidRPr="005B68B6">
              <w:rPr>
                <w:rFonts w:cs="Arial"/>
                <w:szCs w:val="22"/>
                <w:lang w:val="fr-BE"/>
              </w:rPr>
              <w:t>4.553,77</w:t>
            </w:r>
          </w:p>
        </w:tc>
        <w:tc>
          <w:tcPr>
            <w:tcW w:w="1100" w:type="dxa"/>
            <w:tcBorders>
              <w:top w:val="nil"/>
              <w:left w:val="nil"/>
              <w:bottom w:val="single" w:sz="8" w:space="0" w:color="auto"/>
              <w:right w:val="single" w:sz="8" w:space="0" w:color="auto"/>
            </w:tcBorders>
            <w:shd w:val="clear" w:color="auto" w:fill="auto"/>
            <w:noWrap/>
            <w:vAlign w:val="center"/>
            <w:hideMark/>
          </w:tcPr>
          <w:p w14:paraId="649E2F2B" w14:textId="77777777" w:rsidR="00ED5627" w:rsidRPr="005B68B6" w:rsidRDefault="00ED5627" w:rsidP="00964787">
            <w:pPr>
              <w:spacing w:before="0" w:after="0"/>
              <w:jc w:val="right"/>
              <w:rPr>
                <w:rFonts w:cs="Arial"/>
                <w:szCs w:val="22"/>
                <w:lang w:val="fr-BE"/>
              </w:rPr>
            </w:pPr>
            <w:r w:rsidRPr="005B68B6">
              <w:rPr>
                <w:rFonts w:cs="Arial"/>
                <w:szCs w:val="22"/>
                <w:lang w:val="fr-BE"/>
              </w:rPr>
              <w:t>4.828,12</w:t>
            </w:r>
          </w:p>
        </w:tc>
        <w:tc>
          <w:tcPr>
            <w:tcW w:w="1100" w:type="dxa"/>
            <w:tcBorders>
              <w:top w:val="nil"/>
              <w:left w:val="nil"/>
              <w:bottom w:val="single" w:sz="8" w:space="0" w:color="auto"/>
              <w:right w:val="single" w:sz="8" w:space="0" w:color="auto"/>
            </w:tcBorders>
            <w:shd w:val="clear" w:color="auto" w:fill="auto"/>
            <w:noWrap/>
            <w:vAlign w:val="center"/>
            <w:hideMark/>
          </w:tcPr>
          <w:p w14:paraId="2384644E" w14:textId="77777777" w:rsidR="00ED5627" w:rsidRPr="005B68B6" w:rsidRDefault="00ED5627" w:rsidP="00964787">
            <w:pPr>
              <w:spacing w:before="0" w:after="0"/>
              <w:jc w:val="right"/>
              <w:rPr>
                <w:rFonts w:cs="Arial"/>
                <w:szCs w:val="22"/>
                <w:lang w:val="fr-BE"/>
              </w:rPr>
            </w:pPr>
            <w:r w:rsidRPr="005B68B6">
              <w:rPr>
                <w:rFonts w:cs="Arial"/>
                <w:szCs w:val="22"/>
                <w:lang w:val="fr-BE"/>
              </w:rPr>
              <w:t>5.102,47</w:t>
            </w:r>
          </w:p>
        </w:tc>
        <w:tc>
          <w:tcPr>
            <w:tcW w:w="1100" w:type="dxa"/>
            <w:tcBorders>
              <w:top w:val="nil"/>
              <w:left w:val="nil"/>
              <w:bottom w:val="single" w:sz="8" w:space="0" w:color="auto"/>
              <w:right w:val="single" w:sz="8" w:space="0" w:color="auto"/>
            </w:tcBorders>
            <w:shd w:val="clear" w:color="auto" w:fill="auto"/>
            <w:noWrap/>
            <w:vAlign w:val="center"/>
            <w:hideMark/>
          </w:tcPr>
          <w:p w14:paraId="2908DC74" w14:textId="77777777" w:rsidR="00ED5627" w:rsidRPr="005B68B6" w:rsidRDefault="00ED5627" w:rsidP="00964787">
            <w:pPr>
              <w:spacing w:before="0" w:after="0"/>
              <w:jc w:val="right"/>
              <w:rPr>
                <w:rFonts w:cs="Arial"/>
                <w:szCs w:val="22"/>
                <w:lang w:val="fr-BE"/>
              </w:rPr>
            </w:pPr>
            <w:r w:rsidRPr="005B68B6">
              <w:rPr>
                <w:rFonts w:cs="Arial"/>
                <w:szCs w:val="22"/>
                <w:lang w:val="fr-BE"/>
              </w:rPr>
              <w:t>5.376,82</w:t>
            </w:r>
          </w:p>
        </w:tc>
        <w:tc>
          <w:tcPr>
            <w:tcW w:w="1100" w:type="dxa"/>
            <w:tcBorders>
              <w:top w:val="nil"/>
              <w:left w:val="nil"/>
              <w:bottom w:val="single" w:sz="8" w:space="0" w:color="auto"/>
              <w:right w:val="single" w:sz="8" w:space="0" w:color="auto"/>
            </w:tcBorders>
            <w:shd w:val="clear" w:color="auto" w:fill="auto"/>
            <w:noWrap/>
            <w:vAlign w:val="center"/>
            <w:hideMark/>
          </w:tcPr>
          <w:p w14:paraId="53FE18FE" w14:textId="77777777" w:rsidR="00ED5627" w:rsidRPr="005B68B6" w:rsidRDefault="00ED5627" w:rsidP="00964787">
            <w:pPr>
              <w:spacing w:before="0" w:after="0"/>
              <w:jc w:val="right"/>
              <w:rPr>
                <w:rFonts w:cs="Arial"/>
                <w:szCs w:val="22"/>
                <w:lang w:val="fr-BE"/>
              </w:rPr>
            </w:pPr>
            <w:r w:rsidRPr="005B68B6">
              <w:rPr>
                <w:rFonts w:cs="Arial"/>
                <w:szCs w:val="22"/>
                <w:lang w:val="fr-BE"/>
              </w:rPr>
              <w:t>5.651,17</w:t>
            </w:r>
          </w:p>
        </w:tc>
        <w:tc>
          <w:tcPr>
            <w:tcW w:w="1100" w:type="dxa"/>
            <w:tcBorders>
              <w:top w:val="nil"/>
              <w:left w:val="nil"/>
              <w:bottom w:val="single" w:sz="8" w:space="0" w:color="auto"/>
              <w:right w:val="single" w:sz="8" w:space="0" w:color="auto"/>
            </w:tcBorders>
            <w:shd w:val="clear" w:color="auto" w:fill="auto"/>
            <w:noWrap/>
            <w:vAlign w:val="center"/>
            <w:hideMark/>
          </w:tcPr>
          <w:p w14:paraId="5611B3B8" w14:textId="77777777" w:rsidR="00ED5627" w:rsidRPr="005B68B6" w:rsidRDefault="00ED5627" w:rsidP="00964787">
            <w:pPr>
              <w:spacing w:before="0" w:after="0"/>
              <w:jc w:val="right"/>
              <w:rPr>
                <w:rFonts w:cs="Arial"/>
                <w:szCs w:val="22"/>
                <w:lang w:val="fr-BE"/>
              </w:rPr>
            </w:pPr>
            <w:r w:rsidRPr="005B68B6">
              <w:rPr>
                <w:rFonts w:cs="Arial"/>
                <w:szCs w:val="22"/>
                <w:lang w:val="fr-BE"/>
              </w:rPr>
              <w:t>5.925,52</w:t>
            </w:r>
          </w:p>
        </w:tc>
        <w:tc>
          <w:tcPr>
            <w:tcW w:w="1100" w:type="dxa"/>
            <w:tcBorders>
              <w:top w:val="nil"/>
              <w:left w:val="nil"/>
              <w:bottom w:val="single" w:sz="8" w:space="0" w:color="auto"/>
              <w:right w:val="single" w:sz="8" w:space="0" w:color="auto"/>
            </w:tcBorders>
            <w:shd w:val="clear" w:color="auto" w:fill="auto"/>
            <w:noWrap/>
            <w:vAlign w:val="center"/>
            <w:hideMark/>
          </w:tcPr>
          <w:p w14:paraId="002885D2" w14:textId="77777777" w:rsidR="00ED5627" w:rsidRPr="005B68B6" w:rsidRDefault="00ED5627" w:rsidP="00964787">
            <w:pPr>
              <w:spacing w:before="0" w:after="0"/>
              <w:jc w:val="right"/>
              <w:rPr>
                <w:rFonts w:cs="Arial"/>
                <w:szCs w:val="22"/>
                <w:lang w:val="fr-BE"/>
              </w:rPr>
            </w:pPr>
            <w:r w:rsidRPr="005B68B6">
              <w:rPr>
                <w:rFonts w:cs="Arial"/>
                <w:szCs w:val="22"/>
                <w:lang w:val="fr-BE"/>
              </w:rPr>
              <w:t>6.199,87</w:t>
            </w:r>
          </w:p>
        </w:tc>
        <w:tc>
          <w:tcPr>
            <w:tcW w:w="1100" w:type="dxa"/>
            <w:tcBorders>
              <w:top w:val="nil"/>
              <w:left w:val="nil"/>
              <w:bottom w:val="single" w:sz="8" w:space="0" w:color="auto"/>
              <w:right w:val="single" w:sz="8" w:space="0" w:color="auto"/>
            </w:tcBorders>
            <w:shd w:val="clear" w:color="auto" w:fill="auto"/>
            <w:noWrap/>
            <w:vAlign w:val="center"/>
            <w:hideMark/>
          </w:tcPr>
          <w:p w14:paraId="2DA272F3" w14:textId="77777777" w:rsidR="00ED5627" w:rsidRPr="005B68B6" w:rsidRDefault="00ED5627" w:rsidP="00964787">
            <w:pPr>
              <w:spacing w:before="0" w:after="0"/>
              <w:jc w:val="right"/>
              <w:rPr>
                <w:rFonts w:cs="Arial"/>
                <w:szCs w:val="22"/>
                <w:lang w:val="fr-BE"/>
              </w:rPr>
            </w:pPr>
            <w:r w:rsidRPr="005B68B6">
              <w:rPr>
                <w:rFonts w:cs="Arial"/>
                <w:szCs w:val="22"/>
                <w:lang w:val="fr-BE"/>
              </w:rPr>
              <w:t>6.474,22</w:t>
            </w:r>
          </w:p>
        </w:tc>
        <w:tc>
          <w:tcPr>
            <w:tcW w:w="1100" w:type="dxa"/>
            <w:tcBorders>
              <w:top w:val="nil"/>
              <w:left w:val="nil"/>
              <w:bottom w:val="single" w:sz="8" w:space="0" w:color="auto"/>
              <w:right w:val="single" w:sz="8" w:space="0" w:color="auto"/>
            </w:tcBorders>
            <w:shd w:val="clear" w:color="auto" w:fill="auto"/>
            <w:noWrap/>
            <w:vAlign w:val="center"/>
            <w:hideMark/>
          </w:tcPr>
          <w:p w14:paraId="4C20ADD1" w14:textId="77777777" w:rsidR="00ED5627" w:rsidRPr="005B68B6" w:rsidRDefault="00ED5627" w:rsidP="00964787">
            <w:pPr>
              <w:spacing w:before="0" w:after="0"/>
              <w:jc w:val="right"/>
              <w:rPr>
                <w:rFonts w:cs="Arial"/>
                <w:szCs w:val="22"/>
                <w:lang w:val="fr-BE"/>
              </w:rPr>
            </w:pPr>
            <w:r w:rsidRPr="005B68B6">
              <w:rPr>
                <w:rFonts w:cs="Arial"/>
                <w:szCs w:val="22"/>
                <w:lang w:val="fr-BE"/>
              </w:rPr>
              <w:t>6.748,57</w:t>
            </w:r>
          </w:p>
        </w:tc>
        <w:tc>
          <w:tcPr>
            <w:tcW w:w="1119" w:type="dxa"/>
            <w:tcBorders>
              <w:top w:val="nil"/>
              <w:left w:val="nil"/>
              <w:bottom w:val="single" w:sz="8" w:space="0" w:color="auto"/>
              <w:right w:val="single" w:sz="8" w:space="0" w:color="auto"/>
            </w:tcBorders>
            <w:shd w:val="clear" w:color="auto" w:fill="auto"/>
            <w:noWrap/>
            <w:vAlign w:val="center"/>
            <w:hideMark/>
          </w:tcPr>
          <w:p w14:paraId="1CB9157A" w14:textId="77777777" w:rsidR="00ED5627" w:rsidRPr="005B68B6" w:rsidRDefault="00ED5627" w:rsidP="00964787">
            <w:pPr>
              <w:spacing w:before="0" w:after="0"/>
              <w:jc w:val="right"/>
              <w:rPr>
                <w:rFonts w:cs="Arial"/>
                <w:szCs w:val="22"/>
                <w:lang w:val="fr-BE"/>
              </w:rPr>
            </w:pPr>
            <w:r w:rsidRPr="005B68B6">
              <w:rPr>
                <w:rFonts w:cs="Arial"/>
                <w:szCs w:val="22"/>
                <w:lang w:val="fr-BE"/>
              </w:rPr>
              <w:t>7.022,92</w:t>
            </w:r>
          </w:p>
        </w:tc>
        <w:tc>
          <w:tcPr>
            <w:tcW w:w="1119" w:type="dxa"/>
            <w:tcBorders>
              <w:top w:val="nil"/>
              <w:left w:val="nil"/>
              <w:bottom w:val="single" w:sz="8" w:space="0" w:color="auto"/>
              <w:right w:val="single" w:sz="8" w:space="0" w:color="auto"/>
            </w:tcBorders>
            <w:shd w:val="clear" w:color="auto" w:fill="auto"/>
            <w:noWrap/>
            <w:vAlign w:val="center"/>
            <w:hideMark/>
          </w:tcPr>
          <w:p w14:paraId="0379A80A" w14:textId="77777777" w:rsidR="00ED5627" w:rsidRPr="005B68B6" w:rsidRDefault="00ED5627" w:rsidP="00964787">
            <w:pPr>
              <w:spacing w:before="0" w:after="0"/>
              <w:jc w:val="right"/>
              <w:rPr>
                <w:rFonts w:cs="Arial"/>
                <w:szCs w:val="22"/>
                <w:lang w:val="fr-BE"/>
              </w:rPr>
            </w:pPr>
            <w:r w:rsidRPr="005B68B6">
              <w:rPr>
                <w:rFonts w:cs="Arial"/>
                <w:szCs w:val="22"/>
                <w:lang w:val="fr-BE"/>
              </w:rPr>
              <w:t>7.297,27</w:t>
            </w:r>
          </w:p>
        </w:tc>
        <w:tc>
          <w:tcPr>
            <w:tcW w:w="1119" w:type="dxa"/>
            <w:tcBorders>
              <w:top w:val="nil"/>
              <w:left w:val="nil"/>
              <w:bottom w:val="single" w:sz="8" w:space="0" w:color="auto"/>
              <w:right w:val="single" w:sz="8" w:space="0" w:color="auto"/>
            </w:tcBorders>
            <w:shd w:val="clear" w:color="auto" w:fill="auto"/>
            <w:noWrap/>
            <w:vAlign w:val="center"/>
            <w:hideMark/>
          </w:tcPr>
          <w:p w14:paraId="6D303C61" w14:textId="77777777" w:rsidR="00ED5627" w:rsidRPr="005B68B6" w:rsidRDefault="00ED5627" w:rsidP="00964787">
            <w:pPr>
              <w:spacing w:before="0" w:after="0"/>
              <w:jc w:val="right"/>
              <w:rPr>
                <w:rFonts w:cs="Arial"/>
                <w:szCs w:val="22"/>
                <w:lang w:val="fr-BE"/>
              </w:rPr>
            </w:pPr>
            <w:r w:rsidRPr="005B68B6">
              <w:rPr>
                <w:rFonts w:cs="Arial"/>
                <w:szCs w:val="22"/>
                <w:lang w:val="fr-BE"/>
              </w:rPr>
              <w:t>7.571,62</w:t>
            </w:r>
          </w:p>
        </w:tc>
      </w:tr>
      <w:tr w:rsidR="00ED5627" w:rsidRPr="005B68B6" w14:paraId="5FC44A3E"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24E7AA14" w14:textId="77777777" w:rsidR="00ED5627" w:rsidRPr="00FF0AA5"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7</w:t>
            </w:r>
            <w:r w:rsidRPr="005B68B6">
              <w:rPr>
                <w:rFonts w:cs="Arial"/>
                <w:color w:val="000000"/>
                <w:szCs w:val="22"/>
                <w:lang w:val="fr-BE"/>
              </w:rPr>
              <w:t xml:space="preserve">   </w:t>
            </w:r>
            <w:r w:rsidRPr="005B68B6">
              <w:rPr>
                <w:rFonts w:cs="Arial"/>
                <w:color w:val="000000"/>
                <w:szCs w:val="22"/>
                <w:lang w:val="fr-BE"/>
              </w:rPr>
              <w:br/>
              <w:t>257,9</w:t>
            </w:r>
          </w:p>
        </w:tc>
        <w:tc>
          <w:tcPr>
            <w:tcW w:w="1100" w:type="dxa"/>
            <w:tcBorders>
              <w:top w:val="nil"/>
              <w:left w:val="nil"/>
              <w:bottom w:val="single" w:sz="8" w:space="0" w:color="auto"/>
              <w:right w:val="single" w:sz="8" w:space="0" w:color="auto"/>
            </w:tcBorders>
            <w:shd w:val="clear" w:color="auto" w:fill="auto"/>
            <w:noWrap/>
            <w:vAlign w:val="center"/>
            <w:hideMark/>
          </w:tcPr>
          <w:p w14:paraId="6674768A" w14:textId="77777777" w:rsidR="00ED5627" w:rsidRPr="005B68B6" w:rsidRDefault="00ED5627" w:rsidP="00964787">
            <w:pPr>
              <w:spacing w:before="0" w:after="0"/>
              <w:jc w:val="right"/>
              <w:rPr>
                <w:rFonts w:cs="Arial"/>
                <w:szCs w:val="22"/>
                <w:lang w:val="fr-BE"/>
              </w:rPr>
            </w:pPr>
            <w:r w:rsidRPr="005B68B6">
              <w:rPr>
                <w:rFonts w:cs="Arial"/>
                <w:szCs w:val="22"/>
                <w:lang w:val="fr-BE"/>
              </w:rPr>
              <w:t>4.184,64</w:t>
            </w:r>
          </w:p>
        </w:tc>
        <w:tc>
          <w:tcPr>
            <w:tcW w:w="1100" w:type="dxa"/>
            <w:tcBorders>
              <w:top w:val="nil"/>
              <w:left w:val="nil"/>
              <w:bottom w:val="single" w:sz="8" w:space="0" w:color="auto"/>
              <w:right w:val="single" w:sz="8" w:space="0" w:color="auto"/>
            </w:tcBorders>
            <w:shd w:val="clear" w:color="auto" w:fill="auto"/>
            <w:noWrap/>
            <w:vAlign w:val="center"/>
            <w:hideMark/>
          </w:tcPr>
          <w:p w14:paraId="1CF46B98" w14:textId="77777777" w:rsidR="00ED5627" w:rsidRPr="005B68B6" w:rsidRDefault="00ED5627" w:rsidP="00964787">
            <w:pPr>
              <w:spacing w:before="0" w:after="0"/>
              <w:jc w:val="right"/>
              <w:rPr>
                <w:rFonts w:cs="Arial"/>
                <w:szCs w:val="22"/>
                <w:lang w:val="fr-BE"/>
              </w:rPr>
            </w:pPr>
            <w:r w:rsidRPr="005B68B6">
              <w:rPr>
                <w:rFonts w:cs="Arial"/>
                <w:szCs w:val="22"/>
                <w:lang w:val="fr-BE"/>
              </w:rPr>
              <w:t>4.442,54</w:t>
            </w:r>
          </w:p>
        </w:tc>
        <w:tc>
          <w:tcPr>
            <w:tcW w:w="1100" w:type="dxa"/>
            <w:tcBorders>
              <w:top w:val="nil"/>
              <w:left w:val="nil"/>
              <w:bottom w:val="single" w:sz="8" w:space="0" w:color="auto"/>
              <w:right w:val="single" w:sz="8" w:space="0" w:color="auto"/>
            </w:tcBorders>
            <w:shd w:val="clear" w:color="auto" w:fill="auto"/>
            <w:noWrap/>
            <w:vAlign w:val="center"/>
            <w:hideMark/>
          </w:tcPr>
          <w:p w14:paraId="67D0696D" w14:textId="77777777" w:rsidR="00ED5627" w:rsidRPr="005B68B6" w:rsidRDefault="00ED5627" w:rsidP="00964787">
            <w:pPr>
              <w:spacing w:before="0" w:after="0"/>
              <w:jc w:val="right"/>
              <w:rPr>
                <w:rFonts w:cs="Arial"/>
                <w:szCs w:val="22"/>
                <w:lang w:val="fr-BE"/>
              </w:rPr>
            </w:pPr>
            <w:r w:rsidRPr="005B68B6">
              <w:rPr>
                <w:rFonts w:cs="Arial"/>
                <w:szCs w:val="22"/>
                <w:lang w:val="fr-BE"/>
              </w:rPr>
              <w:t>4.700,44</w:t>
            </w:r>
          </w:p>
        </w:tc>
        <w:tc>
          <w:tcPr>
            <w:tcW w:w="1100" w:type="dxa"/>
            <w:tcBorders>
              <w:top w:val="nil"/>
              <w:left w:val="nil"/>
              <w:bottom w:val="single" w:sz="8" w:space="0" w:color="auto"/>
              <w:right w:val="single" w:sz="8" w:space="0" w:color="auto"/>
            </w:tcBorders>
            <w:shd w:val="clear" w:color="auto" w:fill="auto"/>
            <w:noWrap/>
            <w:vAlign w:val="center"/>
            <w:hideMark/>
          </w:tcPr>
          <w:p w14:paraId="4169782D" w14:textId="77777777" w:rsidR="00ED5627" w:rsidRPr="005B68B6" w:rsidRDefault="00ED5627" w:rsidP="00964787">
            <w:pPr>
              <w:spacing w:before="0" w:after="0"/>
              <w:jc w:val="right"/>
              <w:rPr>
                <w:rFonts w:cs="Arial"/>
                <w:szCs w:val="22"/>
                <w:lang w:val="fr-BE"/>
              </w:rPr>
            </w:pPr>
            <w:r w:rsidRPr="005B68B6">
              <w:rPr>
                <w:rFonts w:cs="Arial"/>
                <w:szCs w:val="22"/>
                <w:lang w:val="fr-BE"/>
              </w:rPr>
              <w:t>4.958,34</w:t>
            </w:r>
          </w:p>
        </w:tc>
        <w:tc>
          <w:tcPr>
            <w:tcW w:w="1100" w:type="dxa"/>
            <w:tcBorders>
              <w:top w:val="nil"/>
              <w:left w:val="nil"/>
              <w:bottom w:val="single" w:sz="8" w:space="0" w:color="auto"/>
              <w:right w:val="single" w:sz="8" w:space="0" w:color="auto"/>
            </w:tcBorders>
            <w:shd w:val="clear" w:color="auto" w:fill="auto"/>
            <w:noWrap/>
            <w:vAlign w:val="center"/>
            <w:hideMark/>
          </w:tcPr>
          <w:p w14:paraId="063440AD" w14:textId="77777777" w:rsidR="00ED5627" w:rsidRPr="005B68B6" w:rsidRDefault="00ED5627" w:rsidP="00964787">
            <w:pPr>
              <w:spacing w:before="0" w:after="0"/>
              <w:jc w:val="right"/>
              <w:rPr>
                <w:rFonts w:cs="Arial"/>
                <w:szCs w:val="22"/>
                <w:lang w:val="fr-BE"/>
              </w:rPr>
            </w:pPr>
            <w:r w:rsidRPr="005B68B6">
              <w:rPr>
                <w:rFonts w:cs="Arial"/>
                <w:szCs w:val="22"/>
                <w:lang w:val="fr-BE"/>
              </w:rPr>
              <w:t>5.216,24</w:t>
            </w:r>
          </w:p>
        </w:tc>
        <w:tc>
          <w:tcPr>
            <w:tcW w:w="1100" w:type="dxa"/>
            <w:tcBorders>
              <w:top w:val="nil"/>
              <w:left w:val="nil"/>
              <w:bottom w:val="single" w:sz="8" w:space="0" w:color="auto"/>
              <w:right w:val="single" w:sz="8" w:space="0" w:color="auto"/>
            </w:tcBorders>
            <w:shd w:val="clear" w:color="auto" w:fill="auto"/>
            <w:noWrap/>
            <w:vAlign w:val="center"/>
            <w:hideMark/>
          </w:tcPr>
          <w:p w14:paraId="1DA1D6A9" w14:textId="77777777" w:rsidR="00ED5627" w:rsidRPr="005B68B6" w:rsidRDefault="00ED5627" w:rsidP="00964787">
            <w:pPr>
              <w:spacing w:before="0" w:after="0"/>
              <w:jc w:val="right"/>
              <w:rPr>
                <w:rFonts w:cs="Arial"/>
                <w:szCs w:val="22"/>
                <w:lang w:val="fr-BE"/>
              </w:rPr>
            </w:pPr>
            <w:r w:rsidRPr="005B68B6">
              <w:rPr>
                <w:rFonts w:cs="Arial"/>
                <w:szCs w:val="22"/>
                <w:lang w:val="fr-BE"/>
              </w:rPr>
              <w:t>5.474,14</w:t>
            </w:r>
          </w:p>
        </w:tc>
        <w:tc>
          <w:tcPr>
            <w:tcW w:w="1100" w:type="dxa"/>
            <w:tcBorders>
              <w:top w:val="nil"/>
              <w:left w:val="nil"/>
              <w:bottom w:val="single" w:sz="8" w:space="0" w:color="auto"/>
              <w:right w:val="single" w:sz="8" w:space="0" w:color="auto"/>
            </w:tcBorders>
            <w:shd w:val="clear" w:color="auto" w:fill="auto"/>
            <w:noWrap/>
            <w:vAlign w:val="center"/>
            <w:hideMark/>
          </w:tcPr>
          <w:p w14:paraId="64B4D281" w14:textId="77777777" w:rsidR="00ED5627" w:rsidRPr="005B68B6" w:rsidRDefault="00ED5627" w:rsidP="00964787">
            <w:pPr>
              <w:spacing w:before="0" w:after="0"/>
              <w:jc w:val="right"/>
              <w:rPr>
                <w:rFonts w:cs="Arial"/>
                <w:szCs w:val="22"/>
                <w:lang w:val="fr-BE"/>
              </w:rPr>
            </w:pPr>
            <w:r w:rsidRPr="005B68B6">
              <w:rPr>
                <w:rFonts w:cs="Arial"/>
                <w:szCs w:val="22"/>
                <w:lang w:val="fr-BE"/>
              </w:rPr>
              <w:t>5.732,04</w:t>
            </w:r>
          </w:p>
        </w:tc>
        <w:tc>
          <w:tcPr>
            <w:tcW w:w="1100" w:type="dxa"/>
            <w:tcBorders>
              <w:top w:val="nil"/>
              <w:left w:val="nil"/>
              <w:bottom w:val="single" w:sz="8" w:space="0" w:color="auto"/>
              <w:right w:val="single" w:sz="8" w:space="0" w:color="auto"/>
            </w:tcBorders>
            <w:shd w:val="clear" w:color="auto" w:fill="auto"/>
            <w:noWrap/>
            <w:vAlign w:val="center"/>
            <w:hideMark/>
          </w:tcPr>
          <w:p w14:paraId="07FC9926" w14:textId="77777777" w:rsidR="00ED5627" w:rsidRPr="005B68B6" w:rsidRDefault="00ED5627" w:rsidP="00964787">
            <w:pPr>
              <w:spacing w:before="0" w:after="0"/>
              <w:jc w:val="right"/>
              <w:rPr>
                <w:rFonts w:cs="Arial"/>
                <w:szCs w:val="22"/>
                <w:lang w:val="fr-BE"/>
              </w:rPr>
            </w:pPr>
            <w:r w:rsidRPr="005B68B6">
              <w:rPr>
                <w:rFonts w:cs="Arial"/>
                <w:szCs w:val="22"/>
                <w:lang w:val="fr-BE"/>
              </w:rPr>
              <w:t>5.989,94</w:t>
            </w:r>
          </w:p>
        </w:tc>
        <w:tc>
          <w:tcPr>
            <w:tcW w:w="1100" w:type="dxa"/>
            <w:tcBorders>
              <w:top w:val="nil"/>
              <w:left w:val="nil"/>
              <w:bottom w:val="single" w:sz="8" w:space="0" w:color="auto"/>
              <w:right w:val="single" w:sz="8" w:space="0" w:color="auto"/>
            </w:tcBorders>
            <w:shd w:val="clear" w:color="auto" w:fill="auto"/>
            <w:noWrap/>
            <w:vAlign w:val="center"/>
            <w:hideMark/>
          </w:tcPr>
          <w:p w14:paraId="008C0B12" w14:textId="77777777" w:rsidR="00ED5627" w:rsidRPr="005B68B6" w:rsidRDefault="00ED5627" w:rsidP="00964787">
            <w:pPr>
              <w:spacing w:before="0" w:after="0"/>
              <w:jc w:val="right"/>
              <w:rPr>
                <w:rFonts w:cs="Arial"/>
                <w:szCs w:val="22"/>
                <w:lang w:val="fr-BE"/>
              </w:rPr>
            </w:pPr>
            <w:r w:rsidRPr="005B68B6">
              <w:rPr>
                <w:rFonts w:cs="Arial"/>
                <w:szCs w:val="22"/>
                <w:lang w:val="fr-BE"/>
              </w:rPr>
              <w:t>6.247,84</w:t>
            </w:r>
          </w:p>
        </w:tc>
        <w:tc>
          <w:tcPr>
            <w:tcW w:w="1119" w:type="dxa"/>
            <w:tcBorders>
              <w:top w:val="nil"/>
              <w:left w:val="nil"/>
              <w:bottom w:val="single" w:sz="8" w:space="0" w:color="auto"/>
              <w:right w:val="single" w:sz="8" w:space="0" w:color="auto"/>
            </w:tcBorders>
            <w:shd w:val="clear" w:color="auto" w:fill="auto"/>
            <w:noWrap/>
            <w:vAlign w:val="center"/>
            <w:hideMark/>
          </w:tcPr>
          <w:p w14:paraId="179150DD" w14:textId="77777777" w:rsidR="00ED5627" w:rsidRPr="005B68B6" w:rsidRDefault="00ED5627" w:rsidP="00964787">
            <w:pPr>
              <w:spacing w:before="0" w:after="0"/>
              <w:jc w:val="right"/>
              <w:rPr>
                <w:rFonts w:cs="Arial"/>
                <w:szCs w:val="22"/>
                <w:lang w:val="fr-BE"/>
              </w:rPr>
            </w:pPr>
            <w:r w:rsidRPr="005B68B6">
              <w:rPr>
                <w:rFonts w:cs="Arial"/>
                <w:szCs w:val="22"/>
                <w:lang w:val="fr-BE"/>
              </w:rPr>
              <w:t>6.505,74</w:t>
            </w:r>
          </w:p>
        </w:tc>
        <w:tc>
          <w:tcPr>
            <w:tcW w:w="1119" w:type="dxa"/>
            <w:tcBorders>
              <w:top w:val="nil"/>
              <w:left w:val="nil"/>
              <w:bottom w:val="single" w:sz="8" w:space="0" w:color="auto"/>
              <w:right w:val="single" w:sz="8" w:space="0" w:color="auto"/>
            </w:tcBorders>
            <w:shd w:val="clear" w:color="auto" w:fill="auto"/>
            <w:noWrap/>
            <w:vAlign w:val="center"/>
            <w:hideMark/>
          </w:tcPr>
          <w:p w14:paraId="3CD7DEEA" w14:textId="77777777" w:rsidR="00ED5627" w:rsidRPr="005B68B6" w:rsidRDefault="00ED5627" w:rsidP="00964787">
            <w:pPr>
              <w:spacing w:before="0" w:after="0"/>
              <w:jc w:val="right"/>
              <w:rPr>
                <w:rFonts w:cs="Arial"/>
                <w:szCs w:val="22"/>
                <w:lang w:val="fr-BE"/>
              </w:rPr>
            </w:pPr>
            <w:r w:rsidRPr="005B68B6">
              <w:rPr>
                <w:rFonts w:cs="Arial"/>
                <w:szCs w:val="22"/>
                <w:lang w:val="fr-BE"/>
              </w:rPr>
              <w:t>6.763,64</w:t>
            </w:r>
          </w:p>
        </w:tc>
        <w:tc>
          <w:tcPr>
            <w:tcW w:w="1119" w:type="dxa"/>
            <w:tcBorders>
              <w:top w:val="nil"/>
              <w:left w:val="nil"/>
              <w:bottom w:val="single" w:sz="8" w:space="0" w:color="auto"/>
              <w:right w:val="single" w:sz="8" w:space="0" w:color="auto"/>
            </w:tcBorders>
            <w:shd w:val="clear" w:color="auto" w:fill="auto"/>
            <w:noWrap/>
            <w:vAlign w:val="center"/>
            <w:hideMark/>
          </w:tcPr>
          <w:p w14:paraId="408F97EE" w14:textId="77777777" w:rsidR="00ED5627" w:rsidRPr="005B68B6" w:rsidRDefault="00ED5627" w:rsidP="00964787">
            <w:pPr>
              <w:spacing w:before="0" w:after="0"/>
              <w:jc w:val="right"/>
              <w:rPr>
                <w:rFonts w:cs="Arial"/>
                <w:szCs w:val="22"/>
                <w:lang w:val="fr-BE"/>
              </w:rPr>
            </w:pPr>
            <w:r w:rsidRPr="005B68B6">
              <w:rPr>
                <w:rFonts w:cs="Arial"/>
                <w:szCs w:val="22"/>
                <w:lang w:val="fr-BE"/>
              </w:rPr>
              <w:t>7.021,54</w:t>
            </w:r>
          </w:p>
        </w:tc>
      </w:tr>
      <w:tr w:rsidR="00ED5627" w:rsidRPr="005B68B6" w14:paraId="3F4434FE"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086122FD" w14:textId="77777777" w:rsidR="00ED5627" w:rsidRPr="00FF0AA5"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8</w:t>
            </w:r>
            <w:r w:rsidRPr="005B68B6">
              <w:rPr>
                <w:rFonts w:cs="Arial"/>
                <w:color w:val="000000"/>
                <w:szCs w:val="22"/>
                <w:lang w:val="fr-BE"/>
              </w:rPr>
              <w:br/>
              <w:t>217,58</w:t>
            </w:r>
          </w:p>
        </w:tc>
        <w:tc>
          <w:tcPr>
            <w:tcW w:w="1100" w:type="dxa"/>
            <w:tcBorders>
              <w:top w:val="nil"/>
              <w:left w:val="nil"/>
              <w:bottom w:val="single" w:sz="8" w:space="0" w:color="auto"/>
              <w:right w:val="single" w:sz="8" w:space="0" w:color="auto"/>
            </w:tcBorders>
            <w:shd w:val="clear" w:color="auto" w:fill="auto"/>
            <w:noWrap/>
            <w:vAlign w:val="center"/>
            <w:hideMark/>
          </w:tcPr>
          <w:p w14:paraId="1187FE0F" w14:textId="77777777" w:rsidR="00ED5627" w:rsidRPr="005B68B6" w:rsidRDefault="00ED5627" w:rsidP="00964787">
            <w:pPr>
              <w:spacing w:before="0" w:after="0"/>
              <w:jc w:val="right"/>
              <w:rPr>
                <w:rFonts w:cs="Arial"/>
                <w:szCs w:val="22"/>
                <w:lang w:val="fr-BE"/>
              </w:rPr>
            </w:pPr>
            <w:r w:rsidRPr="005B68B6">
              <w:rPr>
                <w:rFonts w:cs="Arial"/>
                <w:szCs w:val="22"/>
                <w:lang w:val="fr-BE"/>
              </w:rPr>
              <w:t>3.885,02</w:t>
            </w:r>
          </w:p>
        </w:tc>
        <w:tc>
          <w:tcPr>
            <w:tcW w:w="1100" w:type="dxa"/>
            <w:tcBorders>
              <w:top w:val="nil"/>
              <w:left w:val="nil"/>
              <w:bottom w:val="single" w:sz="8" w:space="0" w:color="auto"/>
              <w:right w:val="single" w:sz="8" w:space="0" w:color="auto"/>
            </w:tcBorders>
            <w:shd w:val="clear" w:color="auto" w:fill="auto"/>
            <w:noWrap/>
            <w:vAlign w:val="center"/>
            <w:hideMark/>
          </w:tcPr>
          <w:p w14:paraId="292A3721" w14:textId="77777777" w:rsidR="00ED5627" w:rsidRPr="005B68B6" w:rsidRDefault="00ED5627" w:rsidP="00964787">
            <w:pPr>
              <w:spacing w:before="0" w:after="0"/>
              <w:jc w:val="right"/>
              <w:rPr>
                <w:rFonts w:cs="Arial"/>
                <w:szCs w:val="22"/>
                <w:lang w:val="fr-BE"/>
              </w:rPr>
            </w:pPr>
            <w:r w:rsidRPr="005B68B6">
              <w:rPr>
                <w:rFonts w:cs="Arial"/>
                <w:szCs w:val="22"/>
                <w:lang w:val="fr-BE"/>
              </w:rPr>
              <w:t>4.102,60</w:t>
            </w:r>
          </w:p>
        </w:tc>
        <w:tc>
          <w:tcPr>
            <w:tcW w:w="1100" w:type="dxa"/>
            <w:tcBorders>
              <w:top w:val="nil"/>
              <w:left w:val="nil"/>
              <w:bottom w:val="single" w:sz="8" w:space="0" w:color="auto"/>
              <w:right w:val="single" w:sz="8" w:space="0" w:color="auto"/>
            </w:tcBorders>
            <w:shd w:val="clear" w:color="auto" w:fill="auto"/>
            <w:noWrap/>
            <w:vAlign w:val="center"/>
            <w:hideMark/>
          </w:tcPr>
          <w:p w14:paraId="5391B0DF" w14:textId="77777777" w:rsidR="00ED5627" w:rsidRPr="005B68B6" w:rsidRDefault="00ED5627" w:rsidP="00964787">
            <w:pPr>
              <w:spacing w:before="0" w:after="0"/>
              <w:jc w:val="right"/>
              <w:rPr>
                <w:rFonts w:cs="Arial"/>
                <w:szCs w:val="22"/>
                <w:lang w:val="fr-BE"/>
              </w:rPr>
            </w:pPr>
            <w:r w:rsidRPr="005B68B6">
              <w:rPr>
                <w:rFonts w:cs="Arial"/>
                <w:szCs w:val="22"/>
                <w:lang w:val="fr-BE"/>
              </w:rPr>
              <w:t>4.320,18</w:t>
            </w:r>
          </w:p>
        </w:tc>
        <w:tc>
          <w:tcPr>
            <w:tcW w:w="1100" w:type="dxa"/>
            <w:tcBorders>
              <w:top w:val="nil"/>
              <w:left w:val="nil"/>
              <w:bottom w:val="single" w:sz="8" w:space="0" w:color="auto"/>
              <w:right w:val="single" w:sz="8" w:space="0" w:color="auto"/>
            </w:tcBorders>
            <w:shd w:val="clear" w:color="auto" w:fill="auto"/>
            <w:noWrap/>
            <w:vAlign w:val="center"/>
            <w:hideMark/>
          </w:tcPr>
          <w:p w14:paraId="173B4A95" w14:textId="77777777" w:rsidR="00ED5627" w:rsidRPr="005B68B6" w:rsidRDefault="00ED5627" w:rsidP="00964787">
            <w:pPr>
              <w:spacing w:before="0" w:after="0"/>
              <w:jc w:val="right"/>
              <w:rPr>
                <w:rFonts w:cs="Arial"/>
                <w:szCs w:val="22"/>
                <w:lang w:val="fr-BE"/>
              </w:rPr>
            </w:pPr>
            <w:r w:rsidRPr="005B68B6">
              <w:rPr>
                <w:rFonts w:cs="Arial"/>
                <w:szCs w:val="22"/>
                <w:lang w:val="fr-BE"/>
              </w:rPr>
              <w:t>4.537,76</w:t>
            </w:r>
          </w:p>
        </w:tc>
        <w:tc>
          <w:tcPr>
            <w:tcW w:w="1100" w:type="dxa"/>
            <w:tcBorders>
              <w:top w:val="nil"/>
              <w:left w:val="nil"/>
              <w:bottom w:val="single" w:sz="8" w:space="0" w:color="auto"/>
              <w:right w:val="single" w:sz="8" w:space="0" w:color="auto"/>
            </w:tcBorders>
            <w:shd w:val="clear" w:color="auto" w:fill="auto"/>
            <w:noWrap/>
            <w:vAlign w:val="center"/>
            <w:hideMark/>
          </w:tcPr>
          <w:p w14:paraId="58A8FB5D" w14:textId="77777777" w:rsidR="00ED5627" w:rsidRPr="005B68B6" w:rsidRDefault="00ED5627" w:rsidP="00964787">
            <w:pPr>
              <w:spacing w:before="0" w:after="0"/>
              <w:jc w:val="right"/>
              <w:rPr>
                <w:rFonts w:cs="Arial"/>
                <w:szCs w:val="22"/>
                <w:lang w:val="fr-BE"/>
              </w:rPr>
            </w:pPr>
            <w:r w:rsidRPr="005B68B6">
              <w:rPr>
                <w:rFonts w:cs="Arial"/>
                <w:szCs w:val="22"/>
                <w:lang w:val="fr-BE"/>
              </w:rPr>
              <w:t>4.755,34</w:t>
            </w:r>
          </w:p>
        </w:tc>
        <w:tc>
          <w:tcPr>
            <w:tcW w:w="1100" w:type="dxa"/>
            <w:tcBorders>
              <w:top w:val="nil"/>
              <w:left w:val="nil"/>
              <w:bottom w:val="single" w:sz="8" w:space="0" w:color="auto"/>
              <w:right w:val="single" w:sz="8" w:space="0" w:color="auto"/>
            </w:tcBorders>
            <w:shd w:val="clear" w:color="auto" w:fill="auto"/>
            <w:noWrap/>
            <w:vAlign w:val="center"/>
            <w:hideMark/>
          </w:tcPr>
          <w:p w14:paraId="65BFF254" w14:textId="77777777" w:rsidR="00ED5627" w:rsidRPr="005B68B6" w:rsidRDefault="00ED5627" w:rsidP="00964787">
            <w:pPr>
              <w:spacing w:before="0" w:after="0"/>
              <w:jc w:val="right"/>
              <w:rPr>
                <w:rFonts w:cs="Arial"/>
                <w:szCs w:val="22"/>
                <w:lang w:val="fr-BE"/>
              </w:rPr>
            </w:pPr>
            <w:r w:rsidRPr="005B68B6">
              <w:rPr>
                <w:rFonts w:cs="Arial"/>
                <w:szCs w:val="22"/>
                <w:lang w:val="fr-BE"/>
              </w:rPr>
              <w:t>4.972,92</w:t>
            </w:r>
          </w:p>
        </w:tc>
        <w:tc>
          <w:tcPr>
            <w:tcW w:w="1100" w:type="dxa"/>
            <w:tcBorders>
              <w:top w:val="nil"/>
              <w:left w:val="nil"/>
              <w:bottom w:val="single" w:sz="8" w:space="0" w:color="auto"/>
              <w:right w:val="single" w:sz="8" w:space="0" w:color="auto"/>
            </w:tcBorders>
            <w:shd w:val="clear" w:color="auto" w:fill="auto"/>
            <w:noWrap/>
            <w:vAlign w:val="center"/>
            <w:hideMark/>
          </w:tcPr>
          <w:p w14:paraId="0FC06EAA" w14:textId="77777777" w:rsidR="00ED5627" w:rsidRPr="005B68B6" w:rsidRDefault="00ED5627" w:rsidP="00964787">
            <w:pPr>
              <w:spacing w:before="0" w:after="0"/>
              <w:jc w:val="right"/>
              <w:rPr>
                <w:rFonts w:cs="Arial"/>
                <w:szCs w:val="22"/>
                <w:lang w:val="fr-BE"/>
              </w:rPr>
            </w:pPr>
            <w:r w:rsidRPr="005B68B6">
              <w:rPr>
                <w:rFonts w:cs="Arial"/>
                <w:szCs w:val="22"/>
                <w:lang w:val="fr-BE"/>
              </w:rPr>
              <w:t>5.190,50</w:t>
            </w:r>
          </w:p>
        </w:tc>
        <w:tc>
          <w:tcPr>
            <w:tcW w:w="1100" w:type="dxa"/>
            <w:tcBorders>
              <w:top w:val="nil"/>
              <w:left w:val="nil"/>
              <w:bottom w:val="single" w:sz="8" w:space="0" w:color="auto"/>
              <w:right w:val="single" w:sz="8" w:space="0" w:color="auto"/>
            </w:tcBorders>
            <w:shd w:val="clear" w:color="auto" w:fill="auto"/>
            <w:noWrap/>
            <w:vAlign w:val="center"/>
            <w:hideMark/>
          </w:tcPr>
          <w:p w14:paraId="646223AE" w14:textId="77777777" w:rsidR="00ED5627" w:rsidRPr="005B68B6" w:rsidRDefault="00ED5627" w:rsidP="00964787">
            <w:pPr>
              <w:spacing w:before="0" w:after="0"/>
              <w:jc w:val="right"/>
              <w:rPr>
                <w:rFonts w:cs="Arial"/>
                <w:szCs w:val="22"/>
                <w:lang w:val="fr-BE"/>
              </w:rPr>
            </w:pPr>
            <w:r w:rsidRPr="005B68B6">
              <w:rPr>
                <w:rFonts w:cs="Arial"/>
                <w:szCs w:val="22"/>
                <w:lang w:val="fr-BE"/>
              </w:rPr>
              <w:t>5.408,08</w:t>
            </w:r>
          </w:p>
        </w:tc>
        <w:tc>
          <w:tcPr>
            <w:tcW w:w="1100" w:type="dxa"/>
            <w:tcBorders>
              <w:top w:val="nil"/>
              <w:left w:val="nil"/>
              <w:bottom w:val="single" w:sz="8" w:space="0" w:color="auto"/>
              <w:right w:val="single" w:sz="8" w:space="0" w:color="auto"/>
            </w:tcBorders>
            <w:shd w:val="clear" w:color="auto" w:fill="auto"/>
            <w:noWrap/>
            <w:vAlign w:val="center"/>
            <w:hideMark/>
          </w:tcPr>
          <w:p w14:paraId="23FFC5B2" w14:textId="77777777" w:rsidR="00ED5627" w:rsidRPr="005B68B6" w:rsidRDefault="00ED5627" w:rsidP="00964787">
            <w:pPr>
              <w:spacing w:before="0" w:after="0"/>
              <w:jc w:val="right"/>
              <w:rPr>
                <w:rFonts w:cs="Arial"/>
                <w:szCs w:val="22"/>
                <w:lang w:val="fr-BE"/>
              </w:rPr>
            </w:pPr>
            <w:r w:rsidRPr="005B68B6">
              <w:rPr>
                <w:rFonts w:cs="Arial"/>
                <w:szCs w:val="22"/>
                <w:lang w:val="fr-BE"/>
              </w:rPr>
              <w:t>5.625,66</w:t>
            </w:r>
          </w:p>
        </w:tc>
        <w:tc>
          <w:tcPr>
            <w:tcW w:w="1119" w:type="dxa"/>
            <w:tcBorders>
              <w:top w:val="nil"/>
              <w:left w:val="nil"/>
              <w:bottom w:val="single" w:sz="8" w:space="0" w:color="auto"/>
              <w:right w:val="single" w:sz="8" w:space="0" w:color="auto"/>
            </w:tcBorders>
            <w:shd w:val="clear" w:color="auto" w:fill="auto"/>
            <w:noWrap/>
            <w:vAlign w:val="center"/>
            <w:hideMark/>
          </w:tcPr>
          <w:p w14:paraId="264FFE54" w14:textId="77777777" w:rsidR="00ED5627" w:rsidRPr="005B68B6" w:rsidRDefault="00ED5627" w:rsidP="00964787">
            <w:pPr>
              <w:spacing w:before="0" w:after="0"/>
              <w:jc w:val="right"/>
              <w:rPr>
                <w:rFonts w:cs="Arial"/>
                <w:szCs w:val="22"/>
                <w:lang w:val="fr-BE"/>
              </w:rPr>
            </w:pPr>
            <w:r w:rsidRPr="005B68B6">
              <w:rPr>
                <w:rFonts w:cs="Arial"/>
                <w:szCs w:val="22"/>
                <w:lang w:val="fr-BE"/>
              </w:rPr>
              <w:t>5.843,24</w:t>
            </w:r>
          </w:p>
        </w:tc>
        <w:tc>
          <w:tcPr>
            <w:tcW w:w="1119" w:type="dxa"/>
            <w:tcBorders>
              <w:top w:val="nil"/>
              <w:left w:val="nil"/>
              <w:bottom w:val="single" w:sz="8" w:space="0" w:color="auto"/>
              <w:right w:val="single" w:sz="8" w:space="0" w:color="auto"/>
            </w:tcBorders>
            <w:shd w:val="clear" w:color="auto" w:fill="auto"/>
            <w:noWrap/>
            <w:vAlign w:val="center"/>
            <w:hideMark/>
          </w:tcPr>
          <w:p w14:paraId="65DCACFD" w14:textId="77777777" w:rsidR="00ED5627" w:rsidRPr="005B68B6" w:rsidRDefault="00ED5627" w:rsidP="00964787">
            <w:pPr>
              <w:spacing w:before="0" w:after="0"/>
              <w:jc w:val="right"/>
              <w:rPr>
                <w:rFonts w:cs="Arial"/>
                <w:szCs w:val="22"/>
                <w:lang w:val="fr-BE"/>
              </w:rPr>
            </w:pPr>
            <w:r w:rsidRPr="005B68B6">
              <w:rPr>
                <w:rFonts w:cs="Arial"/>
                <w:szCs w:val="22"/>
                <w:lang w:val="fr-BE"/>
              </w:rPr>
              <w:t>6.060,82</w:t>
            </w:r>
          </w:p>
        </w:tc>
        <w:tc>
          <w:tcPr>
            <w:tcW w:w="1119" w:type="dxa"/>
            <w:tcBorders>
              <w:top w:val="nil"/>
              <w:left w:val="nil"/>
              <w:bottom w:val="single" w:sz="8" w:space="0" w:color="auto"/>
              <w:right w:val="single" w:sz="8" w:space="0" w:color="auto"/>
            </w:tcBorders>
            <w:shd w:val="clear" w:color="auto" w:fill="auto"/>
            <w:noWrap/>
            <w:vAlign w:val="center"/>
            <w:hideMark/>
          </w:tcPr>
          <w:p w14:paraId="5DE542E5" w14:textId="77777777" w:rsidR="00ED5627" w:rsidRPr="005B68B6" w:rsidRDefault="00ED5627" w:rsidP="00964787">
            <w:pPr>
              <w:spacing w:before="0" w:after="0"/>
              <w:jc w:val="right"/>
              <w:rPr>
                <w:rFonts w:cs="Arial"/>
                <w:szCs w:val="22"/>
                <w:lang w:val="fr-BE"/>
              </w:rPr>
            </w:pPr>
            <w:r w:rsidRPr="005B68B6">
              <w:rPr>
                <w:rFonts w:cs="Arial"/>
                <w:szCs w:val="22"/>
                <w:lang w:val="fr-BE"/>
              </w:rPr>
              <w:t>6.278,40</w:t>
            </w:r>
          </w:p>
        </w:tc>
      </w:tr>
      <w:tr w:rsidR="00ED5627" w:rsidRPr="005B68B6" w14:paraId="1744D819" w14:textId="77777777" w:rsidTr="00510E6E">
        <w:trPr>
          <w:trHeight w:val="570"/>
        </w:trPr>
        <w:tc>
          <w:tcPr>
            <w:tcW w:w="1473" w:type="dxa"/>
            <w:tcBorders>
              <w:top w:val="nil"/>
              <w:left w:val="single" w:sz="8" w:space="0" w:color="auto"/>
              <w:bottom w:val="single" w:sz="8" w:space="0" w:color="auto"/>
              <w:right w:val="single" w:sz="8" w:space="0" w:color="auto"/>
            </w:tcBorders>
            <w:shd w:val="clear" w:color="auto" w:fill="auto"/>
            <w:vAlign w:val="center"/>
            <w:hideMark/>
          </w:tcPr>
          <w:p w14:paraId="36B1BA08" w14:textId="77777777" w:rsidR="00ED5627" w:rsidRPr="00FF0AA5" w:rsidRDefault="00ED5627" w:rsidP="00964787">
            <w:pPr>
              <w:spacing w:before="0" w:after="0"/>
              <w:jc w:val="right"/>
              <w:rPr>
                <w:rFonts w:cs="Arial"/>
                <w:b/>
                <w:color w:val="000000"/>
                <w:szCs w:val="22"/>
                <w:lang w:eastAsia="zh-CN"/>
              </w:rPr>
            </w:pPr>
            <w:r w:rsidRPr="007575AD">
              <w:rPr>
                <w:rFonts w:eastAsia="Arial" w:cs="Arial"/>
                <w:b/>
                <w:bCs/>
                <w:color w:val="000000"/>
                <w:szCs w:val="22"/>
                <w:lang w:eastAsia="zh-CN"/>
              </w:rPr>
              <w:t xml:space="preserve">Stufe </w:t>
            </w:r>
            <w:r>
              <w:rPr>
                <w:rFonts w:eastAsia="Arial" w:cs="Arial"/>
                <w:b/>
                <w:bCs/>
                <w:color w:val="000000"/>
                <w:szCs w:val="22"/>
                <w:lang w:eastAsia="zh-CN"/>
              </w:rPr>
              <w:t>9</w:t>
            </w:r>
            <w:r w:rsidRPr="005B68B6">
              <w:rPr>
                <w:rFonts w:cs="Arial"/>
                <w:color w:val="000000"/>
                <w:szCs w:val="22"/>
                <w:lang w:val="fr-BE"/>
              </w:rPr>
              <w:br/>
              <w:t>153,2</w:t>
            </w:r>
          </w:p>
        </w:tc>
        <w:tc>
          <w:tcPr>
            <w:tcW w:w="1100" w:type="dxa"/>
            <w:tcBorders>
              <w:top w:val="nil"/>
              <w:left w:val="nil"/>
              <w:bottom w:val="single" w:sz="8" w:space="0" w:color="auto"/>
              <w:right w:val="single" w:sz="8" w:space="0" w:color="auto"/>
            </w:tcBorders>
            <w:shd w:val="clear" w:color="auto" w:fill="auto"/>
            <w:noWrap/>
            <w:vAlign w:val="center"/>
            <w:hideMark/>
          </w:tcPr>
          <w:p w14:paraId="5B3AA2DD" w14:textId="77777777" w:rsidR="00ED5627" w:rsidRPr="005B68B6" w:rsidRDefault="00ED5627" w:rsidP="00964787">
            <w:pPr>
              <w:spacing w:before="0" w:after="0"/>
              <w:jc w:val="right"/>
              <w:rPr>
                <w:rFonts w:cs="Arial"/>
                <w:szCs w:val="22"/>
                <w:lang w:val="fr-BE"/>
              </w:rPr>
            </w:pPr>
            <w:r w:rsidRPr="005B68B6">
              <w:rPr>
                <w:rFonts w:cs="Arial"/>
                <w:szCs w:val="22"/>
                <w:lang w:val="fr-BE"/>
              </w:rPr>
              <w:t>3.643,15</w:t>
            </w:r>
          </w:p>
        </w:tc>
        <w:tc>
          <w:tcPr>
            <w:tcW w:w="1100" w:type="dxa"/>
            <w:tcBorders>
              <w:top w:val="nil"/>
              <w:left w:val="nil"/>
              <w:bottom w:val="single" w:sz="8" w:space="0" w:color="auto"/>
              <w:right w:val="single" w:sz="8" w:space="0" w:color="auto"/>
            </w:tcBorders>
            <w:shd w:val="clear" w:color="auto" w:fill="auto"/>
            <w:noWrap/>
            <w:vAlign w:val="center"/>
            <w:hideMark/>
          </w:tcPr>
          <w:p w14:paraId="7386EFF1" w14:textId="77777777" w:rsidR="00ED5627" w:rsidRPr="005B68B6" w:rsidRDefault="00ED5627" w:rsidP="00964787">
            <w:pPr>
              <w:spacing w:before="0" w:after="0"/>
              <w:jc w:val="right"/>
              <w:rPr>
                <w:rFonts w:cs="Arial"/>
                <w:szCs w:val="22"/>
                <w:lang w:val="fr-BE"/>
              </w:rPr>
            </w:pPr>
            <w:r w:rsidRPr="005B68B6">
              <w:rPr>
                <w:rFonts w:cs="Arial"/>
                <w:szCs w:val="22"/>
                <w:lang w:val="fr-BE"/>
              </w:rPr>
              <w:t>3.796,35</w:t>
            </w:r>
          </w:p>
        </w:tc>
        <w:tc>
          <w:tcPr>
            <w:tcW w:w="1100" w:type="dxa"/>
            <w:tcBorders>
              <w:top w:val="nil"/>
              <w:left w:val="nil"/>
              <w:bottom w:val="single" w:sz="8" w:space="0" w:color="auto"/>
              <w:right w:val="single" w:sz="8" w:space="0" w:color="auto"/>
            </w:tcBorders>
            <w:shd w:val="clear" w:color="auto" w:fill="auto"/>
            <w:noWrap/>
            <w:vAlign w:val="center"/>
            <w:hideMark/>
          </w:tcPr>
          <w:p w14:paraId="1AAFF3D4" w14:textId="77777777" w:rsidR="00ED5627" w:rsidRPr="005B68B6" w:rsidRDefault="00ED5627" w:rsidP="00964787">
            <w:pPr>
              <w:spacing w:before="0" w:after="0"/>
              <w:jc w:val="right"/>
              <w:rPr>
                <w:rFonts w:cs="Arial"/>
                <w:szCs w:val="22"/>
                <w:lang w:val="fr-BE"/>
              </w:rPr>
            </w:pPr>
            <w:r w:rsidRPr="005B68B6">
              <w:rPr>
                <w:rFonts w:cs="Arial"/>
                <w:szCs w:val="22"/>
                <w:lang w:val="fr-BE"/>
              </w:rPr>
              <w:t>3.949,55</w:t>
            </w:r>
          </w:p>
        </w:tc>
        <w:tc>
          <w:tcPr>
            <w:tcW w:w="1100" w:type="dxa"/>
            <w:tcBorders>
              <w:top w:val="nil"/>
              <w:left w:val="nil"/>
              <w:bottom w:val="single" w:sz="8" w:space="0" w:color="auto"/>
              <w:right w:val="single" w:sz="8" w:space="0" w:color="auto"/>
            </w:tcBorders>
            <w:shd w:val="clear" w:color="auto" w:fill="auto"/>
            <w:noWrap/>
            <w:vAlign w:val="center"/>
            <w:hideMark/>
          </w:tcPr>
          <w:p w14:paraId="6B29C87B" w14:textId="77777777" w:rsidR="00ED5627" w:rsidRPr="005B68B6" w:rsidRDefault="00ED5627" w:rsidP="00964787">
            <w:pPr>
              <w:spacing w:before="0" w:after="0"/>
              <w:jc w:val="right"/>
              <w:rPr>
                <w:rFonts w:cs="Arial"/>
                <w:szCs w:val="22"/>
                <w:lang w:val="fr-BE"/>
              </w:rPr>
            </w:pPr>
            <w:r w:rsidRPr="005B68B6">
              <w:rPr>
                <w:rFonts w:cs="Arial"/>
                <w:szCs w:val="22"/>
                <w:lang w:val="fr-BE"/>
              </w:rPr>
              <w:t>4.102,75</w:t>
            </w:r>
          </w:p>
        </w:tc>
        <w:tc>
          <w:tcPr>
            <w:tcW w:w="1100" w:type="dxa"/>
            <w:tcBorders>
              <w:top w:val="nil"/>
              <w:left w:val="nil"/>
              <w:bottom w:val="single" w:sz="8" w:space="0" w:color="auto"/>
              <w:right w:val="single" w:sz="8" w:space="0" w:color="auto"/>
            </w:tcBorders>
            <w:shd w:val="clear" w:color="auto" w:fill="auto"/>
            <w:noWrap/>
            <w:vAlign w:val="center"/>
            <w:hideMark/>
          </w:tcPr>
          <w:p w14:paraId="3CFD06ED" w14:textId="77777777" w:rsidR="00ED5627" w:rsidRPr="005B68B6" w:rsidRDefault="00ED5627" w:rsidP="00964787">
            <w:pPr>
              <w:spacing w:before="0" w:after="0"/>
              <w:jc w:val="right"/>
              <w:rPr>
                <w:rFonts w:cs="Arial"/>
                <w:szCs w:val="22"/>
                <w:lang w:val="fr-BE"/>
              </w:rPr>
            </w:pPr>
            <w:r w:rsidRPr="005B68B6">
              <w:rPr>
                <w:rFonts w:cs="Arial"/>
                <w:szCs w:val="22"/>
                <w:lang w:val="fr-BE"/>
              </w:rPr>
              <w:t>4.255,95</w:t>
            </w:r>
          </w:p>
        </w:tc>
        <w:tc>
          <w:tcPr>
            <w:tcW w:w="1100" w:type="dxa"/>
            <w:tcBorders>
              <w:top w:val="nil"/>
              <w:left w:val="nil"/>
              <w:bottom w:val="single" w:sz="8" w:space="0" w:color="auto"/>
              <w:right w:val="single" w:sz="8" w:space="0" w:color="auto"/>
            </w:tcBorders>
            <w:shd w:val="clear" w:color="auto" w:fill="auto"/>
            <w:noWrap/>
            <w:vAlign w:val="center"/>
            <w:hideMark/>
          </w:tcPr>
          <w:p w14:paraId="51FF8FD5" w14:textId="77777777" w:rsidR="00ED5627" w:rsidRPr="005B68B6" w:rsidRDefault="00ED5627" w:rsidP="00964787">
            <w:pPr>
              <w:spacing w:before="0" w:after="0"/>
              <w:jc w:val="right"/>
              <w:rPr>
                <w:rFonts w:cs="Arial"/>
                <w:szCs w:val="22"/>
                <w:lang w:val="fr-BE"/>
              </w:rPr>
            </w:pPr>
            <w:r w:rsidRPr="005B68B6">
              <w:rPr>
                <w:rFonts w:cs="Arial"/>
                <w:szCs w:val="22"/>
                <w:lang w:val="fr-BE"/>
              </w:rPr>
              <w:t>4.409,15</w:t>
            </w:r>
          </w:p>
        </w:tc>
        <w:tc>
          <w:tcPr>
            <w:tcW w:w="1100" w:type="dxa"/>
            <w:tcBorders>
              <w:top w:val="nil"/>
              <w:left w:val="nil"/>
              <w:bottom w:val="single" w:sz="8" w:space="0" w:color="auto"/>
              <w:right w:val="single" w:sz="8" w:space="0" w:color="auto"/>
            </w:tcBorders>
            <w:shd w:val="clear" w:color="auto" w:fill="auto"/>
            <w:noWrap/>
            <w:vAlign w:val="center"/>
            <w:hideMark/>
          </w:tcPr>
          <w:p w14:paraId="543DC122" w14:textId="77777777" w:rsidR="00ED5627" w:rsidRPr="005B68B6" w:rsidRDefault="00ED5627" w:rsidP="00964787">
            <w:pPr>
              <w:spacing w:before="0" w:after="0"/>
              <w:jc w:val="right"/>
              <w:rPr>
                <w:rFonts w:cs="Arial"/>
                <w:szCs w:val="22"/>
                <w:lang w:val="fr-BE"/>
              </w:rPr>
            </w:pPr>
            <w:r w:rsidRPr="005B68B6">
              <w:rPr>
                <w:rFonts w:cs="Arial"/>
                <w:szCs w:val="22"/>
                <w:lang w:val="fr-BE"/>
              </w:rPr>
              <w:t>4.562,35</w:t>
            </w:r>
          </w:p>
        </w:tc>
        <w:tc>
          <w:tcPr>
            <w:tcW w:w="1100" w:type="dxa"/>
            <w:tcBorders>
              <w:top w:val="nil"/>
              <w:left w:val="nil"/>
              <w:bottom w:val="single" w:sz="8" w:space="0" w:color="auto"/>
              <w:right w:val="single" w:sz="8" w:space="0" w:color="auto"/>
            </w:tcBorders>
            <w:shd w:val="clear" w:color="auto" w:fill="auto"/>
            <w:noWrap/>
            <w:vAlign w:val="center"/>
            <w:hideMark/>
          </w:tcPr>
          <w:p w14:paraId="60271EA0" w14:textId="77777777" w:rsidR="00ED5627" w:rsidRPr="005B68B6" w:rsidRDefault="00ED5627" w:rsidP="00964787">
            <w:pPr>
              <w:spacing w:before="0" w:after="0"/>
              <w:jc w:val="right"/>
              <w:rPr>
                <w:rFonts w:cs="Arial"/>
                <w:szCs w:val="22"/>
                <w:lang w:val="fr-BE"/>
              </w:rPr>
            </w:pPr>
            <w:r w:rsidRPr="005B68B6">
              <w:rPr>
                <w:rFonts w:cs="Arial"/>
                <w:szCs w:val="22"/>
                <w:lang w:val="fr-BE"/>
              </w:rPr>
              <w:t>4.715,55</w:t>
            </w:r>
          </w:p>
        </w:tc>
        <w:tc>
          <w:tcPr>
            <w:tcW w:w="1100" w:type="dxa"/>
            <w:tcBorders>
              <w:top w:val="nil"/>
              <w:left w:val="nil"/>
              <w:bottom w:val="single" w:sz="8" w:space="0" w:color="auto"/>
              <w:right w:val="single" w:sz="8" w:space="0" w:color="auto"/>
            </w:tcBorders>
            <w:shd w:val="clear" w:color="auto" w:fill="auto"/>
            <w:noWrap/>
            <w:vAlign w:val="center"/>
            <w:hideMark/>
          </w:tcPr>
          <w:p w14:paraId="57CEC1D5" w14:textId="77777777" w:rsidR="00ED5627" w:rsidRPr="005B68B6" w:rsidRDefault="00ED5627" w:rsidP="00964787">
            <w:pPr>
              <w:spacing w:before="0" w:after="0"/>
              <w:jc w:val="right"/>
              <w:rPr>
                <w:rFonts w:cs="Arial"/>
                <w:szCs w:val="22"/>
                <w:lang w:val="fr-BE"/>
              </w:rPr>
            </w:pPr>
            <w:r w:rsidRPr="005B68B6">
              <w:rPr>
                <w:rFonts w:cs="Arial"/>
                <w:szCs w:val="22"/>
                <w:lang w:val="fr-BE"/>
              </w:rPr>
              <w:t>4.868,75</w:t>
            </w:r>
          </w:p>
        </w:tc>
        <w:tc>
          <w:tcPr>
            <w:tcW w:w="1119" w:type="dxa"/>
            <w:tcBorders>
              <w:top w:val="nil"/>
              <w:left w:val="nil"/>
              <w:bottom w:val="single" w:sz="8" w:space="0" w:color="auto"/>
              <w:right w:val="single" w:sz="8" w:space="0" w:color="auto"/>
            </w:tcBorders>
            <w:shd w:val="clear" w:color="auto" w:fill="auto"/>
            <w:noWrap/>
            <w:vAlign w:val="center"/>
            <w:hideMark/>
          </w:tcPr>
          <w:p w14:paraId="31EEDCD3" w14:textId="77777777" w:rsidR="00ED5627" w:rsidRPr="005B68B6" w:rsidRDefault="00ED5627" w:rsidP="00964787">
            <w:pPr>
              <w:spacing w:before="0" w:after="0"/>
              <w:jc w:val="right"/>
              <w:rPr>
                <w:rFonts w:cs="Arial"/>
                <w:szCs w:val="22"/>
                <w:lang w:val="fr-BE"/>
              </w:rPr>
            </w:pPr>
            <w:r w:rsidRPr="005B68B6">
              <w:rPr>
                <w:rFonts w:cs="Arial"/>
                <w:szCs w:val="22"/>
                <w:lang w:val="fr-BE"/>
              </w:rPr>
              <w:t>5.021,95</w:t>
            </w:r>
          </w:p>
        </w:tc>
        <w:tc>
          <w:tcPr>
            <w:tcW w:w="1119" w:type="dxa"/>
            <w:tcBorders>
              <w:top w:val="nil"/>
              <w:left w:val="nil"/>
              <w:bottom w:val="single" w:sz="8" w:space="0" w:color="auto"/>
              <w:right w:val="single" w:sz="8" w:space="0" w:color="auto"/>
            </w:tcBorders>
            <w:shd w:val="clear" w:color="auto" w:fill="auto"/>
            <w:noWrap/>
            <w:vAlign w:val="center"/>
            <w:hideMark/>
          </w:tcPr>
          <w:p w14:paraId="339A5954" w14:textId="77777777" w:rsidR="00ED5627" w:rsidRPr="005B68B6" w:rsidRDefault="00ED5627" w:rsidP="00964787">
            <w:pPr>
              <w:spacing w:before="0" w:after="0"/>
              <w:jc w:val="right"/>
              <w:rPr>
                <w:rFonts w:cs="Arial"/>
                <w:szCs w:val="22"/>
                <w:lang w:val="fr-BE"/>
              </w:rPr>
            </w:pPr>
            <w:r w:rsidRPr="005B68B6">
              <w:rPr>
                <w:rFonts w:cs="Arial"/>
                <w:szCs w:val="22"/>
                <w:lang w:val="fr-BE"/>
              </w:rPr>
              <w:t>5.175,15</w:t>
            </w:r>
          </w:p>
        </w:tc>
        <w:tc>
          <w:tcPr>
            <w:tcW w:w="1119" w:type="dxa"/>
            <w:tcBorders>
              <w:top w:val="nil"/>
              <w:left w:val="nil"/>
              <w:bottom w:val="single" w:sz="8" w:space="0" w:color="auto"/>
              <w:right w:val="single" w:sz="8" w:space="0" w:color="auto"/>
            </w:tcBorders>
            <w:shd w:val="clear" w:color="auto" w:fill="auto"/>
            <w:noWrap/>
            <w:vAlign w:val="center"/>
            <w:hideMark/>
          </w:tcPr>
          <w:p w14:paraId="4361BAB7" w14:textId="77777777" w:rsidR="00ED5627" w:rsidRPr="005B68B6" w:rsidRDefault="00ED5627" w:rsidP="00964787">
            <w:pPr>
              <w:spacing w:before="0" w:after="0"/>
              <w:jc w:val="right"/>
              <w:rPr>
                <w:rFonts w:cs="Arial"/>
                <w:szCs w:val="22"/>
                <w:lang w:val="fr-BE"/>
              </w:rPr>
            </w:pPr>
            <w:r w:rsidRPr="005B68B6">
              <w:rPr>
                <w:rFonts w:cs="Arial"/>
                <w:szCs w:val="22"/>
                <w:lang w:val="fr-BE"/>
              </w:rPr>
              <w:t>5.328,35</w:t>
            </w:r>
          </w:p>
        </w:tc>
      </w:tr>
      <w:bookmarkEnd w:id="6"/>
    </w:tbl>
    <w:p w14:paraId="56F432D5" w14:textId="77777777" w:rsidR="00FF5BE9" w:rsidRPr="007575AD" w:rsidRDefault="00FF5BE9" w:rsidP="00FF5BE9">
      <w:pPr>
        <w:snapToGrid w:val="0"/>
        <w:spacing w:before="0" w:after="0"/>
        <w:jc w:val="center"/>
        <w:rPr>
          <w:rFonts w:cs="Arial"/>
          <w:b/>
          <w:bCs/>
          <w:sz w:val="24"/>
          <w:szCs w:val="24"/>
          <w:u w:val="single"/>
        </w:rPr>
      </w:pPr>
    </w:p>
    <w:p w14:paraId="714EFE33" w14:textId="77777777" w:rsidR="00FF5BE9" w:rsidRPr="007575AD" w:rsidRDefault="00FF5BE9" w:rsidP="00FF5BE9">
      <w:pPr>
        <w:snapToGrid w:val="0"/>
        <w:spacing w:before="0" w:after="0"/>
        <w:jc w:val="center"/>
        <w:rPr>
          <w:rFonts w:cs="Arial"/>
          <w:b/>
          <w:bCs/>
          <w:sz w:val="24"/>
          <w:szCs w:val="24"/>
          <w:u w:val="single"/>
        </w:rPr>
      </w:pPr>
    </w:p>
    <w:p w14:paraId="7E7AEF26" w14:textId="77777777" w:rsidR="004241A7" w:rsidRPr="007575AD" w:rsidRDefault="004241A7" w:rsidP="004241A7">
      <w:pPr>
        <w:overflowPunct w:val="0"/>
        <w:autoSpaceDE w:val="0"/>
        <w:autoSpaceDN w:val="0"/>
        <w:adjustRightInd w:val="0"/>
        <w:snapToGrid w:val="0"/>
        <w:spacing w:before="0" w:after="0"/>
        <w:jc w:val="left"/>
        <w:textAlignment w:val="baseline"/>
        <w:rPr>
          <w:b/>
          <w:color w:val="000000"/>
        </w:rPr>
        <w:sectPr w:rsidR="004241A7" w:rsidRPr="007575AD" w:rsidSect="008808CD">
          <w:pgSz w:w="15840" w:h="12240" w:orient="landscape"/>
          <w:pgMar w:top="568" w:right="709" w:bottom="1440" w:left="1418" w:header="720" w:footer="720" w:gutter="0"/>
          <w:cols w:space="720"/>
        </w:sectPr>
      </w:pPr>
    </w:p>
    <w:p w14:paraId="4D357220" w14:textId="77777777" w:rsidR="004241A7" w:rsidRPr="007575AD" w:rsidRDefault="004241A7" w:rsidP="004241A7">
      <w:pPr>
        <w:overflowPunct w:val="0"/>
        <w:autoSpaceDE w:val="0"/>
        <w:autoSpaceDN w:val="0"/>
        <w:adjustRightInd w:val="0"/>
        <w:snapToGrid w:val="0"/>
        <w:spacing w:before="0" w:after="0"/>
        <w:jc w:val="left"/>
        <w:textAlignment w:val="baseline"/>
        <w:rPr>
          <w:b/>
          <w:color w:val="000000"/>
        </w:rPr>
      </w:pPr>
    </w:p>
    <w:p w14:paraId="16681011" w14:textId="77777777" w:rsidR="004241A7" w:rsidRPr="007575AD" w:rsidRDefault="004241A7" w:rsidP="004241A7">
      <w:pPr>
        <w:overflowPunct w:val="0"/>
        <w:autoSpaceDE w:val="0"/>
        <w:autoSpaceDN w:val="0"/>
        <w:adjustRightInd w:val="0"/>
        <w:snapToGrid w:val="0"/>
        <w:spacing w:before="0" w:after="0"/>
        <w:jc w:val="left"/>
        <w:textAlignment w:val="baseline"/>
        <w:rPr>
          <w:b/>
          <w:color w:val="000000"/>
        </w:rPr>
      </w:pPr>
      <w:r w:rsidRPr="007575AD">
        <w:rPr>
          <w:rFonts w:cs="Arial"/>
          <w:b/>
          <w:sz w:val="24"/>
          <w:szCs w:val="24"/>
        </w:rPr>
        <w:t>ANHANG VII</w:t>
      </w:r>
    </w:p>
    <w:p w14:paraId="313D18DE" w14:textId="77777777" w:rsidR="00A92ACF" w:rsidRPr="007575AD" w:rsidRDefault="00A92ACF" w:rsidP="00A92ACF">
      <w:pPr>
        <w:rPr>
          <w:b/>
          <w:color w:val="000000"/>
        </w:rPr>
      </w:pPr>
      <w:r w:rsidRPr="007575AD">
        <w:rPr>
          <w:b/>
          <w:color w:val="000000"/>
        </w:rPr>
        <w:t>VERGÜTUNG DER ÜBERSTUNDEN (ARTIKEL 38.1 &amp; 51)</w:t>
      </w:r>
    </w:p>
    <w:p w14:paraId="0FEFDB70" w14:textId="77777777" w:rsidR="00CF06A4" w:rsidRPr="007575AD" w:rsidRDefault="00CF06A4" w:rsidP="00CF06A4">
      <w:pPr>
        <w:spacing w:before="0" w:after="0"/>
        <w:rPr>
          <w:i/>
        </w:rPr>
      </w:pPr>
    </w:p>
    <w:p w14:paraId="7FC2028B" w14:textId="6B12E46A" w:rsidR="00476EFD" w:rsidRPr="007575AD" w:rsidRDefault="00476EFD" w:rsidP="00476EFD">
      <w:pPr>
        <w:rPr>
          <w:bCs/>
          <w:color w:val="000000"/>
        </w:rPr>
      </w:pPr>
      <w:r w:rsidRPr="007575AD">
        <w:rPr>
          <w:color w:val="000000"/>
        </w:rPr>
        <w:t xml:space="preserve">Ab dem </w:t>
      </w:r>
      <w:r w:rsidRPr="007575AD">
        <w:rPr>
          <w:b/>
          <w:color w:val="000000"/>
        </w:rPr>
        <w:t>1.</w:t>
      </w:r>
      <w:r w:rsidR="006422AC" w:rsidRPr="007575AD">
        <w:rPr>
          <w:b/>
          <w:color w:val="000000"/>
        </w:rPr>
        <w:t> </w:t>
      </w:r>
      <w:r w:rsidRPr="007575AD">
        <w:rPr>
          <w:b/>
          <w:color w:val="000000"/>
        </w:rPr>
        <w:t>Juli 20</w:t>
      </w:r>
      <w:r w:rsidR="00277C71">
        <w:rPr>
          <w:b/>
          <w:color w:val="000000"/>
        </w:rPr>
        <w:t>20</w:t>
      </w:r>
      <w:r w:rsidRPr="007575AD">
        <w:rPr>
          <w:color w:val="000000"/>
        </w:rPr>
        <w:t xml:space="preserve"> beträgt die Vergütung für Überstunden</w:t>
      </w:r>
      <w:r w:rsidRPr="007575AD">
        <w:rPr>
          <w:b/>
          <w:color w:val="000000"/>
        </w:rPr>
        <w:t xml:space="preserve"> für vor</w:t>
      </w:r>
      <w:r w:rsidRPr="007575AD">
        <w:rPr>
          <w:b/>
          <w:color w:val="000000"/>
          <w:u w:val="single"/>
        </w:rPr>
        <w:t xml:space="preserve"> dem 1.</w:t>
      </w:r>
      <w:r w:rsidR="006422AC" w:rsidRPr="007575AD">
        <w:rPr>
          <w:b/>
          <w:color w:val="000000"/>
          <w:u w:val="single"/>
        </w:rPr>
        <w:t> </w:t>
      </w:r>
      <w:r w:rsidRPr="007575AD">
        <w:rPr>
          <w:b/>
          <w:color w:val="000000"/>
          <w:u w:val="single"/>
        </w:rPr>
        <w:t>September 2011</w:t>
      </w:r>
      <w:r w:rsidRPr="007575AD">
        <w:rPr>
          <w:b/>
          <w:color w:val="000000"/>
        </w:rPr>
        <w:t xml:space="preserve"> an eine Europäische S</w:t>
      </w:r>
      <w:r w:rsidR="0022757C" w:rsidRPr="007575AD">
        <w:rPr>
          <w:b/>
          <w:color w:val="000000"/>
        </w:rPr>
        <w:t xml:space="preserve">chule abgeordnete Lehrkräfte </w:t>
      </w:r>
      <w:bookmarkStart w:id="7" w:name="_Hlk64542623"/>
      <w:r w:rsidR="00277C71" w:rsidRPr="00510E6E">
        <w:rPr>
          <w:rFonts w:cs="Arial"/>
          <w:b/>
          <w:bCs/>
          <w:color w:val="000000"/>
          <w:szCs w:val="22"/>
        </w:rPr>
        <w:t>308,21</w:t>
      </w:r>
      <w:r w:rsidR="00277C71" w:rsidRPr="00510E6E">
        <w:rPr>
          <w:rFonts w:cs="Arial"/>
          <w:bCs/>
          <w:color w:val="000000"/>
          <w:szCs w:val="22"/>
        </w:rPr>
        <w:t xml:space="preserve"> </w:t>
      </w:r>
      <w:bookmarkEnd w:id="7"/>
      <w:r w:rsidRPr="007575AD">
        <w:rPr>
          <w:b/>
          <w:color w:val="000000"/>
        </w:rPr>
        <w:t xml:space="preserve">€ </w:t>
      </w:r>
      <w:r w:rsidRPr="007575AD">
        <w:rPr>
          <w:color w:val="000000"/>
        </w:rPr>
        <w:t>monatlich für eine wöchentliche Unterrichtsstunde in den Klassen des Sekundarbereichs und</w:t>
      </w:r>
      <w:r w:rsidR="0022757C" w:rsidRPr="007575AD">
        <w:rPr>
          <w:b/>
          <w:color w:val="000000"/>
        </w:rPr>
        <w:t xml:space="preserve"> </w:t>
      </w:r>
      <w:bookmarkStart w:id="8" w:name="_Hlk64542630"/>
      <w:r w:rsidR="00277C71" w:rsidRPr="00510E6E">
        <w:rPr>
          <w:rFonts w:cs="Arial"/>
          <w:b/>
          <w:color w:val="000000"/>
          <w:szCs w:val="22"/>
        </w:rPr>
        <w:t xml:space="preserve">199,83 </w:t>
      </w:r>
      <w:bookmarkEnd w:id="8"/>
      <w:r w:rsidRPr="007575AD">
        <w:rPr>
          <w:b/>
          <w:color w:val="000000"/>
        </w:rPr>
        <w:t>€</w:t>
      </w:r>
      <w:r w:rsidRPr="007575AD">
        <w:rPr>
          <w:color w:val="000000"/>
        </w:rPr>
        <w:t xml:space="preserve"> monatlich für eine wöchentliche Unterrichtsstunde in den Klassen des Kindergartens und Primarbereichs. </w:t>
      </w:r>
    </w:p>
    <w:p w14:paraId="50E88ACD" w14:textId="77777777" w:rsidR="00476EFD" w:rsidRPr="007575AD" w:rsidRDefault="00476EFD" w:rsidP="00476EFD">
      <w:pPr>
        <w:ind w:left="567"/>
        <w:rPr>
          <w:b/>
          <w:color w:val="000000"/>
          <w:sz w:val="24"/>
        </w:rPr>
      </w:pPr>
    </w:p>
    <w:p w14:paraId="0421C181" w14:textId="6AF3A580" w:rsidR="00476EFD" w:rsidRPr="007575AD" w:rsidRDefault="00476EFD" w:rsidP="00476EFD">
      <w:pPr>
        <w:rPr>
          <w:bCs/>
          <w:color w:val="000000"/>
        </w:rPr>
      </w:pPr>
      <w:r w:rsidRPr="007575AD">
        <w:rPr>
          <w:color w:val="000000"/>
        </w:rPr>
        <w:t xml:space="preserve">Ab dem </w:t>
      </w:r>
      <w:r w:rsidRPr="007575AD">
        <w:rPr>
          <w:b/>
          <w:color w:val="000000"/>
        </w:rPr>
        <w:t>1.</w:t>
      </w:r>
      <w:r w:rsidR="006422AC" w:rsidRPr="007575AD">
        <w:rPr>
          <w:b/>
          <w:color w:val="000000"/>
        </w:rPr>
        <w:t> </w:t>
      </w:r>
      <w:r w:rsidRPr="007575AD">
        <w:rPr>
          <w:b/>
          <w:color w:val="000000"/>
        </w:rPr>
        <w:t>Juli 20</w:t>
      </w:r>
      <w:r w:rsidR="00277C71">
        <w:rPr>
          <w:b/>
          <w:color w:val="000000"/>
        </w:rPr>
        <w:t>20</w:t>
      </w:r>
      <w:r w:rsidRPr="007575AD">
        <w:rPr>
          <w:color w:val="000000"/>
        </w:rPr>
        <w:t xml:space="preserve"> beträgt die Vergütung für Überstunden</w:t>
      </w:r>
      <w:r w:rsidRPr="007575AD">
        <w:rPr>
          <w:b/>
          <w:color w:val="000000"/>
        </w:rPr>
        <w:t xml:space="preserve"> für </w:t>
      </w:r>
      <w:r w:rsidRPr="007575AD">
        <w:rPr>
          <w:b/>
          <w:color w:val="000000"/>
          <w:u w:val="single"/>
        </w:rPr>
        <w:t>nach dem 31.</w:t>
      </w:r>
      <w:r w:rsidR="006422AC" w:rsidRPr="007575AD">
        <w:rPr>
          <w:b/>
          <w:color w:val="000000"/>
          <w:u w:val="single"/>
        </w:rPr>
        <w:t> </w:t>
      </w:r>
      <w:r w:rsidRPr="007575AD">
        <w:rPr>
          <w:b/>
          <w:color w:val="000000"/>
          <w:u w:val="single"/>
        </w:rPr>
        <w:t>August 2011</w:t>
      </w:r>
      <w:r w:rsidRPr="007575AD">
        <w:rPr>
          <w:b/>
          <w:color w:val="000000"/>
        </w:rPr>
        <w:t xml:space="preserve"> an eine Europäische Schule abgeordnete Lehrkräfte</w:t>
      </w:r>
      <w:r w:rsidRPr="007575AD">
        <w:rPr>
          <w:color w:val="000000"/>
        </w:rPr>
        <w:t xml:space="preserve"> </w:t>
      </w:r>
      <w:bookmarkStart w:id="9" w:name="_Hlk64542726"/>
      <w:r w:rsidR="00277C71" w:rsidRPr="00510E6E">
        <w:rPr>
          <w:rFonts w:cs="Arial"/>
          <w:b/>
          <w:color w:val="000000"/>
          <w:szCs w:val="22"/>
        </w:rPr>
        <w:t xml:space="preserve">250,94 </w:t>
      </w:r>
      <w:bookmarkEnd w:id="9"/>
      <w:r w:rsidRPr="007575AD">
        <w:rPr>
          <w:b/>
          <w:color w:val="000000"/>
        </w:rPr>
        <w:t>€</w:t>
      </w:r>
      <w:r w:rsidRPr="007575AD">
        <w:rPr>
          <w:color w:val="000000"/>
        </w:rPr>
        <w:t xml:space="preserve"> monatlich für eine wöchentliche Unterrichtsstunde in den Klassen des Sekundarbereichs und </w:t>
      </w:r>
      <w:bookmarkStart w:id="10" w:name="_Hlk64542733"/>
      <w:r w:rsidR="00277C71" w:rsidRPr="00510E6E">
        <w:rPr>
          <w:rFonts w:cs="Arial"/>
          <w:b/>
          <w:color w:val="000000"/>
          <w:szCs w:val="22"/>
        </w:rPr>
        <w:t xml:space="preserve">159,11 </w:t>
      </w:r>
      <w:bookmarkEnd w:id="10"/>
      <w:r w:rsidRPr="007575AD">
        <w:rPr>
          <w:b/>
          <w:color w:val="000000"/>
        </w:rPr>
        <w:t>€</w:t>
      </w:r>
      <w:r w:rsidRPr="007575AD">
        <w:rPr>
          <w:color w:val="000000"/>
        </w:rPr>
        <w:t xml:space="preserve"> monatlich für eine wöchentliche Unterrichtsstunde in den Klassen des Kindergartens und Primarbereichs. </w:t>
      </w:r>
    </w:p>
    <w:p w14:paraId="1E091BFA" w14:textId="77777777" w:rsidR="00476EFD" w:rsidRPr="007575AD" w:rsidRDefault="00476EFD" w:rsidP="00476EFD">
      <w:pPr>
        <w:tabs>
          <w:tab w:val="left" w:pos="0"/>
          <w:tab w:val="left" w:pos="0"/>
        </w:tabs>
        <w:spacing w:after="140" w:line="280" w:lineRule="atLeast"/>
        <w:rPr>
          <w:color w:val="000000"/>
        </w:rPr>
      </w:pPr>
    </w:p>
    <w:p w14:paraId="5E82FC71" w14:textId="77777777" w:rsidR="00476EFD" w:rsidRPr="007575AD" w:rsidRDefault="00476EFD" w:rsidP="00476EFD">
      <w:pPr>
        <w:rPr>
          <w:bCs/>
          <w:color w:val="000000"/>
        </w:rPr>
      </w:pPr>
      <w:r w:rsidRPr="007575AD">
        <w:rPr>
          <w:color w:val="000000"/>
        </w:rPr>
        <w:t>Die Überstunden werden zum Satz jener Unterrichtsstufe vergütet, in denen sie erteilt werden.</w:t>
      </w:r>
    </w:p>
    <w:p w14:paraId="621B64D9" w14:textId="77777777" w:rsidR="00CF06A4" w:rsidRPr="007575AD" w:rsidRDefault="00CF06A4" w:rsidP="00A92ACF">
      <w:pPr>
        <w:rPr>
          <w:b/>
          <w:color w:val="000000"/>
        </w:rPr>
      </w:pPr>
    </w:p>
    <w:p w14:paraId="4FF8C4F4" w14:textId="77777777" w:rsidR="00A92ACF" w:rsidRPr="007575AD" w:rsidRDefault="00A92ACF" w:rsidP="00A92ACF">
      <w:pPr>
        <w:rPr>
          <w:b/>
          <w:color w:val="000000"/>
        </w:rPr>
      </w:pPr>
    </w:p>
    <w:p w14:paraId="15A8A29B" w14:textId="07D422B9" w:rsidR="009F3899" w:rsidRPr="007575AD" w:rsidRDefault="009F3899" w:rsidP="006E5AC3">
      <w:pPr>
        <w:tabs>
          <w:tab w:val="left" w:pos="0"/>
          <w:tab w:val="left" w:pos="0"/>
        </w:tabs>
        <w:spacing w:after="140" w:line="280" w:lineRule="atLeast"/>
        <w:rPr>
          <w:rFonts w:cs="Arial"/>
        </w:rPr>
      </w:pPr>
      <w:r w:rsidRPr="007575AD">
        <w:rPr>
          <w:rFonts w:cs="Arial"/>
        </w:rPr>
        <w:br w:type="page"/>
      </w:r>
      <w:r w:rsidRPr="007575AD">
        <w:rPr>
          <w:rFonts w:cs="Arial"/>
          <w:b/>
          <w:sz w:val="24"/>
          <w:szCs w:val="24"/>
        </w:rPr>
        <w:lastRenderedPageBreak/>
        <w:t>ANHANG</w:t>
      </w:r>
      <w:r w:rsidR="00C70D2C">
        <w:rPr>
          <w:rFonts w:cs="Arial"/>
          <w:b/>
          <w:sz w:val="24"/>
          <w:szCs w:val="24"/>
        </w:rPr>
        <w:t xml:space="preserve"> </w:t>
      </w:r>
      <w:r w:rsidRPr="007575AD">
        <w:rPr>
          <w:rFonts w:cs="Arial"/>
          <w:b/>
          <w:sz w:val="24"/>
          <w:szCs w:val="24"/>
        </w:rPr>
        <w:t>V</w:t>
      </w:r>
      <w:r w:rsidR="008B0438" w:rsidRPr="007575AD">
        <w:rPr>
          <w:rFonts w:cs="Arial"/>
          <w:b/>
          <w:sz w:val="24"/>
          <w:szCs w:val="24"/>
        </w:rPr>
        <w:t>I</w:t>
      </w:r>
      <w:r w:rsidR="004241A7" w:rsidRPr="007575AD">
        <w:rPr>
          <w:rFonts w:cs="Arial"/>
          <w:b/>
          <w:sz w:val="24"/>
          <w:szCs w:val="24"/>
        </w:rPr>
        <w:t>II</w:t>
      </w:r>
    </w:p>
    <w:p w14:paraId="0172BF3F" w14:textId="77777777" w:rsidR="009F3899" w:rsidRPr="007575AD" w:rsidRDefault="009F3899">
      <w:pPr>
        <w:pStyle w:val="Body"/>
        <w:keepNext/>
        <w:spacing w:line="240" w:lineRule="exact"/>
        <w:rPr>
          <w:rFonts w:ascii="Arial" w:hAnsi="Arial" w:cs="Arial"/>
          <w:noProof w:val="0"/>
          <w:lang w:val="de-DE"/>
        </w:rPr>
      </w:pPr>
    </w:p>
    <w:p w14:paraId="2A1F8A70" w14:textId="77777777" w:rsidR="00A92ACF" w:rsidRPr="007575AD" w:rsidRDefault="00A92ACF" w:rsidP="00A92ACF">
      <w:pPr>
        <w:keepNext/>
        <w:tabs>
          <w:tab w:val="left" w:pos="0"/>
        </w:tabs>
        <w:spacing w:before="60" w:line="240" w:lineRule="exact"/>
        <w:jc w:val="center"/>
        <w:rPr>
          <w:color w:val="000000"/>
        </w:rPr>
      </w:pPr>
      <w:r w:rsidRPr="007575AD">
        <w:rPr>
          <w:b/>
          <w:color w:val="000000"/>
        </w:rPr>
        <w:t>WECHSELKURSE UND BERICHTIGUNGSKOEFFIZIENTEN (ARTIKEL 47)</w:t>
      </w:r>
    </w:p>
    <w:p w14:paraId="170EA729" w14:textId="47B2FC3A" w:rsidR="00A92ACF" w:rsidRPr="007575AD" w:rsidRDefault="00A92ACF" w:rsidP="00A92ACF">
      <w:pPr>
        <w:tabs>
          <w:tab w:val="left" w:pos="0"/>
        </w:tabs>
        <w:spacing w:line="240" w:lineRule="exact"/>
        <w:rPr>
          <w:rFonts w:cs="Arial"/>
          <w:color w:val="000000"/>
          <w:szCs w:val="22"/>
        </w:rPr>
      </w:pPr>
      <w:r w:rsidRPr="007575AD">
        <w:rPr>
          <w:rFonts w:cs="Arial"/>
          <w:color w:val="000000"/>
          <w:szCs w:val="22"/>
        </w:rPr>
        <w:t xml:space="preserve">Ab dem </w:t>
      </w:r>
      <w:r w:rsidRPr="007575AD">
        <w:rPr>
          <w:rFonts w:cs="Arial"/>
          <w:b/>
          <w:color w:val="000000"/>
          <w:szCs w:val="22"/>
        </w:rPr>
        <w:t>1. Juli 20</w:t>
      </w:r>
      <w:r w:rsidR="005A6D57">
        <w:rPr>
          <w:rFonts w:cs="Arial"/>
          <w:b/>
          <w:color w:val="000000"/>
          <w:szCs w:val="22"/>
        </w:rPr>
        <w:t>20</w:t>
      </w:r>
      <w:r w:rsidRPr="007575AD">
        <w:rPr>
          <w:rFonts w:cs="Arial"/>
          <w:color w:val="000000"/>
          <w:szCs w:val="22"/>
        </w:rPr>
        <w:t xml:space="preserve"> lauten die in Anwendung von Artikel 47.</w:t>
      </w:r>
      <w:r w:rsidR="00C902F8">
        <w:rPr>
          <w:rFonts w:cs="Arial"/>
          <w:color w:val="000000"/>
          <w:szCs w:val="22"/>
        </w:rPr>
        <w:t>3</w:t>
      </w:r>
      <w:r w:rsidRPr="007575AD">
        <w:rPr>
          <w:rFonts w:cs="Arial"/>
          <w:color w:val="000000"/>
          <w:szCs w:val="22"/>
        </w:rPr>
        <w:t xml:space="preserve"> angewandten Wechselkurse </w:t>
      </w:r>
      <w:r w:rsidR="005A6D57">
        <w:rPr>
          <w:b/>
          <w:color w:val="000000"/>
        </w:rPr>
        <w:t xml:space="preserve">und Berichtigungskoeffizienten </w:t>
      </w:r>
      <w:r w:rsidRPr="007575AD">
        <w:rPr>
          <w:rFonts w:cs="Arial"/>
          <w:color w:val="000000"/>
          <w:szCs w:val="22"/>
        </w:rPr>
        <w:t>wie folgt:</w:t>
      </w:r>
    </w:p>
    <w:p w14:paraId="7BAAE010" w14:textId="77777777" w:rsidR="00C902F8" w:rsidRPr="007575AD" w:rsidDel="00C902F8" w:rsidRDefault="00A92ACF" w:rsidP="00C902F8">
      <w:pPr>
        <w:tabs>
          <w:tab w:val="left" w:pos="720"/>
          <w:tab w:val="left" w:pos="1440"/>
          <w:tab w:val="left" w:pos="2160"/>
          <w:tab w:val="left" w:pos="3600"/>
          <w:tab w:val="decimal" w:leader="dot" w:pos="5850"/>
          <w:tab w:val="left" w:pos="6840"/>
        </w:tabs>
        <w:spacing w:after="100" w:afterAutospacing="1"/>
        <w:ind w:left="1440" w:hanging="1440"/>
        <w:rPr>
          <w:rFonts w:cs="Arial"/>
          <w:color w:val="000000"/>
          <w:szCs w:val="22"/>
        </w:rPr>
      </w:pPr>
      <w:r w:rsidRPr="007575AD">
        <w:rPr>
          <w:rFonts w:cs="Arial"/>
          <w:color w:val="000000"/>
          <w:szCs w:val="22"/>
        </w:rPr>
        <w:tab/>
      </w:r>
      <w:r w:rsidR="0058006B" w:rsidRPr="007575AD">
        <w:rPr>
          <w:rFonts w:cs="Arial"/>
          <w:color w:val="000000"/>
          <w:szCs w:val="22"/>
        </w:rPr>
        <w:tab/>
      </w:r>
    </w:p>
    <w:tbl>
      <w:tblPr>
        <w:tblW w:w="6030"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0"/>
        <w:gridCol w:w="1590"/>
        <w:gridCol w:w="1840"/>
      </w:tblGrid>
      <w:tr w:rsidR="00C902F8" w14:paraId="4AC8DCAB" w14:textId="77777777" w:rsidTr="00964787">
        <w:trPr>
          <w:trHeight w:val="300"/>
          <w:tblCellSpacing w:w="0" w:type="dxa"/>
        </w:trPr>
        <w:tc>
          <w:tcPr>
            <w:tcW w:w="2580" w:type="dxa"/>
            <w:noWrap/>
            <w:tcMar>
              <w:top w:w="15" w:type="dxa"/>
              <w:left w:w="60" w:type="dxa"/>
              <w:bottom w:w="60" w:type="dxa"/>
              <w:right w:w="60" w:type="dxa"/>
            </w:tcMar>
            <w:vAlign w:val="bottom"/>
            <w:hideMark/>
          </w:tcPr>
          <w:p w14:paraId="6562C770" w14:textId="77777777" w:rsidR="00C902F8" w:rsidRDefault="00C902F8" w:rsidP="00964787">
            <w:pPr>
              <w:spacing w:before="100" w:beforeAutospacing="1" w:after="100" w:afterAutospacing="1"/>
              <w:rPr>
                <w:rFonts w:eastAsia="SimSun" w:cs="Arial"/>
                <w:szCs w:val="22"/>
              </w:rPr>
            </w:pPr>
            <w:r>
              <w:rPr>
                <w:rFonts w:cs="Arial"/>
                <w:color w:val="000000"/>
              </w:rPr>
              <w:t>Country/Place</w:t>
            </w:r>
          </w:p>
        </w:tc>
        <w:tc>
          <w:tcPr>
            <w:tcW w:w="1630" w:type="dxa"/>
          </w:tcPr>
          <w:p w14:paraId="1989F6D2" w14:textId="77777777" w:rsidR="00C902F8" w:rsidRPr="002450D7" w:rsidRDefault="00C902F8" w:rsidP="00964787">
            <w:pPr>
              <w:spacing w:after="0"/>
              <w:jc w:val="center"/>
              <w:rPr>
                <w:rFonts w:cs="Arial"/>
                <w:bCs/>
                <w:color w:val="000000"/>
                <w:lang w:val="en-US"/>
              </w:rPr>
            </w:pPr>
            <w:r w:rsidRPr="002450D7">
              <w:rPr>
                <w:rFonts w:cs="Arial"/>
                <w:bCs/>
                <w:color w:val="000000"/>
                <w:lang w:val="en-US"/>
              </w:rPr>
              <w:t xml:space="preserve">Coefficient </w:t>
            </w:r>
          </w:p>
          <w:p w14:paraId="5CCE95AD" w14:textId="77777777" w:rsidR="00C902F8" w:rsidRPr="009458DC" w:rsidRDefault="00C902F8" w:rsidP="00964787">
            <w:pPr>
              <w:spacing w:before="100" w:beforeAutospacing="1" w:after="100" w:afterAutospacing="1"/>
              <w:jc w:val="center"/>
              <w:rPr>
                <w:rFonts w:cs="Arial"/>
                <w:color w:val="000000"/>
              </w:rPr>
            </w:pPr>
            <w:r w:rsidRPr="002450D7">
              <w:rPr>
                <w:rFonts w:cs="Arial"/>
                <w:bCs/>
                <w:color w:val="000000"/>
                <w:lang w:val="en-US"/>
              </w:rPr>
              <w:t>1.7.20</w:t>
            </w:r>
            <w:r>
              <w:rPr>
                <w:rFonts w:cs="Arial"/>
                <w:bCs/>
                <w:color w:val="000000"/>
                <w:lang w:val="en-US"/>
              </w:rPr>
              <w:t>20</w:t>
            </w:r>
          </w:p>
        </w:tc>
        <w:tc>
          <w:tcPr>
            <w:tcW w:w="1820" w:type="dxa"/>
            <w:noWrap/>
            <w:tcMar>
              <w:top w:w="15" w:type="dxa"/>
              <w:left w:w="60" w:type="dxa"/>
              <w:bottom w:w="60" w:type="dxa"/>
              <w:right w:w="60" w:type="dxa"/>
            </w:tcMar>
            <w:vAlign w:val="bottom"/>
            <w:hideMark/>
          </w:tcPr>
          <w:p w14:paraId="7C51014F" w14:textId="77777777" w:rsidR="00C902F8" w:rsidRDefault="00C902F8" w:rsidP="00964787">
            <w:pPr>
              <w:spacing w:before="100" w:beforeAutospacing="1" w:after="100" w:afterAutospacing="1"/>
              <w:jc w:val="center"/>
              <w:rPr>
                <w:rFonts w:cs="Arial"/>
                <w:color w:val="000000"/>
              </w:rPr>
            </w:pPr>
            <w:r>
              <w:rPr>
                <w:rFonts w:cs="Arial"/>
                <w:color w:val="000000"/>
              </w:rPr>
              <w:t>Exchange rates</w:t>
            </w:r>
          </w:p>
          <w:p w14:paraId="4AAC3061" w14:textId="77777777" w:rsidR="00C902F8" w:rsidRDefault="00C902F8" w:rsidP="00964787">
            <w:pPr>
              <w:spacing w:before="100" w:beforeAutospacing="1" w:after="100" w:afterAutospacing="1"/>
              <w:jc w:val="center"/>
              <w:rPr>
                <w:rFonts w:eastAsia="SimSun" w:cs="Arial"/>
                <w:szCs w:val="22"/>
              </w:rPr>
            </w:pPr>
            <w:r>
              <w:rPr>
                <w:rFonts w:eastAsia="SimSun" w:cs="Arial"/>
                <w:szCs w:val="22"/>
              </w:rPr>
              <w:t>1.7.2020</w:t>
            </w:r>
          </w:p>
        </w:tc>
      </w:tr>
      <w:tr w:rsidR="00C902F8" w14:paraId="18215D43" w14:textId="77777777" w:rsidTr="00964787">
        <w:trPr>
          <w:trHeight w:val="300"/>
          <w:tblCellSpacing w:w="0" w:type="dxa"/>
        </w:trPr>
        <w:tc>
          <w:tcPr>
            <w:tcW w:w="0" w:type="auto"/>
            <w:noWrap/>
            <w:tcMar>
              <w:top w:w="15" w:type="dxa"/>
              <w:left w:w="60" w:type="dxa"/>
              <w:bottom w:w="60" w:type="dxa"/>
              <w:right w:w="60" w:type="dxa"/>
            </w:tcMar>
            <w:vAlign w:val="bottom"/>
            <w:hideMark/>
          </w:tcPr>
          <w:p w14:paraId="16C66763" w14:textId="77777777" w:rsidR="00C902F8" w:rsidRDefault="00C902F8" w:rsidP="00964787">
            <w:pPr>
              <w:spacing w:before="0" w:after="0"/>
              <w:jc w:val="left"/>
              <w:rPr>
                <w:rFonts w:ascii="Times New Roman" w:hAnsi="Times New Roman"/>
                <w:sz w:val="20"/>
                <w:lang w:val="en-US" w:eastAsia="en-US"/>
              </w:rPr>
            </w:pPr>
          </w:p>
        </w:tc>
        <w:tc>
          <w:tcPr>
            <w:tcW w:w="1630" w:type="dxa"/>
          </w:tcPr>
          <w:p w14:paraId="5478FD95" w14:textId="77777777" w:rsidR="00C902F8" w:rsidRPr="009458DC" w:rsidRDefault="00C902F8" w:rsidP="00964787">
            <w:pPr>
              <w:spacing w:before="100" w:beforeAutospacing="1" w:after="100" w:afterAutospacing="1"/>
              <w:jc w:val="center"/>
              <w:rPr>
                <w:rFonts w:eastAsia="SimSun" w:cs="Arial"/>
                <w:szCs w:val="22"/>
              </w:rPr>
            </w:pPr>
          </w:p>
        </w:tc>
        <w:tc>
          <w:tcPr>
            <w:tcW w:w="1820" w:type="dxa"/>
            <w:noWrap/>
            <w:tcMar>
              <w:top w:w="15" w:type="dxa"/>
              <w:left w:w="60" w:type="dxa"/>
              <w:bottom w:w="60" w:type="dxa"/>
              <w:right w:w="60" w:type="dxa"/>
            </w:tcMar>
            <w:vAlign w:val="bottom"/>
            <w:hideMark/>
          </w:tcPr>
          <w:p w14:paraId="40A514F2" w14:textId="77777777" w:rsidR="00C902F8" w:rsidRDefault="00C902F8" w:rsidP="00964787">
            <w:pPr>
              <w:spacing w:before="100" w:beforeAutospacing="1" w:after="100" w:afterAutospacing="1"/>
              <w:rPr>
                <w:rFonts w:eastAsia="SimSun" w:cs="Arial"/>
                <w:szCs w:val="22"/>
              </w:rPr>
            </w:pPr>
            <w:r>
              <w:rPr>
                <w:rFonts w:cs="Arial"/>
                <w:color w:val="000000"/>
              </w:rPr>
              <w:t>1 EURO =</w:t>
            </w:r>
          </w:p>
        </w:tc>
      </w:tr>
      <w:tr w:rsidR="00C902F8" w14:paraId="64D74A1F" w14:textId="77777777" w:rsidTr="00964787">
        <w:trPr>
          <w:trHeight w:val="300"/>
          <w:tblCellSpacing w:w="0" w:type="dxa"/>
        </w:trPr>
        <w:tc>
          <w:tcPr>
            <w:tcW w:w="0" w:type="auto"/>
            <w:noWrap/>
            <w:tcMar>
              <w:top w:w="15" w:type="dxa"/>
              <w:left w:w="60" w:type="dxa"/>
              <w:bottom w:w="60" w:type="dxa"/>
              <w:right w:w="60" w:type="dxa"/>
            </w:tcMar>
            <w:vAlign w:val="bottom"/>
            <w:hideMark/>
          </w:tcPr>
          <w:p w14:paraId="5303828B" w14:textId="77777777" w:rsidR="00C902F8" w:rsidRDefault="00C902F8" w:rsidP="00964787">
            <w:pPr>
              <w:spacing w:before="100" w:beforeAutospacing="1" w:after="100" w:afterAutospacing="1"/>
              <w:rPr>
                <w:rFonts w:eastAsia="SimSun" w:cs="Arial"/>
                <w:szCs w:val="22"/>
              </w:rPr>
            </w:pPr>
            <w:r>
              <w:rPr>
                <w:rFonts w:cs="Arial"/>
                <w:color w:val="000000"/>
              </w:rPr>
              <w:t>Bulgaria</w:t>
            </w:r>
          </w:p>
        </w:tc>
        <w:tc>
          <w:tcPr>
            <w:tcW w:w="1630" w:type="dxa"/>
            <w:vAlign w:val="bottom"/>
          </w:tcPr>
          <w:p w14:paraId="48B3F8F8"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59,1</w:t>
            </w:r>
          </w:p>
        </w:tc>
        <w:tc>
          <w:tcPr>
            <w:tcW w:w="1820" w:type="dxa"/>
            <w:noWrap/>
            <w:tcMar>
              <w:top w:w="15" w:type="dxa"/>
              <w:left w:w="60" w:type="dxa"/>
              <w:bottom w:w="60" w:type="dxa"/>
              <w:right w:w="60" w:type="dxa"/>
            </w:tcMar>
            <w:vAlign w:val="bottom"/>
            <w:hideMark/>
          </w:tcPr>
          <w:p w14:paraId="3B632034" w14:textId="77777777" w:rsidR="00C902F8" w:rsidRDefault="00C902F8" w:rsidP="00964787">
            <w:pPr>
              <w:spacing w:before="100" w:beforeAutospacing="1" w:after="100" w:afterAutospacing="1"/>
              <w:jc w:val="center"/>
              <w:rPr>
                <w:rFonts w:eastAsia="SimSun" w:cs="Arial"/>
                <w:szCs w:val="22"/>
              </w:rPr>
            </w:pPr>
            <w:r>
              <w:rPr>
                <w:rFonts w:cs="Arial"/>
                <w:color w:val="000000"/>
              </w:rPr>
              <w:t>1,9558 BGN</w:t>
            </w:r>
          </w:p>
        </w:tc>
      </w:tr>
      <w:tr w:rsidR="00C902F8" w:rsidRPr="00464DFE" w14:paraId="6AD73AEE" w14:textId="77777777" w:rsidTr="00964787">
        <w:trPr>
          <w:trHeight w:val="300"/>
          <w:tblCellSpacing w:w="0" w:type="dxa"/>
        </w:trPr>
        <w:tc>
          <w:tcPr>
            <w:tcW w:w="0" w:type="auto"/>
            <w:noWrap/>
            <w:tcMar>
              <w:top w:w="15" w:type="dxa"/>
              <w:left w:w="60" w:type="dxa"/>
              <w:bottom w:w="60" w:type="dxa"/>
              <w:right w:w="60" w:type="dxa"/>
            </w:tcMar>
            <w:vAlign w:val="bottom"/>
            <w:hideMark/>
          </w:tcPr>
          <w:p w14:paraId="3243824C" w14:textId="77777777" w:rsidR="00C902F8" w:rsidRDefault="00C902F8" w:rsidP="00964787">
            <w:pPr>
              <w:spacing w:before="100" w:beforeAutospacing="1" w:after="100" w:afterAutospacing="1"/>
              <w:rPr>
                <w:rFonts w:eastAsia="SimSun" w:cs="Arial"/>
                <w:szCs w:val="22"/>
              </w:rPr>
            </w:pPr>
            <w:r>
              <w:rPr>
                <w:rFonts w:cs="Arial"/>
                <w:color w:val="000000"/>
              </w:rPr>
              <w:t>Czech Republic</w:t>
            </w:r>
          </w:p>
        </w:tc>
        <w:tc>
          <w:tcPr>
            <w:tcW w:w="1630" w:type="dxa"/>
            <w:vAlign w:val="bottom"/>
          </w:tcPr>
          <w:p w14:paraId="62EA5AD3"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85,2</w:t>
            </w:r>
          </w:p>
        </w:tc>
        <w:tc>
          <w:tcPr>
            <w:tcW w:w="1820" w:type="dxa"/>
            <w:noWrap/>
            <w:tcMar>
              <w:top w:w="15" w:type="dxa"/>
              <w:left w:w="60" w:type="dxa"/>
              <w:bottom w:w="60" w:type="dxa"/>
              <w:right w:w="60" w:type="dxa"/>
            </w:tcMar>
            <w:vAlign w:val="bottom"/>
            <w:hideMark/>
          </w:tcPr>
          <w:p w14:paraId="53AB39DA" w14:textId="77777777" w:rsidR="00C902F8" w:rsidRDefault="00C902F8" w:rsidP="00964787">
            <w:pPr>
              <w:spacing w:before="100" w:beforeAutospacing="1" w:after="100" w:afterAutospacing="1"/>
              <w:jc w:val="center"/>
              <w:rPr>
                <w:rFonts w:eastAsia="SimSun" w:cs="Arial"/>
                <w:szCs w:val="22"/>
              </w:rPr>
            </w:pPr>
            <w:r>
              <w:rPr>
                <w:rFonts w:cs="Arial"/>
                <w:color w:val="000000"/>
              </w:rPr>
              <w:t>26,848CZK</w:t>
            </w:r>
          </w:p>
        </w:tc>
      </w:tr>
      <w:tr w:rsidR="00C902F8" w:rsidRPr="00464DFE" w14:paraId="3C1B3B41" w14:textId="77777777" w:rsidTr="00964787">
        <w:trPr>
          <w:trHeight w:val="300"/>
          <w:tblCellSpacing w:w="0" w:type="dxa"/>
        </w:trPr>
        <w:tc>
          <w:tcPr>
            <w:tcW w:w="0" w:type="auto"/>
            <w:noWrap/>
            <w:tcMar>
              <w:top w:w="15" w:type="dxa"/>
              <w:left w:w="60" w:type="dxa"/>
              <w:bottom w:w="60" w:type="dxa"/>
              <w:right w:w="60" w:type="dxa"/>
            </w:tcMar>
            <w:vAlign w:val="bottom"/>
            <w:hideMark/>
          </w:tcPr>
          <w:p w14:paraId="5DFCBB63" w14:textId="77777777" w:rsidR="00C902F8" w:rsidRDefault="00C902F8" w:rsidP="00964787">
            <w:pPr>
              <w:spacing w:before="100" w:beforeAutospacing="1" w:after="100" w:afterAutospacing="1"/>
              <w:rPr>
                <w:rFonts w:eastAsia="SimSun" w:cs="Arial"/>
                <w:szCs w:val="22"/>
              </w:rPr>
            </w:pPr>
            <w:r>
              <w:rPr>
                <w:rFonts w:cs="Arial"/>
                <w:color w:val="000000"/>
              </w:rPr>
              <w:t>Denmark</w:t>
            </w:r>
          </w:p>
        </w:tc>
        <w:tc>
          <w:tcPr>
            <w:tcW w:w="1630" w:type="dxa"/>
            <w:vAlign w:val="bottom"/>
          </w:tcPr>
          <w:p w14:paraId="43ADB9C7"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131,3</w:t>
            </w:r>
          </w:p>
        </w:tc>
        <w:tc>
          <w:tcPr>
            <w:tcW w:w="1820" w:type="dxa"/>
            <w:noWrap/>
            <w:tcMar>
              <w:top w:w="15" w:type="dxa"/>
              <w:left w:w="60" w:type="dxa"/>
              <w:bottom w:w="60" w:type="dxa"/>
              <w:right w:w="60" w:type="dxa"/>
            </w:tcMar>
            <w:vAlign w:val="bottom"/>
            <w:hideMark/>
          </w:tcPr>
          <w:p w14:paraId="7ABCE7F2" w14:textId="77777777" w:rsidR="00C902F8" w:rsidRDefault="00C902F8" w:rsidP="00964787">
            <w:pPr>
              <w:spacing w:before="100" w:beforeAutospacing="1" w:after="100" w:afterAutospacing="1"/>
              <w:jc w:val="center"/>
              <w:rPr>
                <w:rFonts w:eastAsia="SimSun" w:cs="Arial"/>
                <w:szCs w:val="22"/>
              </w:rPr>
            </w:pPr>
            <w:r>
              <w:rPr>
                <w:rFonts w:cs="Arial"/>
                <w:color w:val="000000"/>
              </w:rPr>
              <w:t>7,4531 DKK</w:t>
            </w:r>
          </w:p>
        </w:tc>
      </w:tr>
      <w:tr w:rsidR="00C902F8" w:rsidRPr="00464DFE" w14:paraId="1A4F722C" w14:textId="77777777" w:rsidTr="00964787">
        <w:trPr>
          <w:trHeight w:val="300"/>
          <w:tblCellSpacing w:w="0" w:type="dxa"/>
        </w:trPr>
        <w:tc>
          <w:tcPr>
            <w:tcW w:w="0" w:type="auto"/>
            <w:noWrap/>
            <w:tcMar>
              <w:top w:w="15" w:type="dxa"/>
              <w:left w:w="60" w:type="dxa"/>
              <w:bottom w:w="60" w:type="dxa"/>
              <w:right w:w="60" w:type="dxa"/>
            </w:tcMar>
            <w:vAlign w:val="bottom"/>
            <w:hideMark/>
          </w:tcPr>
          <w:p w14:paraId="7BBD0EB1" w14:textId="77777777" w:rsidR="00C902F8" w:rsidRDefault="00C902F8" w:rsidP="00964787">
            <w:pPr>
              <w:spacing w:before="100" w:beforeAutospacing="1" w:after="100" w:afterAutospacing="1"/>
              <w:rPr>
                <w:rFonts w:eastAsia="SimSun" w:cs="Arial"/>
                <w:szCs w:val="22"/>
              </w:rPr>
            </w:pPr>
            <w:r>
              <w:rPr>
                <w:rFonts w:cs="Arial"/>
                <w:color w:val="000000"/>
              </w:rPr>
              <w:t>Germany</w:t>
            </w:r>
          </w:p>
        </w:tc>
        <w:tc>
          <w:tcPr>
            <w:tcW w:w="1630" w:type="dxa"/>
            <w:vAlign w:val="bottom"/>
          </w:tcPr>
          <w:p w14:paraId="1EE99397"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101,9</w:t>
            </w:r>
          </w:p>
        </w:tc>
        <w:tc>
          <w:tcPr>
            <w:tcW w:w="1820" w:type="dxa"/>
            <w:noWrap/>
            <w:tcMar>
              <w:top w:w="15" w:type="dxa"/>
              <w:left w:w="60" w:type="dxa"/>
              <w:bottom w:w="60" w:type="dxa"/>
              <w:right w:w="60" w:type="dxa"/>
            </w:tcMar>
            <w:vAlign w:val="bottom"/>
            <w:hideMark/>
          </w:tcPr>
          <w:p w14:paraId="01CFC1EE"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rsidRPr="00464DFE" w14:paraId="229FAAC5" w14:textId="77777777" w:rsidTr="00964787">
        <w:trPr>
          <w:trHeight w:val="300"/>
          <w:tblCellSpacing w:w="0" w:type="dxa"/>
        </w:trPr>
        <w:tc>
          <w:tcPr>
            <w:tcW w:w="0" w:type="auto"/>
            <w:noWrap/>
            <w:tcMar>
              <w:top w:w="15" w:type="dxa"/>
              <w:left w:w="60" w:type="dxa"/>
              <w:bottom w:w="60" w:type="dxa"/>
              <w:right w:w="60" w:type="dxa"/>
            </w:tcMar>
            <w:vAlign w:val="bottom"/>
            <w:hideMark/>
          </w:tcPr>
          <w:p w14:paraId="74DBC9FD" w14:textId="77777777" w:rsidR="00C902F8" w:rsidRDefault="00C902F8" w:rsidP="00964787">
            <w:pPr>
              <w:spacing w:before="100" w:beforeAutospacing="1" w:after="100" w:afterAutospacing="1"/>
              <w:jc w:val="right"/>
              <w:rPr>
                <w:rFonts w:eastAsia="SimSun" w:cs="Arial"/>
                <w:szCs w:val="22"/>
              </w:rPr>
            </w:pPr>
            <w:r>
              <w:rPr>
                <w:rFonts w:cs="Arial"/>
                <w:color w:val="000000"/>
              </w:rPr>
              <w:t>Bonn</w:t>
            </w:r>
          </w:p>
        </w:tc>
        <w:tc>
          <w:tcPr>
            <w:tcW w:w="1630" w:type="dxa"/>
            <w:vAlign w:val="bottom"/>
          </w:tcPr>
          <w:p w14:paraId="2EE0F51C"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95,8</w:t>
            </w:r>
          </w:p>
        </w:tc>
        <w:tc>
          <w:tcPr>
            <w:tcW w:w="1820" w:type="dxa"/>
            <w:noWrap/>
            <w:tcMar>
              <w:top w:w="15" w:type="dxa"/>
              <w:left w:w="60" w:type="dxa"/>
              <w:bottom w:w="60" w:type="dxa"/>
              <w:right w:w="60" w:type="dxa"/>
            </w:tcMar>
            <w:vAlign w:val="bottom"/>
            <w:hideMark/>
          </w:tcPr>
          <w:p w14:paraId="0727F2F1" w14:textId="77777777" w:rsidR="00C902F8" w:rsidRDefault="00C902F8" w:rsidP="00964787">
            <w:pPr>
              <w:spacing w:before="100" w:beforeAutospacing="1" w:after="100" w:afterAutospacing="1"/>
              <w:rPr>
                <w:rFonts w:eastAsia="SimSun" w:cs="Arial"/>
                <w:szCs w:val="22"/>
              </w:rPr>
            </w:pPr>
            <w:r>
              <w:rPr>
                <w:rFonts w:cs="Arial"/>
              </w:rPr>
              <w:t>      </w:t>
            </w:r>
            <w:r>
              <w:rPr>
                <w:rFonts w:cs="Arial"/>
                <w:color w:val="000000"/>
              </w:rPr>
              <w:t>1 EURO</w:t>
            </w:r>
          </w:p>
        </w:tc>
      </w:tr>
      <w:tr w:rsidR="00C902F8" w:rsidRPr="00464DFE" w14:paraId="17054158" w14:textId="77777777" w:rsidTr="00964787">
        <w:trPr>
          <w:trHeight w:val="300"/>
          <w:tblCellSpacing w:w="0" w:type="dxa"/>
        </w:trPr>
        <w:tc>
          <w:tcPr>
            <w:tcW w:w="0" w:type="auto"/>
            <w:noWrap/>
            <w:tcMar>
              <w:top w:w="15" w:type="dxa"/>
              <w:left w:w="60" w:type="dxa"/>
              <w:bottom w:w="60" w:type="dxa"/>
              <w:right w:w="60" w:type="dxa"/>
            </w:tcMar>
            <w:vAlign w:val="bottom"/>
            <w:hideMark/>
          </w:tcPr>
          <w:p w14:paraId="62670947" w14:textId="77777777" w:rsidR="00C902F8" w:rsidRDefault="00C902F8" w:rsidP="00964787">
            <w:pPr>
              <w:spacing w:before="100" w:beforeAutospacing="1" w:after="100" w:afterAutospacing="1"/>
              <w:jc w:val="right"/>
              <w:rPr>
                <w:rFonts w:eastAsia="SimSun" w:cs="Arial"/>
                <w:szCs w:val="22"/>
              </w:rPr>
            </w:pPr>
            <w:r>
              <w:rPr>
                <w:rFonts w:cs="Arial"/>
                <w:color w:val="000000"/>
              </w:rPr>
              <w:t>Karlsruhe</w:t>
            </w:r>
          </w:p>
        </w:tc>
        <w:tc>
          <w:tcPr>
            <w:tcW w:w="1630" w:type="dxa"/>
            <w:vAlign w:val="bottom"/>
          </w:tcPr>
          <w:p w14:paraId="25DBCE19"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98</w:t>
            </w:r>
          </w:p>
        </w:tc>
        <w:tc>
          <w:tcPr>
            <w:tcW w:w="1820" w:type="dxa"/>
            <w:noWrap/>
            <w:tcMar>
              <w:top w:w="15" w:type="dxa"/>
              <w:left w:w="60" w:type="dxa"/>
              <w:bottom w:w="60" w:type="dxa"/>
              <w:right w:w="60" w:type="dxa"/>
            </w:tcMar>
            <w:vAlign w:val="bottom"/>
            <w:hideMark/>
          </w:tcPr>
          <w:p w14:paraId="7C7E5EBC" w14:textId="77777777" w:rsidR="00C902F8" w:rsidRDefault="00C902F8" w:rsidP="00964787">
            <w:pPr>
              <w:spacing w:before="100" w:beforeAutospacing="1" w:after="100" w:afterAutospacing="1"/>
              <w:rPr>
                <w:rFonts w:eastAsia="SimSun" w:cs="Arial"/>
                <w:szCs w:val="22"/>
              </w:rPr>
            </w:pPr>
            <w:r>
              <w:rPr>
                <w:rFonts w:cs="Arial"/>
              </w:rPr>
              <w:t>       </w:t>
            </w:r>
            <w:r>
              <w:rPr>
                <w:rFonts w:cs="Arial"/>
                <w:color w:val="000000"/>
              </w:rPr>
              <w:t>1 EURO</w:t>
            </w:r>
          </w:p>
        </w:tc>
      </w:tr>
      <w:tr w:rsidR="00C902F8" w14:paraId="3896221B" w14:textId="77777777" w:rsidTr="00964787">
        <w:trPr>
          <w:trHeight w:val="300"/>
          <w:tblCellSpacing w:w="0" w:type="dxa"/>
        </w:trPr>
        <w:tc>
          <w:tcPr>
            <w:tcW w:w="0" w:type="auto"/>
            <w:noWrap/>
            <w:tcMar>
              <w:top w:w="15" w:type="dxa"/>
              <w:left w:w="60" w:type="dxa"/>
              <w:bottom w:w="60" w:type="dxa"/>
              <w:right w:w="60" w:type="dxa"/>
            </w:tcMar>
            <w:vAlign w:val="bottom"/>
            <w:hideMark/>
          </w:tcPr>
          <w:p w14:paraId="3FA887F0" w14:textId="77777777" w:rsidR="00C902F8" w:rsidRDefault="00C902F8" w:rsidP="00964787">
            <w:pPr>
              <w:spacing w:before="100" w:beforeAutospacing="1" w:after="100" w:afterAutospacing="1"/>
              <w:jc w:val="right"/>
              <w:rPr>
                <w:rFonts w:eastAsia="SimSun" w:cs="Arial"/>
                <w:szCs w:val="22"/>
              </w:rPr>
            </w:pPr>
            <w:r>
              <w:rPr>
                <w:rFonts w:cs="Arial"/>
                <w:color w:val="000000"/>
              </w:rPr>
              <w:t>Munich</w:t>
            </w:r>
          </w:p>
        </w:tc>
        <w:tc>
          <w:tcPr>
            <w:tcW w:w="1630" w:type="dxa"/>
            <w:vAlign w:val="bottom"/>
          </w:tcPr>
          <w:p w14:paraId="3F73DA27"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113,9</w:t>
            </w:r>
          </w:p>
        </w:tc>
        <w:tc>
          <w:tcPr>
            <w:tcW w:w="1820" w:type="dxa"/>
            <w:noWrap/>
            <w:tcMar>
              <w:top w:w="15" w:type="dxa"/>
              <w:left w:w="60" w:type="dxa"/>
              <w:bottom w:w="60" w:type="dxa"/>
              <w:right w:w="60" w:type="dxa"/>
            </w:tcMar>
            <w:vAlign w:val="bottom"/>
            <w:hideMark/>
          </w:tcPr>
          <w:p w14:paraId="5A84ED72" w14:textId="77777777" w:rsidR="00C902F8" w:rsidRDefault="00C902F8" w:rsidP="00964787">
            <w:pPr>
              <w:spacing w:before="100" w:beforeAutospacing="1" w:after="100" w:afterAutospacing="1"/>
              <w:rPr>
                <w:rFonts w:eastAsia="SimSun" w:cs="Arial"/>
                <w:szCs w:val="22"/>
              </w:rPr>
            </w:pPr>
            <w:r>
              <w:rPr>
                <w:rFonts w:cs="Arial"/>
              </w:rPr>
              <w:t>       </w:t>
            </w:r>
            <w:r>
              <w:rPr>
                <w:rFonts w:cs="Arial"/>
                <w:color w:val="000000"/>
              </w:rPr>
              <w:t>1 EURO</w:t>
            </w:r>
          </w:p>
        </w:tc>
      </w:tr>
      <w:tr w:rsidR="00C902F8" w14:paraId="5F8B30CF" w14:textId="77777777" w:rsidTr="00964787">
        <w:trPr>
          <w:trHeight w:val="300"/>
          <w:tblCellSpacing w:w="0" w:type="dxa"/>
        </w:trPr>
        <w:tc>
          <w:tcPr>
            <w:tcW w:w="0" w:type="auto"/>
            <w:noWrap/>
            <w:tcMar>
              <w:top w:w="15" w:type="dxa"/>
              <w:left w:w="60" w:type="dxa"/>
              <w:bottom w:w="60" w:type="dxa"/>
              <w:right w:w="60" w:type="dxa"/>
            </w:tcMar>
            <w:vAlign w:val="bottom"/>
            <w:hideMark/>
          </w:tcPr>
          <w:p w14:paraId="72A72AAA" w14:textId="77777777" w:rsidR="00C902F8" w:rsidRDefault="00C902F8" w:rsidP="00964787">
            <w:pPr>
              <w:spacing w:before="100" w:beforeAutospacing="1" w:after="100" w:afterAutospacing="1"/>
              <w:rPr>
                <w:rFonts w:eastAsia="SimSun" w:cs="Arial"/>
                <w:szCs w:val="22"/>
              </w:rPr>
            </w:pPr>
            <w:r>
              <w:rPr>
                <w:rFonts w:cs="Arial"/>
                <w:color w:val="000000"/>
              </w:rPr>
              <w:t>Estonia</w:t>
            </w:r>
          </w:p>
        </w:tc>
        <w:tc>
          <w:tcPr>
            <w:tcW w:w="1630" w:type="dxa"/>
            <w:vAlign w:val="bottom"/>
          </w:tcPr>
          <w:p w14:paraId="121CB931"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82,3</w:t>
            </w:r>
          </w:p>
        </w:tc>
        <w:tc>
          <w:tcPr>
            <w:tcW w:w="1820" w:type="dxa"/>
            <w:noWrap/>
            <w:tcMar>
              <w:top w:w="15" w:type="dxa"/>
              <w:left w:w="60" w:type="dxa"/>
              <w:bottom w:w="60" w:type="dxa"/>
              <w:right w:w="60" w:type="dxa"/>
            </w:tcMar>
            <w:vAlign w:val="bottom"/>
            <w:hideMark/>
          </w:tcPr>
          <w:p w14:paraId="72F942F9"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45926384" w14:textId="77777777" w:rsidTr="00964787">
        <w:trPr>
          <w:trHeight w:val="300"/>
          <w:tblCellSpacing w:w="0" w:type="dxa"/>
        </w:trPr>
        <w:tc>
          <w:tcPr>
            <w:tcW w:w="0" w:type="auto"/>
            <w:noWrap/>
            <w:tcMar>
              <w:top w:w="15" w:type="dxa"/>
              <w:left w:w="60" w:type="dxa"/>
              <w:bottom w:w="60" w:type="dxa"/>
              <w:right w:w="60" w:type="dxa"/>
            </w:tcMar>
            <w:vAlign w:val="bottom"/>
            <w:hideMark/>
          </w:tcPr>
          <w:p w14:paraId="79DC53D5" w14:textId="77777777" w:rsidR="00C902F8" w:rsidRDefault="00C902F8" w:rsidP="00964787">
            <w:pPr>
              <w:spacing w:before="100" w:beforeAutospacing="1" w:after="100" w:afterAutospacing="1"/>
              <w:rPr>
                <w:rFonts w:eastAsia="SimSun" w:cs="Arial"/>
                <w:szCs w:val="22"/>
              </w:rPr>
            </w:pPr>
            <w:r>
              <w:rPr>
                <w:rFonts w:cs="Arial"/>
                <w:color w:val="000000"/>
              </w:rPr>
              <w:t>Ireland</w:t>
            </w:r>
          </w:p>
        </w:tc>
        <w:tc>
          <w:tcPr>
            <w:tcW w:w="1630" w:type="dxa"/>
            <w:vAlign w:val="bottom"/>
          </w:tcPr>
          <w:p w14:paraId="1488FC08"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129</w:t>
            </w:r>
          </w:p>
        </w:tc>
        <w:tc>
          <w:tcPr>
            <w:tcW w:w="1820" w:type="dxa"/>
            <w:noWrap/>
            <w:tcMar>
              <w:top w:w="15" w:type="dxa"/>
              <w:left w:w="60" w:type="dxa"/>
              <w:bottom w:w="60" w:type="dxa"/>
              <w:right w:w="60" w:type="dxa"/>
            </w:tcMar>
            <w:vAlign w:val="bottom"/>
            <w:hideMark/>
          </w:tcPr>
          <w:p w14:paraId="663976E0"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491E801E" w14:textId="77777777" w:rsidTr="00964787">
        <w:trPr>
          <w:trHeight w:val="300"/>
          <w:tblCellSpacing w:w="0" w:type="dxa"/>
        </w:trPr>
        <w:tc>
          <w:tcPr>
            <w:tcW w:w="0" w:type="auto"/>
            <w:noWrap/>
            <w:tcMar>
              <w:top w:w="15" w:type="dxa"/>
              <w:left w:w="60" w:type="dxa"/>
              <w:bottom w:w="60" w:type="dxa"/>
              <w:right w:w="60" w:type="dxa"/>
            </w:tcMar>
            <w:vAlign w:val="bottom"/>
            <w:hideMark/>
          </w:tcPr>
          <w:p w14:paraId="1C008743" w14:textId="77777777" w:rsidR="00C902F8" w:rsidRDefault="00C902F8" w:rsidP="00964787">
            <w:pPr>
              <w:spacing w:before="100" w:beforeAutospacing="1" w:after="100" w:afterAutospacing="1"/>
              <w:rPr>
                <w:rFonts w:eastAsia="SimSun" w:cs="Arial"/>
                <w:szCs w:val="22"/>
              </w:rPr>
            </w:pPr>
            <w:r>
              <w:rPr>
                <w:rFonts w:cs="Arial"/>
                <w:color w:val="000000"/>
              </w:rPr>
              <w:t>Greece</w:t>
            </w:r>
          </w:p>
        </w:tc>
        <w:tc>
          <w:tcPr>
            <w:tcW w:w="1630" w:type="dxa"/>
            <w:vAlign w:val="bottom"/>
          </w:tcPr>
          <w:p w14:paraId="5B51D3AE"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81,4</w:t>
            </w:r>
          </w:p>
        </w:tc>
        <w:tc>
          <w:tcPr>
            <w:tcW w:w="1820" w:type="dxa"/>
            <w:noWrap/>
            <w:tcMar>
              <w:top w:w="15" w:type="dxa"/>
              <w:left w:w="60" w:type="dxa"/>
              <w:bottom w:w="60" w:type="dxa"/>
              <w:right w:w="60" w:type="dxa"/>
            </w:tcMar>
            <w:vAlign w:val="bottom"/>
            <w:hideMark/>
          </w:tcPr>
          <w:p w14:paraId="6D3298D8"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27E7EB89" w14:textId="77777777" w:rsidTr="00964787">
        <w:trPr>
          <w:trHeight w:val="300"/>
          <w:tblCellSpacing w:w="0" w:type="dxa"/>
        </w:trPr>
        <w:tc>
          <w:tcPr>
            <w:tcW w:w="0" w:type="auto"/>
            <w:noWrap/>
            <w:tcMar>
              <w:top w:w="15" w:type="dxa"/>
              <w:left w:w="60" w:type="dxa"/>
              <w:bottom w:w="60" w:type="dxa"/>
              <w:right w:w="60" w:type="dxa"/>
            </w:tcMar>
            <w:vAlign w:val="bottom"/>
            <w:hideMark/>
          </w:tcPr>
          <w:p w14:paraId="3225DD3C" w14:textId="77777777" w:rsidR="00C902F8" w:rsidRDefault="00C902F8" w:rsidP="00964787">
            <w:pPr>
              <w:spacing w:before="100" w:beforeAutospacing="1" w:after="100" w:afterAutospacing="1"/>
              <w:rPr>
                <w:rFonts w:eastAsia="SimSun" w:cs="Arial"/>
                <w:szCs w:val="22"/>
              </w:rPr>
            </w:pPr>
            <w:r>
              <w:rPr>
                <w:rFonts w:cs="Arial"/>
                <w:color w:val="000000"/>
              </w:rPr>
              <w:t>Spain</w:t>
            </w:r>
          </w:p>
        </w:tc>
        <w:tc>
          <w:tcPr>
            <w:tcW w:w="1630" w:type="dxa"/>
            <w:vAlign w:val="bottom"/>
          </w:tcPr>
          <w:p w14:paraId="71A51492"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94,2</w:t>
            </w:r>
          </w:p>
        </w:tc>
        <w:tc>
          <w:tcPr>
            <w:tcW w:w="1820" w:type="dxa"/>
            <w:noWrap/>
            <w:tcMar>
              <w:top w:w="15" w:type="dxa"/>
              <w:left w:w="60" w:type="dxa"/>
              <w:bottom w:w="60" w:type="dxa"/>
              <w:right w:w="60" w:type="dxa"/>
            </w:tcMar>
            <w:vAlign w:val="bottom"/>
            <w:hideMark/>
          </w:tcPr>
          <w:p w14:paraId="651313B5"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66BAA6AA" w14:textId="77777777" w:rsidTr="00964787">
        <w:trPr>
          <w:trHeight w:val="300"/>
          <w:tblCellSpacing w:w="0" w:type="dxa"/>
        </w:trPr>
        <w:tc>
          <w:tcPr>
            <w:tcW w:w="0" w:type="auto"/>
            <w:noWrap/>
            <w:tcMar>
              <w:top w:w="15" w:type="dxa"/>
              <w:left w:w="60" w:type="dxa"/>
              <w:bottom w:w="60" w:type="dxa"/>
              <w:right w:w="60" w:type="dxa"/>
            </w:tcMar>
            <w:vAlign w:val="bottom"/>
            <w:hideMark/>
          </w:tcPr>
          <w:p w14:paraId="0743A603" w14:textId="77777777" w:rsidR="00C902F8" w:rsidRDefault="00C902F8" w:rsidP="00964787">
            <w:pPr>
              <w:spacing w:before="100" w:beforeAutospacing="1" w:after="100" w:afterAutospacing="1"/>
              <w:rPr>
                <w:rFonts w:eastAsia="SimSun" w:cs="Arial"/>
                <w:szCs w:val="22"/>
              </w:rPr>
            </w:pPr>
            <w:r>
              <w:rPr>
                <w:rFonts w:cs="Arial"/>
                <w:color w:val="000000"/>
              </w:rPr>
              <w:t>France</w:t>
            </w:r>
          </w:p>
        </w:tc>
        <w:tc>
          <w:tcPr>
            <w:tcW w:w="1630" w:type="dxa"/>
            <w:vAlign w:val="bottom"/>
          </w:tcPr>
          <w:p w14:paraId="49448041"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120,5</w:t>
            </w:r>
          </w:p>
        </w:tc>
        <w:tc>
          <w:tcPr>
            <w:tcW w:w="1820" w:type="dxa"/>
            <w:noWrap/>
            <w:tcMar>
              <w:top w:w="15" w:type="dxa"/>
              <w:left w:w="60" w:type="dxa"/>
              <w:bottom w:w="60" w:type="dxa"/>
              <w:right w:w="60" w:type="dxa"/>
            </w:tcMar>
            <w:vAlign w:val="bottom"/>
            <w:hideMark/>
          </w:tcPr>
          <w:p w14:paraId="63F91C2C"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0E3252A7" w14:textId="77777777" w:rsidTr="00964787">
        <w:trPr>
          <w:trHeight w:val="300"/>
          <w:tblCellSpacing w:w="0" w:type="dxa"/>
        </w:trPr>
        <w:tc>
          <w:tcPr>
            <w:tcW w:w="0" w:type="auto"/>
            <w:noWrap/>
            <w:tcMar>
              <w:top w:w="15" w:type="dxa"/>
              <w:left w:w="60" w:type="dxa"/>
              <w:bottom w:w="60" w:type="dxa"/>
              <w:right w:w="60" w:type="dxa"/>
            </w:tcMar>
            <w:vAlign w:val="bottom"/>
            <w:hideMark/>
          </w:tcPr>
          <w:p w14:paraId="2198AA11" w14:textId="77777777" w:rsidR="00C902F8" w:rsidRDefault="00C902F8" w:rsidP="00964787">
            <w:pPr>
              <w:spacing w:before="100" w:beforeAutospacing="1" w:after="100" w:afterAutospacing="1"/>
              <w:rPr>
                <w:rFonts w:eastAsia="SimSun" w:cs="Arial"/>
                <w:szCs w:val="22"/>
              </w:rPr>
            </w:pPr>
            <w:r>
              <w:rPr>
                <w:rFonts w:cs="Arial"/>
                <w:color w:val="000000"/>
              </w:rPr>
              <w:t>Croatia</w:t>
            </w:r>
          </w:p>
        </w:tc>
        <w:tc>
          <w:tcPr>
            <w:tcW w:w="1630" w:type="dxa"/>
            <w:vAlign w:val="bottom"/>
          </w:tcPr>
          <w:p w14:paraId="78C10DA3"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en-US"/>
              </w:rPr>
              <w:t>75,8</w:t>
            </w:r>
          </w:p>
        </w:tc>
        <w:tc>
          <w:tcPr>
            <w:tcW w:w="1820" w:type="dxa"/>
            <w:noWrap/>
            <w:tcMar>
              <w:top w:w="15" w:type="dxa"/>
              <w:left w:w="60" w:type="dxa"/>
              <w:bottom w:w="60" w:type="dxa"/>
              <w:right w:w="60" w:type="dxa"/>
            </w:tcMar>
            <w:vAlign w:val="bottom"/>
            <w:hideMark/>
          </w:tcPr>
          <w:p w14:paraId="213520A6"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7,5690 HRK</w:t>
            </w:r>
          </w:p>
        </w:tc>
      </w:tr>
      <w:tr w:rsidR="00C902F8" w14:paraId="3200A902" w14:textId="77777777" w:rsidTr="00964787">
        <w:trPr>
          <w:trHeight w:val="300"/>
          <w:tblCellSpacing w:w="0" w:type="dxa"/>
        </w:trPr>
        <w:tc>
          <w:tcPr>
            <w:tcW w:w="0" w:type="auto"/>
            <w:noWrap/>
            <w:tcMar>
              <w:top w:w="15" w:type="dxa"/>
              <w:left w:w="60" w:type="dxa"/>
              <w:bottom w:w="60" w:type="dxa"/>
              <w:right w:w="60" w:type="dxa"/>
            </w:tcMar>
            <w:vAlign w:val="bottom"/>
            <w:hideMark/>
          </w:tcPr>
          <w:p w14:paraId="3B999C0C"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Italy</w:t>
            </w:r>
          </w:p>
        </w:tc>
        <w:tc>
          <w:tcPr>
            <w:tcW w:w="1630" w:type="dxa"/>
            <w:vAlign w:val="bottom"/>
          </w:tcPr>
          <w:p w14:paraId="0F0447DD"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95</w:t>
            </w:r>
          </w:p>
        </w:tc>
        <w:tc>
          <w:tcPr>
            <w:tcW w:w="1820" w:type="dxa"/>
            <w:noWrap/>
            <w:tcMar>
              <w:top w:w="15" w:type="dxa"/>
              <w:left w:w="60" w:type="dxa"/>
              <w:bottom w:w="60" w:type="dxa"/>
              <w:right w:w="60" w:type="dxa"/>
            </w:tcMar>
            <w:vAlign w:val="bottom"/>
            <w:hideMark/>
          </w:tcPr>
          <w:p w14:paraId="3245920C"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14:paraId="2557E9EA" w14:textId="77777777" w:rsidTr="00964787">
        <w:trPr>
          <w:trHeight w:val="300"/>
          <w:tblCellSpacing w:w="0" w:type="dxa"/>
        </w:trPr>
        <w:tc>
          <w:tcPr>
            <w:tcW w:w="0" w:type="auto"/>
            <w:noWrap/>
            <w:tcMar>
              <w:top w:w="15" w:type="dxa"/>
              <w:left w:w="60" w:type="dxa"/>
              <w:bottom w:w="60" w:type="dxa"/>
              <w:right w:w="60" w:type="dxa"/>
            </w:tcMar>
            <w:vAlign w:val="bottom"/>
            <w:hideMark/>
          </w:tcPr>
          <w:p w14:paraId="5E60729D" w14:textId="77777777" w:rsidR="00C902F8" w:rsidRDefault="00C902F8" w:rsidP="00964787">
            <w:pPr>
              <w:spacing w:before="100" w:beforeAutospacing="1" w:after="100" w:afterAutospacing="1"/>
              <w:jc w:val="right"/>
              <w:rPr>
                <w:rFonts w:eastAsia="SimSun" w:cs="Arial"/>
                <w:szCs w:val="22"/>
                <w:lang w:val="it-IT"/>
              </w:rPr>
            </w:pPr>
            <w:r>
              <w:rPr>
                <w:rFonts w:cs="Arial"/>
                <w:color w:val="000000"/>
                <w:lang w:val="it-IT"/>
              </w:rPr>
              <w:t>Varese</w:t>
            </w:r>
          </w:p>
        </w:tc>
        <w:tc>
          <w:tcPr>
            <w:tcW w:w="1630" w:type="dxa"/>
            <w:vAlign w:val="bottom"/>
          </w:tcPr>
          <w:p w14:paraId="3519D66A"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90,7</w:t>
            </w:r>
          </w:p>
        </w:tc>
        <w:tc>
          <w:tcPr>
            <w:tcW w:w="1820" w:type="dxa"/>
            <w:noWrap/>
            <w:tcMar>
              <w:top w:w="15" w:type="dxa"/>
              <w:left w:w="60" w:type="dxa"/>
              <w:bottom w:w="60" w:type="dxa"/>
              <w:right w:w="60" w:type="dxa"/>
            </w:tcMar>
            <w:vAlign w:val="bottom"/>
            <w:hideMark/>
          </w:tcPr>
          <w:p w14:paraId="3B437122"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      1 EURO</w:t>
            </w:r>
          </w:p>
        </w:tc>
      </w:tr>
      <w:tr w:rsidR="00C902F8" w14:paraId="41096FE8" w14:textId="77777777" w:rsidTr="00964787">
        <w:trPr>
          <w:trHeight w:val="300"/>
          <w:tblCellSpacing w:w="0" w:type="dxa"/>
        </w:trPr>
        <w:tc>
          <w:tcPr>
            <w:tcW w:w="0" w:type="auto"/>
            <w:noWrap/>
            <w:tcMar>
              <w:top w:w="15" w:type="dxa"/>
              <w:left w:w="60" w:type="dxa"/>
              <w:bottom w:w="60" w:type="dxa"/>
              <w:right w:w="60" w:type="dxa"/>
            </w:tcMar>
            <w:vAlign w:val="bottom"/>
            <w:hideMark/>
          </w:tcPr>
          <w:p w14:paraId="38B57134"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Cyprus</w:t>
            </w:r>
          </w:p>
        </w:tc>
        <w:tc>
          <w:tcPr>
            <w:tcW w:w="1630" w:type="dxa"/>
            <w:vAlign w:val="bottom"/>
          </w:tcPr>
          <w:p w14:paraId="23C49E66"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78,2</w:t>
            </w:r>
          </w:p>
        </w:tc>
        <w:tc>
          <w:tcPr>
            <w:tcW w:w="1820" w:type="dxa"/>
            <w:noWrap/>
            <w:tcMar>
              <w:top w:w="15" w:type="dxa"/>
              <w:left w:w="60" w:type="dxa"/>
              <w:bottom w:w="60" w:type="dxa"/>
              <w:right w:w="60" w:type="dxa"/>
            </w:tcMar>
            <w:vAlign w:val="bottom"/>
            <w:hideMark/>
          </w:tcPr>
          <w:p w14:paraId="48FD85F9"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14:paraId="49ADABA8" w14:textId="77777777" w:rsidTr="00964787">
        <w:trPr>
          <w:trHeight w:val="300"/>
          <w:tblCellSpacing w:w="0" w:type="dxa"/>
        </w:trPr>
        <w:tc>
          <w:tcPr>
            <w:tcW w:w="0" w:type="auto"/>
            <w:noWrap/>
            <w:tcMar>
              <w:top w:w="15" w:type="dxa"/>
              <w:left w:w="60" w:type="dxa"/>
              <w:bottom w:w="60" w:type="dxa"/>
              <w:right w:w="60" w:type="dxa"/>
            </w:tcMar>
            <w:vAlign w:val="bottom"/>
            <w:hideMark/>
          </w:tcPr>
          <w:p w14:paraId="2216F7F1"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Latvia</w:t>
            </w:r>
          </w:p>
        </w:tc>
        <w:tc>
          <w:tcPr>
            <w:tcW w:w="1630" w:type="dxa"/>
            <w:vAlign w:val="bottom"/>
          </w:tcPr>
          <w:p w14:paraId="6632982A"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77,5</w:t>
            </w:r>
          </w:p>
        </w:tc>
        <w:tc>
          <w:tcPr>
            <w:tcW w:w="1820" w:type="dxa"/>
            <w:noWrap/>
            <w:tcMar>
              <w:top w:w="15" w:type="dxa"/>
              <w:left w:w="60" w:type="dxa"/>
              <w:bottom w:w="60" w:type="dxa"/>
              <w:right w:w="60" w:type="dxa"/>
            </w:tcMar>
            <w:vAlign w:val="bottom"/>
            <w:hideMark/>
          </w:tcPr>
          <w:p w14:paraId="3E046544"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14:paraId="6F4CFDF3" w14:textId="77777777" w:rsidTr="00964787">
        <w:trPr>
          <w:trHeight w:val="300"/>
          <w:tblCellSpacing w:w="0" w:type="dxa"/>
        </w:trPr>
        <w:tc>
          <w:tcPr>
            <w:tcW w:w="0" w:type="auto"/>
            <w:noWrap/>
            <w:tcMar>
              <w:top w:w="15" w:type="dxa"/>
              <w:left w:w="60" w:type="dxa"/>
              <w:bottom w:w="60" w:type="dxa"/>
              <w:right w:w="60" w:type="dxa"/>
            </w:tcMar>
            <w:vAlign w:val="bottom"/>
            <w:hideMark/>
          </w:tcPr>
          <w:p w14:paraId="269F3096"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Lithuania</w:t>
            </w:r>
          </w:p>
        </w:tc>
        <w:tc>
          <w:tcPr>
            <w:tcW w:w="1630" w:type="dxa"/>
            <w:vAlign w:val="bottom"/>
          </w:tcPr>
          <w:p w14:paraId="4417BB31"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76,6</w:t>
            </w:r>
          </w:p>
        </w:tc>
        <w:tc>
          <w:tcPr>
            <w:tcW w:w="1820" w:type="dxa"/>
            <w:noWrap/>
            <w:tcMar>
              <w:top w:w="15" w:type="dxa"/>
              <w:left w:w="60" w:type="dxa"/>
              <w:bottom w:w="60" w:type="dxa"/>
              <w:right w:w="60" w:type="dxa"/>
            </w:tcMar>
            <w:vAlign w:val="bottom"/>
            <w:hideMark/>
          </w:tcPr>
          <w:p w14:paraId="5D751254"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14:paraId="127F655C" w14:textId="77777777" w:rsidTr="00964787">
        <w:trPr>
          <w:trHeight w:val="300"/>
          <w:tblCellSpacing w:w="0" w:type="dxa"/>
        </w:trPr>
        <w:tc>
          <w:tcPr>
            <w:tcW w:w="0" w:type="auto"/>
            <w:noWrap/>
            <w:tcMar>
              <w:top w:w="15" w:type="dxa"/>
              <w:left w:w="60" w:type="dxa"/>
              <w:bottom w:w="60" w:type="dxa"/>
              <w:right w:w="60" w:type="dxa"/>
            </w:tcMar>
            <w:vAlign w:val="bottom"/>
            <w:hideMark/>
          </w:tcPr>
          <w:p w14:paraId="77B74085"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Hungary</w:t>
            </w:r>
          </w:p>
        </w:tc>
        <w:tc>
          <w:tcPr>
            <w:tcW w:w="1630" w:type="dxa"/>
            <w:vAlign w:val="bottom"/>
          </w:tcPr>
          <w:p w14:paraId="4C332839"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71,9</w:t>
            </w:r>
          </w:p>
        </w:tc>
        <w:tc>
          <w:tcPr>
            <w:tcW w:w="1820" w:type="dxa"/>
            <w:noWrap/>
            <w:tcMar>
              <w:top w:w="15" w:type="dxa"/>
              <w:left w:w="60" w:type="dxa"/>
              <w:bottom w:w="60" w:type="dxa"/>
              <w:right w:w="60" w:type="dxa"/>
            </w:tcMar>
            <w:vAlign w:val="bottom"/>
            <w:hideMark/>
          </w:tcPr>
          <w:p w14:paraId="619B00ED" w14:textId="77777777" w:rsidR="00C902F8" w:rsidRDefault="00C902F8" w:rsidP="00964787">
            <w:pPr>
              <w:spacing w:before="100" w:beforeAutospacing="1" w:after="100" w:afterAutospacing="1"/>
              <w:jc w:val="center"/>
              <w:rPr>
                <w:rFonts w:eastAsia="SimSun" w:cs="Arial"/>
                <w:szCs w:val="22"/>
              </w:rPr>
            </w:pPr>
            <w:r>
              <w:rPr>
                <w:rFonts w:cs="Arial"/>
                <w:color w:val="000000"/>
                <w:lang w:val="it-IT"/>
              </w:rPr>
              <w:t>356,3</w:t>
            </w:r>
            <w:r>
              <w:rPr>
                <w:rFonts w:cs="Arial"/>
                <w:color w:val="000000"/>
              </w:rPr>
              <w:t xml:space="preserve"> HUF</w:t>
            </w:r>
          </w:p>
        </w:tc>
      </w:tr>
      <w:tr w:rsidR="00C902F8" w14:paraId="3F4ED92B" w14:textId="77777777" w:rsidTr="00964787">
        <w:trPr>
          <w:trHeight w:val="300"/>
          <w:tblCellSpacing w:w="0" w:type="dxa"/>
        </w:trPr>
        <w:tc>
          <w:tcPr>
            <w:tcW w:w="0" w:type="auto"/>
            <w:noWrap/>
            <w:tcMar>
              <w:top w:w="15" w:type="dxa"/>
              <w:left w:w="60" w:type="dxa"/>
              <w:bottom w:w="60" w:type="dxa"/>
              <w:right w:w="60" w:type="dxa"/>
            </w:tcMar>
            <w:vAlign w:val="bottom"/>
            <w:hideMark/>
          </w:tcPr>
          <w:p w14:paraId="3C60250E" w14:textId="77777777" w:rsidR="00C902F8" w:rsidRDefault="00C902F8" w:rsidP="00964787">
            <w:pPr>
              <w:spacing w:before="100" w:beforeAutospacing="1" w:after="100" w:afterAutospacing="1"/>
              <w:rPr>
                <w:rFonts w:eastAsia="SimSun" w:cs="Arial"/>
                <w:szCs w:val="22"/>
              </w:rPr>
            </w:pPr>
            <w:r>
              <w:rPr>
                <w:rFonts w:cs="Arial"/>
                <w:color w:val="000000"/>
              </w:rPr>
              <w:t>Malta</w:t>
            </w:r>
          </w:p>
        </w:tc>
        <w:tc>
          <w:tcPr>
            <w:tcW w:w="1630" w:type="dxa"/>
            <w:vAlign w:val="bottom"/>
          </w:tcPr>
          <w:p w14:paraId="4F7A717D"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fr-FR"/>
              </w:rPr>
              <w:t>94,7</w:t>
            </w:r>
          </w:p>
        </w:tc>
        <w:tc>
          <w:tcPr>
            <w:tcW w:w="1820" w:type="dxa"/>
            <w:noWrap/>
            <w:tcMar>
              <w:top w:w="15" w:type="dxa"/>
              <w:left w:w="60" w:type="dxa"/>
              <w:bottom w:w="60" w:type="dxa"/>
              <w:right w:w="60" w:type="dxa"/>
            </w:tcMar>
            <w:vAlign w:val="bottom"/>
            <w:hideMark/>
          </w:tcPr>
          <w:p w14:paraId="2760955D"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2BC43659" w14:textId="77777777" w:rsidTr="00964787">
        <w:trPr>
          <w:trHeight w:val="300"/>
          <w:tblCellSpacing w:w="0" w:type="dxa"/>
        </w:trPr>
        <w:tc>
          <w:tcPr>
            <w:tcW w:w="0" w:type="auto"/>
            <w:noWrap/>
            <w:tcMar>
              <w:top w:w="15" w:type="dxa"/>
              <w:left w:w="60" w:type="dxa"/>
              <w:bottom w:w="60" w:type="dxa"/>
              <w:right w:w="60" w:type="dxa"/>
            </w:tcMar>
            <w:vAlign w:val="bottom"/>
            <w:hideMark/>
          </w:tcPr>
          <w:p w14:paraId="4EEE0BEE" w14:textId="77777777" w:rsidR="00C902F8" w:rsidRDefault="00C902F8" w:rsidP="00964787">
            <w:pPr>
              <w:spacing w:before="100" w:beforeAutospacing="1" w:after="100" w:afterAutospacing="1"/>
              <w:rPr>
                <w:rFonts w:eastAsia="SimSun" w:cs="Arial"/>
                <w:szCs w:val="22"/>
              </w:rPr>
            </w:pPr>
            <w:r>
              <w:rPr>
                <w:rFonts w:cs="Arial"/>
                <w:color w:val="000000"/>
              </w:rPr>
              <w:t>The Netherlands</w:t>
            </w:r>
          </w:p>
        </w:tc>
        <w:tc>
          <w:tcPr>
            <w:tcW w:w="1630" w:type="dxa"/>
            <w:vAlign w:val="bottom"/>
          </w:tcPr>
          <w:p w14:paraId="1D4C83FA"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fr-FR"/>
              </w:rPr>
              <w:t>113,9</w:t>
            </w:r>
          </w:p>
        </w:tc>
        <w:tc>
          <w:tcPr>
            <w:tcW w:w="1820" w:type="dxa"/>
            <w:noWrap/>
            <w:tcMar>
              <w:top w:w="15" w:type="dxa"/>
              <w:left w:w="60" w:type="dxa"/>
              <w:bottom w:w="60" w:type="dxa"/>
              <w:right w:w="60" w:type="dxa"/>
            </w:tcMar>
            <w:vAlign w:val="bottom"/>
            <w:hideMark/>
          </w:tcPr>
          <w:p w14:paraId="1B6FD17C"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14:paraId="19B62C28" w14:textId="77777777" w:rsidTr="00964787">
        <w:trPr>
          <w:trHeight w:val="300"/>
          <w:tblCellSpacing w:w="0" w:type="dxa"/>
        </w:trPr>
        <w:tc>
          <w:tcPr>
            <w:tcW w:w="0" w:type="auto"/>
            <w:noWrap/>
            <w:tcMar>
              <w:top w:w="15" w:type="dxa"/>
              <w:left w:w="60" w:type="dxa"/>
              <w:bottom w:w="60" w:type="dxa"/>
              <w:right w:w="60" w:type="dxa"/>
            </w:tcMar>
            <w:vAlign w:val="bottom"/>
            <w:hideMark/>
          </w:tcPr>
          <w:p w14:paraId="2165C5EE" w14:textId="77777777" w:rsidR="00C902F8" w:rsidRDefault="00C902F8" w:rsidP="00964787">
            <w:pPr>
              <w:spacing w:before="100" w:beforeAutospacing="1" w:after="100" w:afterAutospacing="1"/>
              <w:rPr>
                <w:rFonts w:eastAsia="SimSun" w:cs="Arial"/>
                <w:szCs w:val="22"/>
              </w:rPr>
            </w:pPr>
            <w:r>
              <w:rPr>
                <w:rFonts w:cs="Arial"/>
                <w:color w:val="000000"/>
              </w:rPr>
              <w:t>Austria</w:t>
            </w:r>
          </w:p>
        </w:tc>
        <w:tc>
          <w:tcPr>
            <w:tcW w:w="1630" w:type="dxa"/>
            <w:vAlign w:val="bottom"/>
          </w:tcPr>
          <w:p w14:paraId="58670DE2"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fr-FR"/>
              </w:rPr>
              <w:t>107,9</w:t>
            </w:r>
          </w:p>
        </w:tc>
        <w:tc>
          <w:tcPr>
            <w:tcW w:w="1820" w:type="dxa"/>
            <w:noWrap/>
            <w:tcMar>
              <w:top w:w="15" w:type="dxa"/>
              <w:left w:w="60" w:type="dxa"/>
              <w:bottom w:w="60" w:type="dxa"/>
              <w:right w:w="60" w:type="dxa"/>
            </w:tcMar>
            <w:vAlign w:val="bottom"/>
            <w:hideMark/>
          </w:tcPr>
          <w:p w14:paraId="048C6974" w14:textId="77777777" w:rsidR="00C902F8" w:rsidRDefault="00C902F8" w:rsidP="00964787">
            <w:pPr>
              <w:spacing w:before="100" w:beforeAutospacing="1" w:after="100" w:afterAutospacing="1"/>
              <w:jc w:val="center"/>
              <w:rPr>
                <w:rFonts w:eastAsia="SimSun" w:cs="Arial"/>
                <w:szCs w:val="22"/>
              </w:rPr>
            </w:pPr>
            <w:r>
              <w:rPr>
                <w:rFonts w:cs="Arial"/>
                <w:color w:val="000000"/>
              </w:rPr>
              <w:t>1 EURO</w:t>
            </w:r>
          </w:p>
        </w:tc>
      </w:tr>
      <w:tr w:rsidR="00C902F8" w:rsidRPr="00464DFE" w14:paraId="632D5D79" w14:textId="77777777" w:rsidTr="00964787">
        <w:trPr>
          <w:trHeight w:val="300"/>
          <w:tblCellSpacing w:w="0" w:type="dxa"/>
        </w:trPr>
        <w:tc>
          <w:tcPr>
            <w:tcW w:w="0" w:type="auto"/>
            <w:noWrap/>
            <w:tcMar>
              <w:top w:w="15" w:type="dxa"/>
              <w:left w:w="60" w:type="dxa"/>
              <w:bottom w:w="60" w:type="dxa"/>
              <w:right w:w="60" w:type="dxa"/>
            </w:tcMar>
            <w:vAlign w:val="bottom"/>
            <w:hideMark/>
          </w:tcPr>
          <w:p w14:paraId="7CC8CA07" w14:textId="77777777" w:rsidR="00C902F8" w:rsidRDefault="00C902F8" w:rsidP="00964787">
            <w:pPr>
              <w:spacing w:before="100" w:beforeAutospacing="1" w:after="100" w:afterAutospacing="1"/>
              <w:rPr>
                <w:rFonts w:eastAsia="SimSun" w:cs="Arial"/>
                <w:szCs w:val="22"/>
              </w:rPr>
            </w:pPr>
            <w:r>
              <w:rPr>
                <w:rFonts w:cs="Arial"/>
                <w:color w:val="000000"/>
              </w:rPr>
              <w:t>Poland</w:t>
            </w:r>
          </w:p>
        </w:tc>
        <w:tc>
          <w:tcPr>
            <w:tcW w:w="1630" w:type="dxa"/>
            <w:vAlign w:val="bottom"/>
          </w:tcPr>
          <w:p w14:paraId="3DFB6408" w14:textId="77777777" w:rsidR="00C902F8" w:rsidRPr="009458DC" w:rsidRDefault="00C902F8" w:rsidP="00964787">
            <w:pPr>
              <w:spacing w:before="100" w:beforeAutospacing="1" w:after="100" w:afterAutospacing="1"/>
              <w:jc w:val="center"/>
              <w:rPr>
                <w:rFonts w:eastAsia="SimSun" w:cs="Arial"/>
                <w:szCs w:val="22"/>
              </w:rPr>
            </w:pPr>
            <w:r>
              <w:rPr>
                <w:rFonts w:cs="Arial"/>
                <w:color w:val="000000"/>
                <w:lang w:val="fr-FR"/>
              </w:rPr>
              <w:t>70,9</w:t>
            </w:r>
          </w:p>
        </w:tc>
        <w:tc>
          <w:tcPr>
            <w:tcW w:w="1820" w:type="dxa"/>
            <w:noWrap/>
            <w:tcMar>
              <w:top w:w="15" w:type="dxa"/>
              <w:left w:w="60" w:type="dxa"/>
              <w:bottom w:w="60" w:type="dxa"/>
              <w:right w:w="60" w:type="dxa"/>
            </w:tcMar>
            <w:vAlign w:val="bottom"/>
            <w:hideMark/>
          </w:tcPr>
          <w:p w14:paraId="7039598D"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4,4664 PLN</w:t>
            </w:r>
          </w:p>
        </w:tc>
      </w:tr>
      <w:tr w:rsidR="00C902F8" w:rsidRPr="00464DFE" w14:paraId="06985338" w14:textId="77777777" w:rsidTr="00964787">
        <w:trPr>
          <w:trHeight w:val="300"/>
          <w:tblCellSpacing w:w="0" w:type="dxa"/>
        </w:trPr>
        <w:tc>
          <w:tcPr>
            <w:tcW w:w="0" w:type="auto"/>
            <w:noWrap/>
            <w:tcMar>
              <w:top w:w="15" w:type="dxa"/>
              <w:left w:w="60" w:type="dxa"/>
              <w:bottom w:w="60" w:type="dxa"/>
              <w:right w:w="60" w:type="dxa"/>
            </w:tcMar>
            <w:vAlign w:val="bottom"/>
            <w:hideMark/>
          </w:tcPr>
          <w:p w14:paraId="5E67D07C"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Portugal</w:t>
            </w:r>
          </w:p>
        </w:tc>
        <w:tc>
          <w:tcPr>
            <w:tcW w:w="1630" w:type="dxa"/>
            <w:vAlign w:val="bottom"/>
          </w:tcPr>
          <w:p w14:paraId="4FB6039B"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fr-FR"/>
              </w:rPr>
              <w:t>91,1</w:t>
            </w:r>
          </w:p>
        </w:tc>
        <w:tc>
          <w:tcPr>
            <w:tcW w:w="1820" w:type="dxa"/>
            <w:noWrap/>
            <w:tcMar>
              <w:top w:w="15" w:type="dxa"/>
              <w:left w:w="60" w:type="dxa"/>
              <w:bottom w:w="60" w:type="dxa"/>
              <w:right w:w="60" w:type="dxa"/>
            </w:tcMar>
            <w:vAlign w:val="bottom"/>
            <w:hideMark/>
          </w:tcPr>
          <w:p w14:paraId="14B533FE"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rsidRPr="00464DFE" w14:paraId="6DBBA624" w14:textId="77777777" w:rsidTr="00964787">
        <w:trPr>
          <w:trHeight w:val="300"/>
          <w:tblCellSpacing w:w="0" w:type="dxa"/>
        </w:trPr>
        <w:tc>
          <w:tcPr>
            <w:tcW w:w="0" w:type="auto"/>
            <w:noWrap/>
            <w:tcMar>
              <w:top w:w="15" w:type="dxa"/>
              <w:left w:w="60" w:type="dxa"/>
              <w:bottom w:w="60" w:type="dxa"/>
              <w:right w:w="60" w:type="dxa"/>
            </w:tcMar>
            <w:vAlign w:val="bottom"/>
            <w:hideMark/>
          </w:tcPr>
          <w:p w14:paraId="1CBD4ACF"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Romania</w:t>
            </w:r>
          </w:p>
        </w:tc>
        <w:tc>
          <w:tcPr>
            <w:tcW w:w="1630" w:type="dxa"/>
            <w:vAlign w:val="bottom"/>
          </w:tcPr>
          <w:p w14:paraId="24EBBB45" w14:textId="77777777" w:rsidR="00C902F8" w:rsidRPr="009458DC" w:rsidRDefault="00C902F8" w:rsidP="00964787">
            <w:pPr>
              <w:spacing w:before="100" w:beforeAutospacing="1" w:after="100" w:afterAutospacing="1"/>
              <w:jc w:val="center"/>
              <w:rPr>
                <w:rFonts w:eastAsia="SimSun" w:cs="Arial"/>
                <w:szCs w:val="22"/>
                <w:lang w:val="it-IT"/>
              </w:rPr>
            </w:pPr>
            <w:r>
              <w:rPr>
                <w:rFonts w:cs="Arial"/>
                <w:color w:val="000000"/>
                <w:lang w:val="en-US"/>
              </w:rPr>
              <w:t>66,6</w:t>
            </w:r>
          </w:p>
        </w:tc>
        <w:tc>
          <w:tcPr>
            <w:tcW w:w="1820" w:type="dxa"/>
            <w:noWrap/>
            <w:tcMar>
              <w:top w:w="15" w:type="dxa"/>
              <w:left w:w="60" w:type="dxa"/>
              <w:bottom w:w="60" w:type="dxa"/>
              <w:right w:w="60" w:type="dxa"/>
            </w:tcMar>
            <w:vAlign w:val="bottom"/>
            <w:hideMark/>
          </w:tcPr>
          <w:p w14:paraId="027C1844"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4,8440 RON</w:t>
            </w:r>
          </w:p>
        </w:tc>
      </w:tr>
      <w:tr w:rsidR="00C902F8" w:rsidRPr="00464DFE" w14:paraId="4F1632C3" w14:textId="77777777" w:rsidTr="00964787">
        <w:trPr>
          <w:trHeight w:val="300"/>
          <w:tblCellSpacing w:w="0" w:type="dxa"/>
        </w:trPr>
        <w:tc>
          <w:tcPr>
            <w:tcW w:w="0" w:type="auto"/>
            <w:noWrap/>
            <w:tcMar>
              <w:top w:w="15" w:type="dxa"/>
              <w:left w:w="60" w:type="dxa"/>
              <w:bottom w:w="60" w:type="dxa"/>
              <w:right w:w="60" w:type="dxa"/>
            </w:tcMar>
            <w:vAlign w:val="bottom"/>
            <w:hideMark/>
          </w:tcPr>
          <w:p w14:paraId="52E1B12F"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lastRenderedPageBreak/>
              <w:t>Slovenia</w:t>
            </w:r>
          </w:p>
        </w:tc>
        <w:tc>
          <w:tcPr>
            <w:tcW w:w="1630" w:type="dxa"/>
            <w:vAlign w:val="bottom"/>
          </w:tcPr>
          <w:p w14:paraId="37573D74" w14:textId="77777777" w:rsidR="00C902F8" w:rsidRPr="00C86036" w:rsidRDefault="00C902F8" w:rsidP="00964787">
            <w:pPr>
              <w:spacing w:before="100" w:beforeAutospacing="1" w:after="100" w:afterAutospacing="1"/>
              <w:jc w:val="center"/>
              <w:rPr>
                <w:rFonts w:eastAsia="SimSun" w:cs="Arial"/>
                <w:szCs w:val="22"/>
                <w:lang w:val="it-IT"/>
              </w:rPr>
            </w:pPr>
            <w:r>
              <w:rPr>
                <w:rFonts w:cs="Arial"/>
                <w:color w:val="000000"/>
                <w:lang w:val="en-US"/>
              </w:rPr>
              <w:t>86,1</w:t>
            </w:r>
          </w:p>
        </w:tc>
        <w:tc>
          <w:tcPr>
            <w:tcW w:w="1820" w:type="dxa"/>
            <w:noWrap/>
            <w:tcMar>
              <w:top w:w="15" w:type="dxa"/>
              <w:left w:w="60" w:type="dxa"/>
              <w:bottom w:w="60" w:type="dxa"/>
              <w:right w:w="60" w:type="dxa"/>
            </w:tcMar>
            <w:vAlign w:val="bottom"/>
            <w:hideMark/>
          </w:tcPr>
          <w:p w14:paraId="28DD5BC4"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rsidRPr="00464DFE" w14:paraId="5CF29FE2" w14:textId="77777777" w:rsidTr="00964787">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21A64466"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Slovakia</w:t>
            </w:r>
          </w:p>
        </w:tc>
        <w:tc>
          <w:tcPr>
            <w:tcW w:w="1630" w:type="dxa"/>
            <w:tcBorders>
              <w:top w:val="single" w:sz="4" w:space="0" w:color="auto"/>
              <w:left w:val="single" w:sz="4" w:space="0" w:color="auto"/>
              <w:bottom w:val="single" w:sz="4" w:space="0" w:color="auto"/>
              <w:right w:val="single" w:sz="4" w:space="0" w:color="auto"/>
            </w:tcBorders>
            <w:vAlign w:val="bottom"/>
          </w:tcPr>
          <w:p w14:paraId="029AC391" w14:textId="77777777" w:rsidR="00C902F8" w:rsidRPr="003B13C3" w:rsidRDefault="00C902F8" w:rsidP="00964787">
            <w:pPr>
              <w:spacing w:before="100" w:beforeAutospacing="1" w:after="100" w:afterAutospacing="1"/>
              <w:jc w:val="center"/>
              <w:rPr>
                <w:rFonts w:eastAsia="SimSun" w:cs="Arial"/>
                <w:szCs w:val="22"/>
                <w:lang w:val="it-IT"/>
              </w:rPr>
            </w:pPr>
            <w:r w:rsidRPr="00C36D07">
              <w:rPr>
                <w:rFonts w:cs="Arial"/>
                <w:color w:val="000000"/>
                <w:lang w:val="en-US"/>
              </w:rPr>
              <w:t>80,6</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064D423C"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rsidRPr="00464DFE" w14:paraId="4C5BA946" w14:textId="77777777" w:rsidTr="00964787">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62EC98C0"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Finland</w:t>
            </w:r>
          </w:p>
        </w:tc>
        <w:tc>
          <w:tcPr>
            <w:tcW w:w="1630" w:type="dxa"/>
            <w:tcBorders>
              <w:top w:val="single" w:sz="4" w:space="0" w:color="auto"/>
              <w:left w:val="single" w:sz="4" w:space="0" w:color="auto"/>
              <w:bottom w:val="single" w:sz="4" w:space="0" w:color="auto"/>
              <w:right w:val="single" w:sz="4" w:space="0" w:color="auto"/>
            </w:tcBorders>
            <w:vAlign w:val="bottom"/>
          </w:tcPr>
          <w:p w14:paraId="29ACF1BE" w14:textId="77777777" w:rsidR="00C902F8" w:rsidRPr="003B13C3" w:rsidRDefault="00C902F8" w:rsidP="00964787">
            <w:pPr>
              <w:spacing w:before="100" w:beforeAutospacing="1" w:after="100" w:afterAutospacing="1"/>
              <w:jc w:val="center"/>
              <w:rPr>
                <w:rFonts w:eastAsia="SimSun" w:cs="Arial"/>
                <w:szCs w:val="22"/>
                <w:lang w:val="it-IT"/>
              </w:rPr>
            </w:pPr>
            <w:r w:rsidRPr="00C36D07">
              <w:rPr>
                <w:rFonts w:cs="Arial"/>
                <w:color w:val="000000"/>
                <w:lang w:val="en-US"/>
              </w:rPr>
              <w:t>118,4</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6AC2C064" w14:textId="77777777" w:rsidR="00C902F8" w:rsidRDefault="00C902F8" w:rsidP="00964787">
            <w:pPr>
              <w:spacing w:before="100" w:beforeAutospacing="1" w:after="100" w:afterAutospacing="1"/>
              <w:jc w:val="center"/>
              <w:rPr>
                <w:rFonts w:eastAsia="SimSun" w:cs="Arial"/>
                <w:szCs w:val="22"/>
                <w:lang w:val="it-IT"/>
              </w:rPr>
            </w:pPr>
            <w:r>
              <w:rPr>
                <w:rFonts w:cs="Arial"/>
                <w:color w:val="000000"/>
                <w:lang w:val="it-IT"/>
              </w:rPr>
              <w:t>1 EURO</w:t>
            </w:r>
          </w:p>
        </w:tc>
      </w:tr>
      <w:tr w:rsidR="00C902F8" w14:paraId="4D9BBBE6" w14:textId="77777777" w:rsidTr="00964787">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7379C050" w14:textId="77777777" w:rsidR="00C902F8" w:rsidRDefault="00C902F8" w:rsidP="00964787">
            <w:pPr>
              <w:spacing w:before="100" w:beforeAutospacing="1" w:after="100" w:afterAutospacing="1"/>
              <w:rPr>
                <w:rFonts w:eastAsia="SimSun" w:cs="Arial"/>
                <w:szCs w:val="22"/>
                <w:lang w:val="it-IT"/>
              </w:rPr>
            </w:pPr>
            <w:r>
              <w:rPr>
                <w:rFonts w:cs="Arial"/>
                <w:color w:val="000000"/>
                <w:lang w:val="it-IT"/>
              </w:rPr>
              <w:t>Sweden</w:t>
            </w:r>
          </w:p>
        </w:tc>
        <w:tc>
          <w:tcPr>
            <w:tcW w:w="1630" w:type="dxa"/>
            <w:tcBorders>
              <w:top w:val="single" w:sz="4" w:space="0" w:color="auto"/>
              <w:left w:val="single" w:sz="4" w:space="0" w:color="auto"/>
              <w:bottom w:val="single" w:sz="4" w:space="0" w:color="auto"/>
              <w:right w:val="single" w:sz="4" w:space="0" w:color="auto"/>
            </w:tcBorders>
            <w:vAlign w:val="bottom"/>
          </w:tcPr>
          <w:p w14:paraId="20D3ADC2" w14:textId="77777777" w:rsidR="00C902F8" w:rsidRPr="003B13C3" w:rsidRDefault="00C902F8" w:rsidP="00964787">
            <w:pPr>
              <w:spacing w:before="100" w:beforeAutospacing="1" w:after="100" w:afterAutospacing="1"/>
              <w:jc w:val="center"/>
              <w:rPr>
                <w:rFonts w:eastAsia="SimSun" w:cs="Arial"/>
                <w:szCs w:val="22"/>
                <w:lang w:val="it-IT"/>
              </w:rPr>
            </w:pPr>
            <w:r w:rsidRPr="00C36D07">
              <w:rPr>
                <w:rFonts w:cs="Arial"/>
                <w:color w:val="000000"/>
                <w:lang w:val="en-US"/>
              </w:rPr>
              <w:t>124,3</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73BDA625" w14:textId="77777777" w:rsidR="00C902F8" w:rsidRPr="00464DFE" w:rsidRDefault="00C902F8" w:rsidP="00964787">
            <w:pPr>
              <w:spacing w:before="100" w:beforeAutospacing="1" w:after="100" w:afterAutospacing="1"/>
              <w:jc w:val="center"/>
              <w:rPr>
                <w:rFonts w:eastAsia="SimSun" w:cs="Arial"/>
                <w:szCs w:val="22"/>
                <w:lang w:val="en-US"/>
              </w:rPr>
            </w:pPr>
            <w:r>
              <w:rPr>
                <w:rFonts w:cs="Arial"/>
                <w:color w:val="000000"/>
                <w:lang w:val="en-US"/>
              </w:rPr>
              <w:t>10,4780</w:t>
            </w:r>
            <w:r w:rsidRPr="00464DFE">
              <w:rPr>
                <w:rFonts w:cs="Arial"/>
                <w:color w:val="000000"/>
                <w:lang w:val="en-US"/>
              </w:rPr>
              <w:t xml:space="preserve"> SEK</w:t>
            </w:r>
          </w:p>
        </w:tc>
      </w:tr>
      <w:tr w:rsidR="00C902F8" w14:paraId="6F6D0464" w14:textId="77777777" w:rsidTr="00964787">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6A84341A" w14:textId="77777777" w:rsidR="00C902F8" w:rsidRPr="00464DFE" w:rsidRDefault="00C902F8" w:rsidP="00964787">
            <w:pPr>
              <w:spacing w:before="100" w:beforeAutospacing="1" w:after="100" w:afterAutospacing="1"/>
              <w:rPr>
                <w:rFonts w:eastAsia="SimSun" w:cs="Arial"/>
                <w:szCs w:val="22"/>
                <w:lang w:val="en-US"/>
              </w:rPr>
            </w:pPr>
            <w:r w:rsidRPr="00464DFE">
              <w:rPr>
                <w:rFonts w:cs="Arial"/>
                <w:color w:val="000000"/>
                <w:lang w:val="en-US"/>
              </w:rPr>
              <w:t>United Kingdom</w:t>
            </w:r>
          </w:p>
        </w:tc>
        <w:tc>
          <w:tcPr>
            <w:tcW w:w="1630" w:type="dxa"/>
            <w:tcBorders>
              <w:top w:val="single" w:sz="4" w:space="0" w:color="auto"/>
              <w:left w:val="single" w:sz="4" w:space="0" w:color="auto"/>
              <w:bottom w:val="single" w:sz="4" w:space="0" w:color="auto"/>
              <w:right w:val="single" w:sz="4" w:space="0" w:color="auto"/>
            </w:tcBorders>
            <w:vAlign w:val="bottom"/>
          </w:tcPr>
          <w:p w14:paraId="6CCFC992" w14:textId="77777777" w:rsidR="00C902F8" w:rsidRPr="003B13C3" w:rsidRDefault="00C902F8" w:rsidP="00964787">
            <w:pPr>
              <w:spacing w:before="100" w:beforeAutospacing="1" w:after="100" w:afterAutospacing="1"/>
              <w:jc w:val="center"/>
              <w:rPr>
                <w:rFonts w:eastAsia="SimSun" w:cs="Arial"/>
                <w:szCs w:val="22"/>
                <w:lang w:val="en-US"/>
              </w:rPr>
            </w:pP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7A74D71A" w14:textId="77777777" w:rsidR="00C902F8" w:rsidRPr="00464DFE" w:rsidRDefault="00C902F8" w:rsidP="00964787">
            <w:pPr>
              <w:spacing w:before="100" w:beforeAutospacing="1" w:after="100" w:afterAutospacing="1"/>
              <w:jc w:val="center"/>
              <w:rPr>
                <w:rFonts w:eastAsia="SimSun" w:cs="Arial"/>
                <w:szCs w:val="22"/>
                <w:lang w:val="en-US"/>
              </w:rPr>
            </w:pPr>
            <w:r>
              <w:rPr>
                <w:rFonts w:cs="Arial"/>
                <w:color w:val="000000"/>
                <w:lang w:val="en-US"/>
              </w:rPr>
              <w:t>0,9154</w:t>
            </w:r>
            <w:r w:rsidRPr="00464DFE">
              <w:rPr>
                <w:rFonts w:cs="Arial"/>
                <w:color w:val="000000"/>
                <w:lang w:val="en-US"/>
              </w:rPr>
              <w:t xml:space="preserve"> GBP</w:t>
            </w:r>
          </w:p>
        </w:tc>
      </w:tr>
      <w:tr w:rsidR="00C902F8" w14:paraId="28516AC4" w14:textId="77777777" w:rsidTr="00964787">
        <w:trPr>
          <w:trHeight w:val="425"/>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444E6B96" w14:textId="77777777" w:rsidR="00C902F8" w:rsidRPr="00464DFE" w:rsidRDefault="00C902F8" w:rsidP="00964787">
            <w:pPr>
              <w:spacing w:before="100" w:beforeAutospacing="1" w:after="100" w:afterAutospacing="1"/>
              <w:jc w:val="right"/>
              <w:rPr>
                <w:rFonts w:eastAsia="SimSun" w:cs="Arial"/>
                <w:szCs w:val="22"/>
                <w:lang w:val="en-US"/>
              </w:rPr>
            </w:pPr>
            <w:proofErr w:type="spellStart"/>
            <w:r w:rsidRPr="00464DFE">
              <w:rPr>
                <w:rFonts w:cs="Arial"/>
                <w:color w:val="000000"/>
                <w:lang w:val="en-US"/>
              </w:rPr>
              <w:t>Culham</w:t>
            </w:r>
            <w:proofErr w:type="spellEnd"/>
          </w:p>
        </w:tc>
        <w:tc>
          <w:tcPr>
            <w:tcW w:w="1630" w:type="dxa"/>
            <w:tcBorders>
              <w:top w:val="single" w:sz="4" w:space="0" w:color="auto"/>
              <w:left w:val="single" w:sz="4" w:space="0" w:color="auto"/>
              <w:bottom w:val="single" w:sz="4" w:space="0" w:color="auto"/>
              <w:right w:val="single" w:sz="4" w:space="0" w:color="auto"/>
            </w:tcBorders>
            <w:vAlign w:val="bottom"/>
          </w:tcPr>
          <w:p w14:paraId="0F822BB1" w14:textId="77777777" w:rsidR="00C902F8" w:rsidRPr="003B13C3" w:rsidRDefault="00C902F8" w:rsidP="00964787">
            <w:pPr>
              <w:spacing w:before="100" w:beforeAutospacing="1" w:after="100" w:afterAutospacing="1"/>
              <w:jc w:val="center"/>
              <w:rPr>
                <w:rFonts w:eastAsia="SimSun" w:cs="Arial"/>
                <w:szCs w:val="22"/>
                <w:lang w:val="en-US"/>
              </w:rPr>
            </w:pP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0FD2E2BF" w14:textId="77777777" w:rsidR="00C902F8" w:rsidRPr="00464DFE" w:rsidRDefault="00C902F8" w:rsidP="00964787">
            <w:pPr>
              <w:spacing w:before="100" w:beforeAutospacing="1" w:after="100" w:afterAutospacing="1"/>
              <w:rPr>
                <w:rFonts w:eastAsia="SimSun" w:cs="Arial"/>
                <w:szCs w:val="22"/>
                <w:lang w:val="en-US"/>
              </w:rPr>
            </w:pPr>
            <w:r w:rsidRPr="00787307">
              <w:rPr>
                <w:rFonts w:cs="Arial"/>
                <w:color w:val="000000"/>
                <w:lang w:val="en-US"/>
              </w:rPr>
              <w:t>   </w:t>
            </w:r>
            <w:r>
              <w:rPr>
                <w:rFonts w:cs="Arial"/>
                <w:color w:val="000000"/>
                <w:lang w:val="en-US"/>
              </w:rPr>
              <w:t>0,9154</w:t>
            </w:r>
            <w:r w:rsidRPr="00464DFE">
              <w:rPr>
                <w:rFonts w:cs="Arial"/>
                <w:color w:val="000000"/>
                <w:lang w:val="en-US"/>
              </w:rPr>
              <w:t xml:space="preserve"> GBP</w:t>
            </w:r>
          </w:p>
        </w:tc>
      </w:tr>
    </w:tbl>
    <w:p w14:paraId="4772A825" w14:textId="77777777" w:rsidR="00E94A3B" w:rsidRPr="007575AD" w:rsidRDefault="00E94A3B" w:rsidP="00510E6E">
      <w:pPr>
        <w:tabs>
          <w:tab w:val="left" w:pos="720"/>
          <w:tab w:val="left" w:pos="1440"/>
          <w:tab w:val="left" w:pos="2160"/>
          <w:tab w:val="left" w:pos="3600"/>
          <w:tab w:val="decimal" w:leader="dot" w:pos="5850"/>
          <w:tab w:val="left" w:pos="6840"/>
        </w:tabs>
        <w:spacing w:after="100" w:afterAutospacing="1"/>
        <w:ind w:left="1440" w:hanging="1440"/>
        <w:rPr>
          <w:rFonts w:cs="Arial"/>
          <w:szCs w:val="22"/>
        </w:rPr>
      </w:pPr>
    </w:p>
    <w:p w14:paraId="14A96005" w14:textId="77777777" w:rsidR="00A92ACF" w:rsidRPr="007575AD" w:rsidRDefault="00A92ACF" w:rsidP="00A92ACF">
      <w:pPr>
        <w:tabs>
          <w:tab w:val="right" w:pos="9695"/>
        </w:tabs>
        <w:spacing w:line="280" w:lineRule="atLeast"/>
        <w:jc w:val="left"/>
        <w:rPr>
          <w:rFonts w:cs="Arial"/>
          <w:szCs w:val="22"/>
        </w:rPr>
      </w:pPr>
      <w:r w:rsidRPr="007575AD">
        <w:rPr>
          <w:rFonts w:cs="Arial"/>
          <w:szCs w:val="22"/>
        </w:rPr>
        <w:t xml:space="preserve">Die mit einem besonderen Datum versehenen Berichtigungskoeffizienten finden rückwirkend ab diesem Datum Anwendung. </w:t>
      </w:r>
    </w:p>
    <w:p w14:paraId="40D56BB8" w14:textId="77777777" w:rsidR="00FD300B" w:rsidRPr="007575AD" w:rsidRDefault="00A92ACF" w:rsidP="00FD300B">
      <w:pPr>
        <w:tabs>
          <w:tab w:val="right" w:pos="9695"/>
        </w:tabs>
        <w:spacing w:line="280" w:lineRule="atLeast"/>
        <w:jc w:val="left"/>
        <w:rPr>
          <w:rFonts w:cs="Arial"/>
          <w:b/>
          <w:i/>
          <w:sz w:val="24"/>
          <w:szCs w:val="24"/>
        </w:rPr>
      </w:pPr>
      <w:r w:rsidRPr="007575AD">
        <w:rPr>
          <w:rFonts w:cs="Arial"/>
          <w:b/>
          <w:i/>
          <w:sz w:val="24"/>
          <w:szCs w:val="24"/>
        </w:rPr>
        <w:t>Nach dem Statut der Beamten der Europäischen Gemeinschaften, Anhang XI, Artikel 8 werden zum gleichen Zeitpunkt auch die übrigen Elemente der jährlichen Angleichung zur Anwendung gebracht.</w:t>
      </w:r>
    </w:p>
    <w:p w14:paraId="56924BC2" w14:textId="77777777" w:rsidR="009F3899" w:rsidRPr="007575AD" w:rsidRDefault="005E10A7" w:rsidP="00425D03">
      <w:pPr>
        <w:tabs>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right" w:pos="9695"/>
        </w:tabs>
        <w:spacing w:line="280" w:lineRule="atLeast"/>
        <w:jc w:val="left"/>
        <w:rPr>
          <w:rFonts w:cs="Arial"/>
          <w:szCs w:val="22"/>
        </w:rPr>
      </w:pPr>
      <w:r w:rsidRPr="007575AD">
        <w:rPr>
          <w:rFonts w:cs="Arial"/>
          <w:szCs w:val="22"/>
        </w:rPr>
        <w:br w:type="page"/>
      </w:r>
      <w:r w:rsidR="004241A7" w:rsidRPr="007575AD">
        <w:rPr>
          <w:rFonts w:cs="Arial"/>
          <w:b/>
          <w:sz w:val="24"/>
          <w:szCs w:val="24"/>
        </w:rPr>
        <w:lastRenderedPageBreak/>
        <w:t>ANHANG IX</w:t>
      </w:r>
    </w:p>
    <w:p w14:paraId="45712A1E" w14:textId="77777777" w:rsidR="00A92ACF" w:rsidRPr="007575AD" w:rsidRDefault="00A92ACF" w:rsidP="00A92ACF">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80" w:lineRule="atLeast"/>
        <w:rPr>
          <w:color w:val="000000"/>
        </w:rPr>
      </w:pPr>
      <w:r w:rsidRPr="007575AD">
        <w:rPr>
          <w:b/>
          <w:color w:val="000000"/>
        </w:rPr>
        <w:t>HAUSHALTSZULAGE (ARTIKEL 53.1)</w:t>
      </w:r>
    </w:p>
    <w:p w14:paraId="2169962B" w14:textId="5D45E75E" w:rsidR="000A17B1" w:rsidRPr="007575AD" w:rsidRDefault="00A92ACF" w:rsidP="00425D0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0" w:line="240" w:lineRule="exact"/>
        <w:rPr>
          <w:color w:val="000000"/>
        </w:rPr>
      </w:pPr>
      <w:r w:rsidRPr="007575AD">
        <w:rPr>
          <w:color w:val="000000"/>
        </w:rPr>
        <w:t xml:space="preserve">Ab dem </w:t>
      </w:r>
      <w:r w:rsidRPr="007575AD">
        <w:rPr>
          <w:b/>
          <w:color w:val="000000"/>
        </w:rPr>
        <w:t>1.</w:t>
      </w:r>
      <w:r w:rsidR="006422AC" w:rsidRPr="007575AD">
        <w:rPr>
          <w:b/>
          <w:color w:val="000000"/>
        </w:rPr>
        <w:t> </w:t>
      </w:r>
      <w:r w:rsidRPr="007575AD">
        <w:rPr>
          <w:b/>
          <w:color w:val="000000"/>
        </w:rPr>
        <w:t>Juli 20</w:t>
      </w:r>
      <w:r w:rsidR="00B03D81">
        <w:rPr>
          <w:b/>
          <w:color w:val="000000"/>
        </w:rPr>
        <w:t>20</w:t>
      </w:r>
      <w:r w:rsidRPr="007575AD">
        <w:rPr>
          <w:color w:val="000000"/>
        </w:rPr>
        <w:t xml:space="preserve"> ist der unter Artikel 53.1 vorgesehene Grundbetrag der Haushaltszulage auf </w:t>
      </w:r>
      <w:bookmarkStart w:id="11" w:name="_Hlk64562973"/>
      <w:r w:rsidR="00B03D81" w:rsidRPr="00510E6E">
        <w:rPr>
          <w:b/>
          <w:bCs/>
        </w:rPr>
        <w:t>€</w:t>
      </w:r>
      <w:r w:rsidR="00B03D81" w:rsidRPr="00510E6E">
        <w:rPr>
          <w:b/>
          <w:bCs/>
          <w:szCs w:val="22"/>
        </w:rPr>
        <w:t xml:space="preserve">192,78 </w:t>
      </w:r>
      <w:bookmarkEnd w:id="11"/>
      <w:r w:rsidRPr="007575AD">
        <w:rPr>
          <w:b/>
          <w:color w:val="000000"/>
        </w:rPr>
        <w:t xml:space="preserve">€ </w:t>
      </w:r>
      <w:r w:rsidRPr="007575AD">
        <w:rPr>
          <w:color w:val="000000"/>
        </w:rPr>
        <w:t>festgelegt.</w:t>
      </w:r>
    </w:p>
    <w:p w14:paraId="24A46767" w14:textId="77777777" w:rsidR="00995623" w:rsidRDefault="00995623" w:rsidP="00A92ACF">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b/>
          <w:color w:val="000000"/>
        </w:rPr>
      </w:pPr>
    </w:p>
    <w:p w14:paraId="6AB2BE38" w14:textId="6B04725E" w:rsidR="00A92ACF" w:rsidRPr="007575AD" w:rsidRDefault="00A92ACF" w:rsidP="00A92ACF">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color w:val="000000"/>
        </w:rPr>
      </w:pPr>
      <w:r w:rsidRPr="007575AD">
        <w:rPr>
          <w:b/>
          <w:color w:val="000000"/>
        </w:rPr>
        <w:t>BERUFLICHE EINKÜNFTE DES EHEPARTNERS (ARTIKEL 53.3)</w:t>
      </w:r>
    </w:p>
    <w:p w14:paraId="663858F0" w14:textId="77777777" w:rsidR="00A92ACF" w:rsidRPr="007575AD" w:rsidRDefault="00A92ACF" w:rsidP="00A92ACF">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0" w:line="240" w:lineRule="exact"/>
        <w:rPr>
          <w:b/>
          <w:color w:val="000000"/>
        </w:rPr>
      </w:pPr>
      <w:r w:rsidRPr="007575AD">
        <w:rPr>
          <w:color w:val="000000"/>
        </w:rPr>
        <w:t>Der in Artikel 53.3 vermeldete Betrag entspricht dem jährlichen Grundgehalt eines Beamten der Europäischen Gemeinschaften, Grad 3 der zweiten Stufe, belegt mit dem Berichtigungskoeffizienten nach Anhang V</w:t>
      </w:r>
      <w:r w:rsidR="00AD5628" w:rsidRPr="007575AD">
        <w:rPr>
          <w:color w:val="000000"/>
        </w:rPr>
        <w:t>III</w:t>
      </w:r>
      <w:r w:rsidRPr="007575AD">
        <w:rPr>
          <w:color w:val="000000"/>
        </w:rPr>
        <w:t xml:space="preserve"> des vorliegenden Statuts für das Land, in dem der Ehepartner seinen Berufstätigkeiten nachgeht, vor Steuerabzügen.</w:t>
      </w:r>
    </w:p>
    <w:p w14:paraId="1AB8CCED" w14:textId="5AAC65D8" w:rsidR="00A92ACF" w:rsidRPr="007575AD" w:rsidRDefault="00A92ACF" w:rsidP="00425D0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0" w:line="240" w:lineRule="exact"/>
        <w:rPr>
          <w:color w:val="000000"/>
        </w:rPr>
      </w:pPr>
      <w:r w:rsidRPr="007575AD">
        <w:rPr>
          <w:color w:val="000000"/>
        </w:rPr>
        <w:t xml:space="preserve">Ab dem </w:t>
      </w:r>
      <w:r w:rsidRPr="007575AD">
        <w:rPr>
          <w:b/>
          <w:color w:val="000000"/>
        </w:rPr>
        <w:t>1.</w:t>
      </w:r>
      <w:r w:rsidR="006422AC" w:rsidRPr="007575AD">
        <w:rPr>
          <w:b/>
          <w:color w:val="000000"/>
        </w:rPr>
        <w:t> </w:t>
      </w:r>
      <w:r w:rsidRPr="007575AD">
        <w:rPr>
          <w:b/>
          <w:color w:val="000000"/>
        </w:rPr>
        <w:t>Juli 20</w:t>
      </w:r>
      <w:r w:rsidR="00B03D81">
        <w:rPr>
          <w:b/>
          <w:color w:val="000000"/>
        </w:rPr>
        <w:t>20</w:t>
      </w:r>
      <w:r w:rsidRPr="007575AD">
        <w:rPr>
          <w:color w:val="000000"/>
        </w:rPr>
        <w:t xml:space="preserve"> ist der monatliche Betrag dieses Grundgehalts auf</w:t>
      </w:r>
      <w:r w:rsidR="00C70D2C">
        <w:rPr>
          <w:color w:val="000000"/>
        </w:rPr>
        <w:t xml:space="preserve"> </w:t>
      </w:r>
      <w:r w:rsidR="00995623" w:rsidRPr="00510E6E">
        <w:rPr>
          <w:rFonts w:cs="Arial"/>
          <w:b/>
          <w:szCs w:val="22"/>
        </w:rPr>
        <w:t>4.002,6</w:t>
      </w:r>
      <w:r w:rsidR="00995623" w:rsidRPr="00510E6E">
        <w:rPr>
          <w:rFonts w:cs="Arial"/>
          <w:szCs w:val="22"/>
        </w:rPr>
        <w:t xml:space="preserve"> </w:t>
      </w:r>
      <w:r w:rsidRPr="007575AD">
        <w:rPr>
          <w:b/>
          <w:color w:val="000000"/>
        </w:rPr>
        <w:t>€</w:t>
      </w:r>
      <w:r w:rsidRPr="007575AD">
        <w:rPr>
          <w:color w:val="000000"/>
        </w:rPr>
        <w:t xml:space="preserve"> festgelegt.</w:t>
      </w:r>
    </w:p>
    <w:p w14:paraId="5532C35B" w14:textId="77777777" w:rsidR="00995623" w:rsidRDefault="00995623" w:rsidP="00A92ACF">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b/>
          <w:color w:val="000000"/>
        </w:rPr>
      </w:pPr>
    </w:p>
    <w:p w14:paraId="3E9A5C7E" w14:textId="2CF52FAD" w:rsidR="00A92ACF" w:rsidRPr="007575AD" w:rsidRDefault="00A92ACF" w:rsidP="00A92ACF">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color w:val="000000"/>
        </w:rPr>
      </w:pPr>
      <w:r w:rsidRPr="007575AD">
        <w:rPr>
          <w:b/>
          <w:color w:val="000000"/>
        </w:rPr>
        <w:t>ZULAGE FÜR UNTERHALTBERECHTIGTE KINDER (ARTIKEL 54.1)</w:t>
      </w:r>
    </w:p>
    <w:p w14:paraId="691BEB47" w14:textId="19E6F682" w:rsidR="00A92ACF" w:rsidRPr="007575AD" w:rsidRDefault="00A92ACF" w:rsidP="006422AC">
      <w:pPr>
        <w:pStyle w:val="TEXTE-3"/>
        <w:tabs>
          <w:tab w:val="clear" w:pos="1080"/>
          <w:tab w:val="clear" w:pos="5572"/>
          <w:tab w:val="clear" w:pos="5932"/>
          <w:tab w:val="clear" w:pos="9000"/>
          <w:tab w:val="left" w:pos="720"/>
          <w:tab w:val="left" w:pos="1800"/>
          <w:tab w:val="decimal" w:pos="5670"/>
          <w:tab w:val="left" w:pos="6652"/>
          <w:tab w:val="decimal" w:pos="7938"/>
          <w:tab w:val="decimal" w:pos="8789"/>
        </w:tabs>
        <w:ind w:left="0" w:firstLine="0"/>
        <w:rPr>
          <w:rFonts w:ascii="Arial" w:hAnsi="Arial" w:cs="Arial"/>
          <w:color w:val="000000"/>
          <w:sz w:val="22"/>
          <w:szCs w:val="22"/>
          <w:lang w:val="de-DE"/>
        </w:rPr>
      </w:pPr>
      <w:r w:rsidRPr="007575AD">
        <w:rPr>
          <w:rFonts w:ascii="Arial" w:hAnsi="Arial" w:cs="Arial"/>
          <w:color w:val="000000"/>
          <w:sz w:val="22"/>
          <w:szCs w:val="22"/>
          <w:lang w:val="de-DE"/>
        </w:rPr>
        <w:t>Der Betrag der unter Artikel 54.1 erwähnten Zulage für unterhaltsberechtigte Kinder</w:t>
      </w:r>
      <w:r w:rsidR="00C70D2C">
        <w:rPr>
          <w:rFonts w:ascii="Arial" w:hAnsi="Arial" w:cs="Arial"/>
          <w:color w:val="000000"/>
          <w:sz w:val="22"/>
          <w:szCs w:val="22"/>
          <w:lang w:val="de-DE"/>
        </w:rPr>
        <w:t xml:space="preserve"> </w:t>
      </w:r>
      <w:r w:rsidRPr="007575AD">
        <w:rPr>
          <w:rFonts w:ascii="Arial" w:hAnsi="Arial" w:cs="Arial"/>
          <w:color w:val="000000"/>
          <w:sz w:val="22"/>
          <w:szCs w:val="22"/>
          <w:lang w:val="de-DE"/>
        </w:rPr>
        <w:t xml:space="preserve">wird ab dem </w:t>
      </w:r>
      <w:r w:rsidRPr="007575AD">
        <w:rPr>
          <w:rFonts w:ascii="Arial" w:hAnsi="Arial" w:cs="Arial"/>
          <w:b/>
          <w:color w:val="000000"/>
          <w:sz w:val="22"/>
          <w:szCs w:val="22"/>
          <w:lang w:val="de-DE"/>
        </w:rPr>
        <w:t>01.</w:t>
      </w:r>
      <w:r w:rsidR="006422AC" w:rsidRPr="007575AD">
        <w:rPr>
          <w:rFonts w:ascii="Arial" w:hAnsi="Arial" w:cs="Arial"/>
          <w:b/>
          <w:color w:val="000000"/>
          <w:sz w:val="22"/>
          <w:szCs w:val="22"/>
          <w:lang w:val="de-DE"/>
        </w:rPr>
        <w:t> </w:t>
      </w:r>
      <w:r w:rsidRPr="007575AD">
        <w:rPr>
          <w:rFonts w:ascii="Arial" w:hAnsi="Arial" w:cs="Arial"/>
          <w:b/>
          <w:color w:val="000000"/>
          <w:sz w:val="22"/>
          <w:szCs w:val="22"/>
          <w:lang w:val="de-DE"/>
        </w:rPr>
        <w:t>Juli 20</w:t>
      </w:r>
      <w:r w:rsidR="00995623">
        <w:rPr>
          <w:rFonts w:ascii="Arial" w:hAnsi="Arial" w:cs="Arial"/>
          <w:b/>
          <w:color w:val="000000"/>
          <w:sz w:val="22"/>
          <w:szCs w:val="22"/>
          <w:lang w:val="de-DE"/>
        </w:rPr>
        <w:t>20</w:t>
      </w:r>
      <w:r w:rsidRPr="007575AD">
        <w:rPr>
          <w:rFonts w:ascii="Arial" w:hAnsi="Arial" w:cs="Arial"/>
          <w:color w:val="000000"/>
          <w:sz w:val="22"/>
          <w:szCs w:val="22"/>
          <w:lang w:val="de-DE"/>
        </w:rPr>
        <w:t xml:space="preserve"> auf monatlich </w:t>
      </w:r>
      <w:bookmarkStart w:id="12" w:name="_Hlk64563270"/>
      <w:r w:rsidR="00995623" w:rsidRPr="006C1D06">
        <w:rPr>
          <w:rFonts w:ascii="Arial" w:hAnsi="Arial" w:cs="Arial"/>
          <w:b/>
          <w:bCs/>
          <w:color w:val="000000"/>
          <w:sz w:val="22"/>
          <w:szCs w:val="22"/>
          <w:lang w:val="de-DE"/>
        </w:rPr>
        <w:t>421,24</w:t>
      </w:r>
      <w:r w:rsidR="00995623" w:rsidRPr="006C1D06">
        <w:rPr>
          <w:rFonts w:ascii="Arial" w:hAnsi="Arial" w:cs="Arial"/>
          <w:color w:val="000000"/>
          <w:sz w:val="22"/>
          <w:szCs w:val="22"/>
          <w:lang w:val="de-DE"/>
        </w:rPr>
        <w:t xml:space="preserve"> </w:t>
      </w:r>
      <w:bookmarkEnd w:id="12"/>
      <w:r w:rsidRPr="007575AD">
        <w:rPr>
          <w:rFonts w:ascii="Arial" w:hAnsi="Arial" w:cs="Arial"/>
          <w:b/>
          <w:color w:val="000000"/>
          <w:sz w:val="22"/>
          <w:szCs w:val="22"/>
          <w:lang w:val="de-DE"/>
        </w:rPr>
        <w:t xml:space="preserve">€ </w:t>
      </w:r>
      <w:r w:rsidRPr="007575AD">
        <w:rPr>
          <w:rFonts w:ascii="Arial" w:hAnsi="Arial" w:cs="Arial"/>
          <w:color w:val="000000"/>
          <w:sz w:val="22"/>
          <w:szCs w:val="22"/>
          <w:lang w:val="de-DE"/>
        </w:rPr>
        <w:t>festgelegt.</w:t>
      </w:r>
    </w:p>
    <w:p w14:paraId="6F1DFD99" w14:textId="77777777" w:rsidR="00425D03" w:rsidRPr="007575AD" w:rsidRDefault="00425D03" w:rsidP="00425D03">
      <w:pPr>
        <w:pStyle w:val="TEXTE-3"/>
        <w:tabs>
          <w:tab w:val="clear" w:pos="1080"/>
          <w:tab w:val="clear" w:pos="5572"/>
          <w:tab w:val="clear" w:pos="5932"/>
          <w:tab w:val="clear" w:pos="9000"/>
          <w:tab w:val="left" w:pos="720"/>
          <w:tab w:val="left" w:pos="1440"/>
          <w:tab w:val="left" w:pos="1800"/>
          <w:tab w:val="decimal" w:pos="5670"/>
          <w:tab w:val="left" w:pos="6652"/>
          <w:tab w:val="decimal" w:pos="7938"/>
          <w:tab w:val="decimal" w:pos="8789"/>
        </w:tabs>
        <w:ind w:hanging="720"/>
        <w:rPr>
          <w:rFonts w:ascii="Arial" w:hAnsi="Arial" w:cs="Arial"/>
          <w:color w:val="000000"/>
          <w:sz w:val="22"/>
          <w:szCs w:val="22"/>
          <w:lang w:val="de-DE"/>
        </w:rPr>
      </w:pPr>
    </w:p>
    <w:p w14:paraId="6C96CB9E" w14:textId="77777777" w:rsidR="00A92ACF" w:rsidRPr="007575AD" w:rsidRDefault="00A92ACF" w:rsidP="00A92ACF">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color w:val="000000"/>
        </w:rPr>
      </w:pPr>
      <w:r w:rsidRPr="007575AD">
        <w:rPr>
          <w:b/>
          <w:color w:val="000000"/>
        </w:rPr>
        <w:t>ERZIEHUNGSZULAGE (ARTIKEL 55.1 und 6)</w:t>
      </w:r>
    </w:p>
    <w:p w14:paraId="700E621C" w14:textId="6506465D" w:rsidR="00A92ACF" w:rsidRPr="007575AD" w:rsidRDefault="00A92ACF" w:rsidP="00A92ACF">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40" w:lineRule="exact"/>
        <w:rPr>
          <w:color w:val="000000"/>
        </w:rPr>
      </w:pPr>
      <w:r w:rsidRPr="007575AD">
        <w:rPr>
          <w:color w:val="000000"/>
        </w:rPr>
        <w:t>Ab dem</w:t>
      </w:r>
      <w:r w:rsidR="00940FAD" w:rsidRPr="007575AD">
        <w:rPr>
          <w:b/>
          <w:color w:val="000000"/>
        </w:rPr>
        <w:t xml:space="preserve"> 1.</w:t>
      </w:r>
      <w:r w:rsidR="006422AC" w:rsidRPr="007575AD">
        <w:rPr>
          <w:b/>
          <w:color w:val="000000"/>
        </w:rPr>
        <w:t> </w:t>
      </w:r>
      <w:r w:rsidR="00940FAD" w:rsidRPr="007575AD">
        <w:rPr>
          <w:b/>
          <w:color w:val="000000"/>
        </w:rPr>
        <w:t>Juli 20</w:t>
      </w:r>
      <w:r w:rsidR="00995623">
        <w:rPr>
          <w:b/>
          <w:color w:val="000000"/>
        </w:rPr>
        <w:t>20</w:t>
      </w:r>
      <w:r w:rsidRPr="007575AD">
        <w:rPr>
          <w:b/>
          <w:color w:val="000000"/>
        </w:rPr>
        <w:t xml:space="preserve"> </w:t>
      </w:r>
      <w:r w:rsidRPr="007575AD">
        <w:rPr>
          <w:color w:val="000000"/>
        </w:rPr>
        <w:t xml:space="preserve">wird der monatliche Höchstbetrag für die unter Artikel 55.1 erwähnte Erziehungszulage auf </w:t>
      </w:r>
      <w:bookmarkStart w:id="13" w:name="_Hlk64563299"/>
      <w:r w:rsidR="00995623" w:rsidRPr="00510E6E">
        <w:rPr>
          <w:rFonts w:cs="Arial"/>
          <w:b/>
          <w:bCs/>
          <w:color w:val="000000"/>
          <w:szCs w:val="22"/>
        </w:rPr>
        <w:t>285,81</w:t>
      </w:r>
      <w:bookmarkEnd w:id="13"/>
      <w:r w:rsidRPr="007575AD">
        <w:rPr>
          <w:b/>
          <w:color w:val="000000"/>
        </w:rPr>
        <w:t>€</w:t>
      </w:r>
      <w:r w:rsidRPr="007575AD">
        <w:rPr>
          <w:color w:val="000000"/>
        </w:rPr>
        <w:t xml:space="preserve"> festgelegt.</w:t>
      </w:r>
    </w:p>
    <w:p w14:paraId="72D6B3CC" w14:textId="77777777" w:rsidR="00A92ACF" w:rsidRPr="007575AD" w:rsidRDefault="00A92ACF" w:rsidP="000A17B1">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0" w:after="0" w:line="240" w:lineRule="exact"/>
        <w:rPr>
          <w:rFonts w:cs="Arial"/>
          <w:b/>
          <w:color w:val="000000"/>
          <w:szCs w:val="22"/>
        </w:rPr>
      </w:pPr>
    </w:p>
    <w:p w14:paraId="31BC7B0B" w14:textId="252BC808" w:rsidR="00A92ACF" w:rsidRPr="007575AD" w:rsidRDefault="003A1641" w:rsidP="003A1641">
      <w:pPr>
        <w:pStyle w:val="TEXTE-3"/>
        <w:tabs>
          <w:tab w:val="clear" w:pos="1080"/>
          <w:tab w:val="clear" w:pos="5572"/>
          <w:tab w:val="clear" w:pos="5932"/>
          <w:tab w:val="clear" w:pos="9000"/>
          <w:tab w:val="left" w:pos="720"/>
          <w:tab w:val="left" w:pos="1440"/>
          <w:tab w:val="decimal" w:pos="5670"/>
          <w:tab w:val="left" w:pos="6652"/>
          <w:tab w:val="decimal" w:pos="7938"/>
          <w:tab w:val="decimal" w:pos="8789"/>
        </w:tabs>
        <w:ind w:left="0" w:firstLine="0"/>
        <w:rPr>
          <w:rFonts w:ascii="Arial" w:hAnsi="Arial" w:cs="Arial"/>
          <w:sz w:val="22"/>
          <w:szCs w:val="22"/>
          <w:lang w:val="de-DE"/>
        </w:rPr>
      </w:pPr>
      <w:r w:rsidRPr="007575AD">
        <w:rPr>
          <w:rFonts w:ascii="Arial" w:hAnsi="Arial" w:cs="Arial"/>
          <w:color w:val="000000"/>
          <w:sz w:val="22"/>
          <w:szCs w:val="22"/>
          <w:lang w:val="de-DE"/>
        </w:rPr>
        <w:t xml:space="preserve">Ab dem </w:t>
      </w:r>
      <w:r w:rsidRPr="007575AD">
        <w:rPr>
          <w:rFonts w:ascii="Arial" w:hAnsi="Arial" w:cs="Arial"/>
          <w:b/>
          <w:color w:val="000000"/>
          <w:sz w:val="22"/>
          <w:szCs w:val="22"/>
          <w:lang w:val="de-DE"/>
        </w:rPr>
        <w:t>1.</w:t>
      </w:r>
      <w:r w:rsidR="006422AC" w:rsidRPr="007575AD">
        <w:rPr>
          <w:rFonts w:ascii="Arial" w:hAnsi="Arial" w:cs="Arial"/>
          <w:b/>
          <w:color w:val="000000"/>
          <w:sz w:val="22"/>
          <w:szCs w:val="22"/>
          <w:lang w:val="de-DE"/>
        </w:rPr>
        <w:t> </w:t>
      </w:r>
      <w:r w:rsidRPr="007575AD">
        <w:rPr>
          <w:rFonts w:ascii="Arial" w:hAnsi="Arial" w:cs="Arial"/>
          <w:b/>
          <w:color w:val="000000"/>
          <w:sz w:val="22"/>
          <w:szCs w:val="22"/>
          <w:lang w:val="de-DE"/>
        </w:rPr>
        <w:t>Juli 20</w:t>
      </w:r>
      <w:r w:rsidR="00995623">
        <w:rPr>
          <w:rFonts w:ascii="Arial" w:hAnsi="Arial" w:cs="Arial"/>
          <w:b/>
          <w:color w:val="000000"/>
          <w:sz w:val="22"/>
          <w:szCs w:val="22"/>
          <w:lang w:val="de-DE"/>
        </w:rPr>
        <w:t>20</w:t>
      </w:r>
      <w:r w:rsidRPr="007575AD">
        <w:rPr>
          <w:rFonts w:ascii="Arial" w:hAnsi="Arial" w:cs="Arial"/>
          <w:color w:val="000000"/>
          <w:sz w:val="22"/>
          <w:szCs w:val="22"/>
          <w:lang w:val="de-DE"/>
        </w:rPr>
        <w:t xml:space="preserve"> wird der Betrag der pauschalen </w:t>
      </w:r>
      <w:r w:rsidR="00A92ACF" w:rsidRPr="007575AD">
        <w:rPr>
          <w:rFonts w:ascii="Arial" w:hAnsi="Arial" w:cs="Arial"/>
          <w:color w:val="000000"/>
          <w:sz w:val="22"/>
          <w:szCs w:val="22"/>
          <w:lang w:val="de-DE"/>
        </w:rPr>
        <w:t>Erziehung</w:t>
      </w:r>
      <w:r w:rsidRPr="007575AD">
        <w:rPr>
          <w:rFonts w:ascii="Arial" w:hAnsi="Arial" w:cs="Arial"/>
          <w:color w:val="000000"/>
          <w:sz w:val="22"/>
          <w:szCs w:val="22"/>
          <w:lang w:val="de-DE"/>
        </w:rPr>
        <w:t xml:space="preserve">szulage gemäß Artikel 55.6 </w:t>
      </w:r>
      <w:r w:rsidR="00A92ACF" w:rsidRPr="007575AD">
        <w:rPr>
          <w:rFonts w:ascii="Arial" w:hAnsi="Arial" w:cs="Arial"/>
          <w:sz w:val="22"/>
          <w:szCs w:val="22"/>
          <w:lang w:val="de-DE"/>
        </w:rPr>
        <w:t xml:space="preserve">auf </w:t>
      </w:r>
      <w:r w:rsidR="00995623" w:rsidRPr="00995623">
        <w:rPr>
          <w:rFonts w:ascii="Arial" w:hAnsi="Arial" w:cs="Arial"/>
          <w:b/>
          <w:sz w:val="22"/>
          <w:szCs w:val="22"/>
          <w:lang w:val="de-DE"/>
        </w:rPr>
        <w:t>102,9</w:t>
      </w:r>
      <w:r w:rsidR="00A92ACF" w:rsidRPr="007575AD">
        <w:rPr>
          <w:rFonts w:ascii="Arial" w:hAnsi="Arial" w:cs="Arial"/>
          <w:b/>
          <w:sz w:val="22"/>
          <w:szCs w:val="22"/>
          <w:lang w:val="de-DE"/>
        </w:rPr>
        <w:t>€</w:t>
      </w:r>
      <w:r w:rsidRPr="007575AD">
        <w:rPr>
          <w:rFonts w:ascii="Arial" w:hAnsi="Arial" w:cs="Arial"/>
          <w:sz w:val="22"/>
          <w:szCs w:val="22"/>
          <w:lang w:val="de-DE"/>
        </w:rPr>
        <w:t xml:space="preserve"> festgelegt</w:t>
      </w:r>
      <w:r w:rsidR="00A92ACF" w:rsidRPr="007575AD">
        <w:rPr>
          <w:rFonts w:ascii="Arial" w:hAnsi="Arial" w:cs="Arial"/>
          <w:sz w:val="22"/>
          <w:szCs w:val="22"/>
          <w:lang w:val="de-DE"/>
        </w:rPr>
        <w:t>.</w:t>
      </w:r>
    </w:p>
    <w:p w14:paraId="26C9180F" w14:textId="77777777" w:rsidR="00425D03" w:rsidRPr="007575AD" w:rsidRDefault="00425D03" w:rsidP="00A92ACF">
      <w:pPr>
        <w:pStyle w:val="TEXTE-1"/>
        <w:tabs>
          <w:tab w:val="clear" w:pos="1080"/>
          <w:tab w:val="clear" w:pos="4320"/>
          <w:tab w:val="clear" w:pos="6292"/>
          <w:tab w:val="clear" w:pos="7560"/>
          <w:tab w:val="left" w:pos="720"/>
          <w:tab w:val="left" w:pos="1440"/>
          <w:tab w:val="left" w:pos="1800"/>
          <w:tab w:val="decimal" w:pos="5040"/>
          <w:tab w:val="decimal" w:pos="7012"/>
          <w:tab w:val="decimal" w:pos="8280"/>
        </w:tabs>
        <w:ind w:hanging="720"/>
        <w:rPr>
          <w:rFonts w:ascii="Arial" w:hAnsi="Arial" w:cs="Arial"/>
          <w:sz w:val="22"/>
          <w:szCs w:val="22"/>
          <w:lang w:val="de-DE"/>
        </w:rPr>
      </w:pPr>
    </w:p>
    <w:p w14:paraId="0BACC0BC" w14:textId="77777777" w:rsidR="008B4AD9" w:rsidRPr="007575AD" w:rsidRDefault="008B4AD9" w:rsidP="008B4AD9">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jc w:val="left"/>
        <w:rPr>
          <w:b/>
          <w:color w:val="000000"/>
        </w:rPr>
      </w:pPr>
      <w:r w:rsidRPr="007575AD">
        <w:rPr>
          <w:b/>
          <w:color w:val="000000"/>
        </w:rPr>
        <w:t>AUSLANDSZULAGE (ARTIKEL 56.1)</w:t>
      </w:r>
    </w:p>
    <w:p w14:paraId="7D6A9222" w14:textId="1316602A" w:rsidR="008B4AD9" w:rsidRPr="007575AD" w:rsidRDefault="008B4AD9" w:rsidP="008B4AD9">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b/>
          <w:color w:val="000000"/>
        </w:rPr>
      </w:pPr>
      <w:r w:rsidRPr="007575AD">
        <w:rPr>
          <w:color w:val="000000"/>
        </w:rPr>
        <w:t>Ab dem</w:t>
      </w:r>
      <w:r w:rsidR="00454634" w:rsidRPr="007575AD">
        <w:rPr>
          <w:b/>
          <w:color w:val="000000"/>
        </w:rPr>
        <w:t xml:space="preserve"> 1.</w:t>
      </w:r>
      <w:r w:rsidR="006422AC" w:rsidRPr="007575AD">
        <w:rPr>
          <w:b/>
          <w:color w:val="000000"/>
        </w:rPr>
        <w:t> </w:t>
      </w:r>
      <w:r w:rsidR="00454634" w:rsidRPr="007575AD">
        <w:rPr>
          <w:b/>
          <w:color w:val="000000"/>
        </w:rPr>
        <w:t>Juli 20</w:t>
      </w:r>
      <w:r w:rsidR="00995623">
        <w:rPr>
          <w:b/>
          <w:color w:val="000000"/>
        </w:rPr>
        <w:t>20</w:t>
      </w:r>
      <w:r w:rsidRPr="007575AD">
        <w:rPr>
          <w:b/>
          <w:color w:val="000000"/>
        </w:rPr>
        <w:t xml:space="preserve"> </w:t>
      </w:r>
      <w:r w:rsidRPr="007575AD">
        <w:rPr>
          <w:color w:val="000000"/>
        </w:rPr>
        <w:t>beträgt die unter Artikel 56.1 erwähnte Auslandszulage mindestens</w:t>
      </w:r>
      <w:r w:rsidR="00454634" w:rsidRPr="007575AD">
        <w:rPr>
          <w:b/>
          <w:color w:val="000000"/>
        </w:rPr>
        <w:t xml:space="preserve"> </w:t>
      </w:r>
      <w:bookmarkStart w:id="14" w:name="_Hlk64563344"/>
      <w:r w:rsidR="00995623" w:rsidRPr="00510E6E">
        <w:rPr>
          <w:b/>
          <w:bCs/>
          <w:color w:val="000000"/>
        </w:rPr>
        <w:t>571,35</w:t>
      </w:r>
      <w:r w:rsidR="00995623" w:rsidRPr="00510E6E">
        <w:rPr>
          <w:b/>
          <w:color w:val="000000"/>
        </w:rPr>
        <w:t xml:space="preserve"> </w:t>
      </w:r>
      <w:bookmarkEnd w:id="14"/>
      <w:r w:rsidRPr="007575AD">
        <w:rPr>
          <w:b/>
          <w:color w:val="000000"/>
        </w:rPr>
        <w:t xml:space="preserve">€ </w:t>
      </w:r>
      <w:r w:rsidRPr="007575AD">
        <w:rPr>
          <w:color w:val="000000"/>
        </w:rPr>
        <w:t>monatlich.</w:t>
      </w:r>
    </w:p>
    <w:p w14:paraId="7C751823" w14:textId="77777777" w:rsidR="00425D03" w:rsidRPr="007575AD" w:rsidRDefault="00425D03" w:rsidP="00A92ACF">
      <w:pPr>
        <w:pStyle w:val="TEXTE-1"/>
        <w:tabs>
          <w:tab w:val="clear" w:pos="1080"/>
          <w:tab w:val="clear" w:pos="4320"/>
          <w:tab w:val="clear" w:pos="6292"/>
          <w:tab w:val="clear" w:pos="7560"/>
          <w:tab w:val="left" w:pos="720"/>
          <w:tab w:val="left" w:pos="1440"/>
          <w:tab w:val="left" w:pos="1800"/>
          <w:tab w:val="decimal" w:pos="5040"/>
          <w:tab w:val="decimal" w:pos="7012"/>
          <w:tab w:val="decimal" w:pos="8280"/>
        </w:tabs>
        <w:ind w:hanging="720"/>
        <w:rPr>
          <w:rFonts w:ascii="Arial" w:hAnsi="Arial" w:cs="Arial"/>
          <w:sz w:val="22"/>
          <w:szCs w:val="22"/>
          <w:lang w:val="de-DE"/>
        </w:rPr>
      </w:pPr>
    </w:p>
    <w:p w14:paraId="332BE53C" w14:textId="77777777" w:rsidR="00A92ACF" w:rsidRPr="007575AD" w:rsidRDefault="00A92ACF" w:rsidP="00A92ACF">
      <w:pPr>
        <w:pStyle w:val="TEXTE-3"/>
        <w:tabs>
          <w:tab w:val="clear" w:pos="1080"/>
          <w:tab w:val="clear" w:pos="5572"/>
          <w:tab w:val="clear" w:pos="5932"/>
          <w:tab w:val="clear" w:pos="9000"/>
          <w:tab w:val="left" w:pos="720"/>
          <w:tab w:val="left" w:pos="1440"/>
          <w:tab w:val="left" w:pos="1800"/>
          <w:tab w:val="decimal" w:pos="5670"/>
          <w:tab w:val="left" w:pos="6652"/>
          <w:tab w:val="decimal" w:pos="7655"/>
          <w:tab w:val="decimal" w:pos="8789"/>
        </w:tabs>
        <w:ind w:left="1440"/>
        <w:rPr>
          <w:color w:val="000000"/>
          <w:lang w:val="de-DE"/>
        </w:rPr>
      </w:pPr>
    </w:p>
    <w:p w14:paraId="360605A4" w14:textId="77777777" w:rsidR="00A92ACF" w:rsidRPr="007575AD" w:rsidRDefault="00A92ACF" w:rsidP="00C0291D">
      <w:pPr>
        <w:tabs>
          <w:tab w:val="left" w:pos="142"/>
        </w:tabs>
        <w:spacing w:before="0" w:after="0"/>
        <w:ind w:firstLine="6"/>
        <w:jc w:val="left"/>
        <w:rPr>
          <w:b/>
        </w:rPr>
      </w:pPr>
      <w:r w:rsidRPr="007575AD">
        <w:rPr>
          <w:b/>
        </w:rPr>
        <w:t xml:space="preserve">JÄHRLICHE REISEKOSTEN </w:t>
      </w:r>
      <w:r w:rsidR="008B4AD9" w:rsidRPr="007575AD">
        <w:rPr>
          <w:b/>
        </w:rPr>
        <w:t>(</w:t>
      </w:r>
      <w:r w:rsidRPr="007575AD">
        <w:rPr>
          <w:b/>
        </w:rPr>
        <w:t>ARTIKEL 61</w:t>
      </w:r>
      <w:r w:rsidR="008B4AD9" w:rsidRPr="007575AD">
        <w:rPr>
          <w:b/>
        </w:rPr>
        <w:t>.</w:t>
      </w:r>
      <w:r w:rsidRPr="007575AD">
        <w:rPr>
          <w:b/>
        </w:rPr>
        <w:t>2</w:t>
      </w:r>
      <w:r w:rsidR="008B4AD9" w:rsidRPr="007575AD">
        <w:rPr>
          <w:b/>
        </w:rPr>
        <w:t>)</w:t>
      </w:r>
    </w:p>
    <w:p w14:paraId="20132C10" w14:textId="77777777" w:rsidR="00C0291D" w:rsidRPr="007575AD" w:rsidRDefault="00C0291D" w:rsidP="00C0291D">
      <w:pPr>
        <w:tabs>
          <w:tab w:val="left" w:pos="142"/>
        </w:tabs>
        <w:spacing w:before="0" w:after="0"/>
        <w:ind w:firstLine="6"/>
        <w:jc w:val="left"/>
        <w:rPr>
          <w:b/>
        </w:rPr>
      </w:pPr>
    </w:p>
    <w:p w14:paraId="1A8E203B" w14:textId="683C958A" w:rsidR="00A92ACF" w:rsidRPr="007575AD" w:rsidRDefault="00A92ACF" w:rsidP="00A92ACF">
      <w:pPr>
        <w:tabs>
          <w:tab w:val="left" w:pos="0"/>
          <w:tab w:val="left" w:pos="426"/>
        </w:tabs>
        <w:spacing w:before="0" w:after="0"/>
      </w:pPr>
      <w:r w:rsidRPr="007575AD">
        <w:t>Die Kilometerver</w:t>
      </w:r>
      <w:r w:rsidR="00C0291D" w:rsidRPr="007575AD">
        <w:t xml:space="preserve">gütung beträgt ab dem </w:t>
      </w:r>
      <w:r w:rsidR="00C0291D" w:rsidRPr="007575AD">
        <w:rPr>
          <w:b/>
        </w:rPr>
        <w:t xml:space="preserve">01. </w:t>
      </w:r>
      <w:r w:rsidR="00C856E3" w:rsidRPr="007575AD">
        <w:rPr>
          <w:b/>
        </w:rPr>
        <w:t>Januar</w:t>
      </w:r>
      <w:r w:rsidR="00C0291D" w:rsidRPr="007575AD">
        <w:rPr>
          <w:b/>
        </w:rPr>
        <w:t xml:space="preserve"> 20</w:t>
      </w:r>
      <w:r w:rsidR="00995623">
        <w:rPr>
          <w:b/>
        </w:rPr>
        <w:t>20</w:t>
      </w:r>
      <w:r w:rsidRPr="007575AD">
        <w:t>:</w:t>
      </w:r>
    </w:p>
    <w:p w14:paraId="597736AC" w14:textId="77777777" w:rsidR="00C0291D" w:rsidRPr="007575AD" w:rsidRDefault="00C0291D" w:rsidP="00A92ACF">
      <w:pPr>
        <w:tabs>
          <w:tab w:val="left" w:pos="0"/>
          <w:tab w:val="left" w:pos="426"/>
        </w:tabs>
        <w:spacing w:before="0" w:after="0"/>
      </w:pPr>
    </w:p>
    <w:p w14:paraId="4D794A03" w14:textId="77777777" w:rsidR="00C34D06" w:rsidRPr="007575AD" w:rsidRDefault="00C34D06" w:rsidP="00C34D06">
      <w:pPr>
        <w:tabs>
          <w:tab w:val="left" w:pos="0"/>
          <w:tab w:val="left" w:pos="426"/>
          <w:tab w:val="right" w:pos="6096"/>
          <w:tab w:val="right" w:pos="7513"/>
        </w:tabs>
        <w:spacing w:before="0" w:after="0"/>
      </w:pPr>
      <w:r w:rsidRPr="007575AD">
        <w:rPr>
          <w:rFonts w:eastAsia="Arial"/>
          <w:bCs/>
          <w:szCs w:val="22"/>
        </w:rPr>
        <w:t>EUR 0 pro km für eine Entfernung von</w:t>
      </w:r>
      <w:r w:rsidRPr="007575AD">
        <w:rPr>
          <w:rFonts w:eastAsia="Arial"/>
          <w:bCs/>
          <w:szCs w:val="22"/>
        </w:rPr>
        <w:tab/>
        <w:t xml:space="preserve"> 0 bis</w:t>
      </w:r>
      <w:r w:rsidRPr="007575AD">
        <w:rPr>
          <w:rFonts w:eastAsia="Arial"/>
          <w:bCs/>
          <w:szCs w:val="22"/>
        </w:rPr>
        <w:tab/>
        <w:t>200 km</w:t>
      </w:r>
    </w:p>
    <w:p w14:paraId="411933A6" w14:textId="7741B93A" w:rsidR="00C34D06" w:rsidRPr="007575AD" w:rsidRDefault="00C34D06" w:rsidP="00C34D06">
      <w:pPr>
        <w:tabs>
          <w:tab w:val="left" w:pos="0"/>
          <w:tab w:val="left" w:pos="426"/>
          <w:tab w:val="right" w:pos="6096"/>
          <w:tab w:val="right" w:pos="7513"/>
        </w:tabs>
        <w:spacing w:before="0" w:after="0"/>
      </w:pPr>
      <w:r w:rsidRPr="007575AD">
        <w:rPr>
          <w:rFonts w:eastAsia="Arial"/>
          <w:bCs/>
          <w:color w:val="000000"/>
          <w:szCs w:val="22"/>
        </w:rPr>
        <w:t>EUR</w:t>
      </w:r>
      <w:r w:rsidR="00995623">
        <w:rPr>
          <w:rFonts w:eastAsia="Arial"/>
          <w:bCs/>
          <w:szCs w:val="22"/>
        </w:rPr>
        <w:t xml:space="preserve"> </w:t>
      </w:r>
      <w:bookmarkStart w:id="15" w:name="_Hlk64563377"/>
      <w:r w:rsidR="00995623" w:rsidRPr="00510E6E">
        <w:rPr>
          <w:b/>
        </w:rPr>
        <w:t xml:space="preserve">0,4285 </w:t>
      </w:r>
      <w:bookmarkEnd w:id="15"/>
      <w:r w:rsidRPr="007575AD">
        <w:rPr>
          <w:rFonts w:eastAsia="Arial"/>
          <w:bCs/>
          <w:szCs w:val="22"/>
        </w:rPr>
        <w:t xml:space="preserve">pro km für eine Entfernung von </w:t>
      </w:r>
      <w:r w:rsidRPr="007575AD">
        <w:rPr>
          <w:rFonts w:eastAsia="Arial"/>
          <w:bCs/>
          <w:szCs w:val="22"/>
        </w:rPr>
        <w:tab/>
        <w:t>201 bis</w:t>
      </w:r>
      <w:r w:rsidRPr="007575AD">
        <w:rPr>
          <w:rFonts w:eastAsia="Arial"/>
          <w:bCs/>
          <w:szCs w:val="22"/>
        </w:rPr>
        <w:tab/>
        <w:t>1.000 km</w:t>
      </w:r>
    </w:p>
    <w:p w14:paraId="7EDF49FB" w14:textId="6CAAEE42" w:rsidR="00C34D06" w:rsidRPr="007575AD" w:rsidRDefault="00C34D06" w:rsidP="00C34D06">
      <w:pPr>
        <w:tabs>
          <w:tab w:val="left" w:pos="0"/>
          <w:tab w:val="left" w:pos="426"/>
          <w:tab w:val="right" w:pos="6096"/>
          <w:tab w:val="right" w:pos="7513"/>
        </w:tabs>
        <w:spacing w:before="0" w:after="0"/>
      </w:pPr>
      <w:r w:rsidRPr="007575AD">
        <w:rPr>
          <w:rFonts w:eastAsia="Arial"/>
          <w:bCs/>
          <w:color w:val="000000"/>
          <w:szCs w:val="22"/>
        </w:rPr>
        <w:t>EUR</w:t>
      </w:r>
      <w:r w:rsidR="00995623">
        <w:rPr>
          <w:rFonts w:eastAsia="Arial"/>
          <w:bCs/>
          <w:color w:val="000000"/>
          <w:szCs w:val="22"/>
        </w:rPr>
        <w:t xml:space="preserve"> </w:t>
      </w:r>
      <w:bookmarkStart w:id="16" w:name="_Hlk64563389"/>
      <w:r w:rsidR="00995623" w:rsidRPr="00510E6E">
        <w:rPr>
          <w:b/>
        </w:rPr>
        <w:t xml:space="preserve">0,7141 </w:t>
      </w:r>
      <w:bookmarkEnd w:id="16"/>
      <w:r w:rsidRPr="007575AD">
        <w:rPr>
          <w:rFonts w:eastAsia="Arial"/>
          <w:bCs/>
          <w:szCs w:val="22"/>
        </w:rPr>
        <w:t>pro km für eine Entfernung von</w:t>
      </w:r>
      <w:r w:rsidRPr="007575AD">
        <w:rPr>
          <w:rFonts w:eastAsia="Arial"/>
          <w:bCs/>
          <w:szCs w:val="22"/>
        </w:rPr>
        <w:tab/>
        <w:t>1.001 bis</w:t>
      </w:r>
      <w:r w:rsidRPr="007575AD">
        <w:rPr>
          <w:rFonts w:eastAsia="Arial"/>
          <w:bCs/>
          <w:szCs w:val="22"/>
        </w:rPr>
        <w:tab/>
        <w:t>2.000 km</w:t>
      </w:r>
    </w:p>
    <w:p w14:paraId="57262ADA" w14:textId="7483517C" w:rsidR="00C34D06" w:rsidRPr="007575AD" w:rsidRDefault="00C34D06" w:rsidP="00C34D06">
      <w:pPr>
        <w:tabs>
          <w:tab w:val="left" w:pos="0"/>
          <w:tab w:val="left" w:pos="426"/>
          <w:tab w:val="right" w:pos="6096"/>
          <w:tab w:val="right" w:pos="7513"/>
        </w:tabs>
        <w:spacing w:before="0" w:after="0"/>
      </w:pPr>
      <w:r w:rsidRPr="007575AD">
        <w:rPr>
          <w:rFonts w:eastAsia="Arial"/>
          <w:bCs/>
          <w:color w:val="000000"/>
          <w:szCs w:val="22"/>
        </w:rPr>
        <w:t>EUR</w:t>
      </w:r>
      <w:r w:rsidR="00995623">
        <w:rPr>
          <w:rFonts w:eastAsia="Arial"/>
          <w:bCs/>
          <w:szCs w:val="22"/>
        </w:rPr>
        <w:t xml:space="preserve"> </w:t>
      </w:r>
      <w:bookmarkStart w:id="17" w:name="_Hlk64563397"/>
      <w:r w:rsidR="00995623" w:rsidRPr="00510E6E">
        <w:rPr>
          <w:b/>
        </w:rPr>
        <w:t xml:space="preserve">0,4285 </w:t>
      </w:r>
      <w:bookmarkEnd w:id="17"/>
      <w:r w:rsidRPr="007575AD">
        <w:rPr>
          <w:rFonts w:eastAsia="Arial"/>
          <w:bCs/>
          <w:szCs w:val="22"/>
        </w:rPr>
        <w:t xml:space="preserve">pro km für eine Entfernung von </w:t>
      </w:r>
      <w:r w:rsidRPr="007575AD">
        <w:rPr>
          <w:rFonts w:eastAsia="Arial"/>
          <w:bCs/>
          <w:szCs w:val="22"/>
        </w:rPr>
        <w:tab/>
        <w:t>2.001 bis</w:t>
      </w:r>
      <w:r w:rsidRPr="007575AD">
        <w:rPr>
          <w:rFonts w:eastAsia="Arial"/>
          <w:bCs/>
          <w:szCs w:val="22"/>
        </w:rPr>
        <w:tab/>
        <w:t>3.000 km</w:t>
      </w:r>
    </w:p>
    <w:p w14:paraId="6E46D305" w14:textId="46C0F2BC" w:rsidR="00C34D06" w:rsidRPr="007575AD" w:rsidRDefault="00C34D06" w:rsidP="00C34D06">
      <w:pPr>
        <w:tabs>
          <w:tab w:val="left" w:pos="0"/>
          <w:tab w:val="left" w:pos="426"/>
          <w:tab w:val="right" w:pos="6096"/>
          <w:tab w:val="right" w:pos="7513"/>
        </w:tabs>
        <w:spacing w:before="0" w:after="0"/>
      </w:pPr>
      <w:r w:rsidRPr="007575AD">
        <w:rPr>
          <w:rFonts w:eastAsia="Arial"/>
          <w:bCs/>
          <w:color w:val="000000"/>
          <w:szCs w:val="22"/>
        </w:rPr>
        <w:t>EUR</w:t>
      </w:r>
      <w:r w:rsidR="00995623">
        <w:rPr>
          <w:rFonts w:eastAsia="Arial"/>
          <w:bCs/>
          <w:szCs w:val="22"/>
        </w:rPr>
        <w:t xml:space="preserve"> </w:t>
      </w:r>
      <w:bookmarkStart w:id="18" w:name="_Hlk64563407"/>
      <w:r w:rsidR="00995623" w:rsidRPr="00510E6E">
        <w:rPr>
          <w:b/>
        </w:rPr>
        <w:t xml:space="preserve">0,1427 </w:t>
      </w:r>
      <w:bookmarkEnd w:id="18"/>
      <w:r w:rsidRPr="007575AD">
        <w:rPr>
          <w:rFonts w:eastAsia="Arial"/>
          <w:bCs/>
          <w:szCs w:val="22"/>
        </w:rPr>
        <w:t xml:space="preserve">pro km für eine Entfernung von </w:t>
      </w:r>
      <w:r w:rsidRPr="007575AD">
        <w:rPr>
          <w:rFonts w:eastAsia="Arial"/>
          <w:bCs/>
          <w:szCs w:val="22"/>
        </w:rPr>
        <w:tab/>
        <w:t>3.001 bis</w:t>
      </w:r>
      <w:r w:rsidRPr="007575AD">
        <w:rPr>
          <w:rFonts w:eastAsia="Arial"/>
          <w:bCs/>
          <w:szCs w:val="22"/>
        </w:rPr>
        <w:tab/>
        <w:t>4.000 km</w:t>
      </w:r>
    </w:p>
    <w:p w14:paraId="2E1A6140" w14:textId="2A0DB31F" w:rsidR="00C34D06" w:rsidRPr="007575AD" w:rsidRDefault="00C34D06" w:rsidP="00C34D06">
      <w:pPr>
        <w:tabs>
          <w:tab w:val="left" w:pos="0"/>
          <w:tab w:val="left" w:pos="426"/>
          <w:tab w:val="right" w:pos="6096"/>
          <w:tab w:val="right" w:pos="7513"/>
        </w:tabs>
        <w:spacing w:before="0" w:after="0"/>
      </w:pPr>
      <w:r w:rsidRPr="007575AD">
        <w:rPr>
          <w:rFonts w:eastAsia="Arial"/>
          <w:bCs/>
          <w:color w:val="000000"/>
          <w:szCs w:val="22"/>
        </w:rPr>
        <w:t>EUR</w:t>
      </w:r>
      <w:r w:rsidR="00995623">
        <w:rPr>
          <w:rFonts w:eastAsia="Arial"/>
          <w:bCs/>
          <w:szCs w:val="22"/>
        </w:rPr>
        <w:t xml:space="preserve"> </w:t>
      </w:r>
      <w:bookmarkStart w:id="19" w:name="_Hlk64563414"/>
      <w:r w:rsidR="00995623" w:rsidRPr="00510E6E">
        <w:rPr>
          <w:b/>
        </w:rPr>
        <w:t xml:space="preserve">0,0689 </w:t>
      </w:r>
      <w:bookmarkEnd w:id="19"/>
      <w:r w:rsidRPr="007575AD">
        <w:rPr>
          <w:rFonts w:eastAsia="Arial"/>
          <w:bCs/>
          <w:szCs w:val="22"/>
        </w:rPr>
        <w:t xml:space="preserve">pro km für eine Entfernung von </w:t>
      </w:r>
      <w:r w:rsidRPr="007575AD">
        <w:rPr>
          <w:rFonts w:eastAsia="Arial"/>
          <w:bCs/>
          <w:szCs w:val="22"/>
        </w:rPr>
        <w:tab/>
        <w:t>4.001 bis</w:t>
      </w:r>
      <w:r w:rsidRPr="007575AD">
        <w:rPr>
          <w:rFonts w:eastAsia="Arial"/>
          <w:bCs/>
          <w:szCs w:val="22"/>
        </w:rPr>
        <w:tab/>
        <w:t>10.000 km</w:t>
      </w:r>
    </w:p>
    <w:p w14:paraId="4511A699" w14:textId="77777777" w:rsidR="00C34D06" w:rsidRPr="007575AD" w:rsidRDefault="00C34D06" w:rsidP="00C34D06">
      <w:pPr>
        <w:tabs>
          <w:tab w:val="left" w:pos="0"/>
          <w:tab w:val="left" w:pos="426"/>
          <w:tab w:val="right" w:pos="6096"/>
          <w:tab w:val="right" w:pos="7513"/>
        </w:tabs>
        <w:spacing w:before="0" w:after="0"/>
      </w:pPr>
      <w:r w:rsidRPr="007575AD">
        <w:rPr>
          <w:rFonts w:eastAsia="Arial"/>
          <w:bCs/>
          <w:szCs w:val="22"/>
        </w:rPr>
        <w:t>EUR 0 pro km für eine Entfernung von mehr als</w:t>
      </w:r>
      <w:r w:rsidRPr="007575AD">
        <w:rPr>
          <w:rFonts w:eastAsia="Arial"/>
          <w:bCs/>
          <w:szCs w:val="22"/>
        </w:rPr>
        <w:tab/>
        <w:t>10.000 km</w:t>
      </w:r>
    </w:p>
    <w:p w14:paraId="513106F6" w14:textId="77777777" w:rsidR="00C0291D" w:rsidRPr="007575AD" w:rsidRDefault="00C0291D" w:rsidP="00A92ACF">
      <w:pPr>
        <w:tabs>
          <w:tab w:val="left" w:pos="0"/>
          <w:tab w:val="left" w:pos="426"/>
        </w:tabs>
        <w:spacing w:before="0" w:after="0"/>
      </w:pPr>
    </w:p>
    <w:p w14:paraId="60E4DADD" w14:textId="77777777" w:rsidR="00E82B29" w:rsidRPr="007575AD" w:rsidRDefault="00E82B29" w:rsidP="00A92ACF">
      <w:pPr>
        <w:tabs>
          <w:tab w:val="left" w:pos="0"/>
          <w:tab w:val="left" w:pos="426"/>
        </w:tabs>
        <w:spacing w:before="0" w:after="0"/>
      </w:pPr>
    </w:p>
    <w:p w14:paraId="46AD45C6" w14:textId="77777777" w:rsidR="00A92ACF" w:rsidRPr="007575AD" w:rsidRDefault="00A92ACF" w:rsidP="00A92ACF">
      <w:pPr>
        <w:tabs>
          <w:tab w:val="left" w:pos="0"/>
          <w:tab w:val="left" w:pos="426"/>
        </w:tabs>
        <w:spacing w:before="0" w:after="0"/>
      </w:pPr>
      <w:r w:rsidRPr="007575AD">
        <w:t>Die vorstehende Kilometervergütung wird ergänzt durch einen zusätzlichen Pauschalbetrag in Höhe von</w:t>
      </w:r>
      <w:r w:rsidR="002562B9" w:rsidRPr="007575AD">
        <w:t xml:space="preserve">: </w:t>
      </w:r>
    </w:p>
    <w:p w14:paraId="005A8F94" w14:textId="74F52148" w:rsidR="00A92ACF" w:rsidRPr="007575AD" w:rsidRDefault="00995623" w:rsidP="00C867FD">
      <w:pPr>
        <w:pStyle w:val="ListParagraph"/>
        <w:numPr>
          <w:ilvl w:val="0"/>
          <w:numId w:val="41"/>
        </w:numPr>
        <w:tabs>
          <w:tab w:val="left" w:pos="0"/>
          <w:tab w:val="left" w:pos="426"/>
        </w:tabs>
        <w:spacing w:before="0" w:after="0"/>
      </w:pPr>
      <w:bookmarkStart w:id="20" w:name="_Hlk64563437"/>
      <w:r w:rsidRPr="00510E6E">
        <w:rPr>
          <w:b/>
        </w:rPr>
        <w:t xml:space="preserve">214,21 </w:t>
      </w:r>
      <w:bookmarkEnd w:id="20"/>
      <w:r w:rsidR="003A1641" w:rsidRPr="007575AD">
        <w:t>€ bei einem Zugabstand von mindestens 600 km und weniger als 1200 km zwischen dem Ort der dienstlichen Verwendung und dem Herkunftsort</w:t>
      </w:r>
      <w:r w:rsidR="00A92ACF" w:rsidRPr="007575AD">
        <w:t>;</w:t>
      </w:r>
    </w:p>
    <w:p w14:paraId="2D42E1A8" w14:textId="7CE2857F" w:rsidR="00A92ACF" w:rsidRPr="007575AD" w:rsidRDefault="00995623" w:rsidP="00C867FD">
      <w:pPr>
        <w:pStyle w:val="ListParagraph"/>
        <w:numPr>
          <w:ilvl w:val="0"/>
          <w:numId w:val="41"/>
        </w:numPr>
        <w:tabs>
          <w:tab w:val="left" w:pos="0"/>
          <w:tab w:val="left" w:pos="426"/>
        </w:tabs>
        <w:spacing w:before="0" w:after="0"/>
      </w:pPr>
      <w:bookmarkStart w:id="21" w:name="_Hlk64563448"/>
      <w:r w:rsidRPr="00510E6E">
        <w:rPr>
          <w:b/>
        </w:rPr>
        <w:t xml:space="preserve">428,39 </w:t>
      </w:r>
      <w:bookmarkEnd w:id="21"/>
      <w:r w:rsidR="003A1641" w:rsidRPr="007575AD">
        <w:t>€ bei einem Zugabstand von 1200 km oder mehr zwischen dem Ort der dienstlichen Verwendung und dem Herkunftsort</w:t>
      </w:r>
      <w:r w:rsidR="00A92ACF" w:rsidRPr="007575AD">
        <w:t>.</w:t>
      </w:r>
    </w:p>
    <w:p w14:paraId="79D7A90B" w14:textId="77777777" w:rsidR="008B2D28" w:rsidRPr="007575AD" w:rsidRDefault="008B2D28" w:rsidP="008B2D28">
      <w:pPr>
        <w:tabs>
          <w:tab w:val="left" w:pos="0"/>
          <w:tab w:val="left" w:pos="426"/>
        </w:tabs>
        <w:spacing w:before="0" w:after="0"/>
        <w:rPr>
          <w:b/>
        </w:rPr>
      </w:pPr>
    </w:p>
    <w:p w14:paraId="617D105E" w14:textId="519BB263" w:rsidR="00C0291D" w:rsidRPr="007575AD" w:rsidRDefault="009F3899" w:rsidP="00D76B62">
      <w:pPr>
        <w:tabs>
          <w:tab w:val="left" w:pos="142"/>
        </w:tabs>
        <w:spacing w:before="0" w:after="0"/>
        <w:ind w:left="709" w:hanging="703"/>
        <w:jc w:val="center"/>
        <w:rPr>
          <w:rFonts w:cs="Arial"/>
          <w:b/>
          <w:sz w:val="24"/>
        </w:rPr>
      </w:pPr>
      <w:r w:rsidRPr="007575AD">
        <w:rPr>
          <w:rFonts w:cs="Arial"/>
          <w:b/>
          <w:sz w:val="24"/>
        </w:rPr>
        <w:lastRenderedPageBreak/>
        <w:t>ZU ARTIKEL 64, ABSATZ 4, 2.UNTERABSATZ,</w:t>
      </w:r>
      <w:r w:rsidR="00B049E1">
        <w:rPr>
          <w:rFonts w:cs="Arial"/>
          <w:b/>
          <w:sz w:val="24"/>
        </w:rPr>
        <w:t xml:space="preserve"> </w:t>
      </w:r>
      <w:r w:rsidR="00B049E1" w:rsidRPr="00691627">
        <w:rPr>
          <w:rFonts w:eastAsia="Arial" w:cs="Arial"/>
          <w:b/>
          <w:bCs/>
        </w:rPr>
        <w:t>PERSONENKRAFTWAGEN</w:t>
      </w:r>
      <w:r w:rsidRPr="007575AD">
        <w:rPr>
          <w:rFonts w:cs="Arial"/>
          <w:b/>
          <w:sz w:val="24"/>
        </w:rPr>
        <w:t xml:space="preserve"> </w:t>
      </w:r>
    </w:p>
    <w:p w14:paraId="15E9CC47" w14:textId="77777777" w:rsidR="005E10A7" w:rsidRPr="007575AD" w:rsidRDefault="005E10A7">
      <w:pPr>
        <w:tabs>
          <w:tab w:val="left" w:pos="142"/>
        </w:tabs>
        <w:spacing w:before="0" w:after="0"/>
        <w:ind w:left="709" w:hanging="703"/>
        <w:rPr>
          <w:rFonts w:cs="Arial"/>
          <w:bCs/>
          <w:szCs w:val="22"/>
        </w:rPr>
      </w:pPr>
    </w:p>
    <w:p w14:paraId="454E895F" w14:textId="5D1772D4" w:rsidR="009F3899" w:rsidRPr="007575AD" w:rsidRDefault="009F3899" w:rsidP="00B049E1">
      <w:pPr>
        <w:tabs>
          <w:tab w:val="left" w:pos="142"/>
        </w:tabs>
        <w:spacing w:before="0" w:after="0"/>
        <w:ind w:left="709" w:hanging="703"/>
        <w:rPr>
          <w:rFonts w:cs="Arial"/>
          <w:bCs/>
          <w:szCs w:val="22"/>
        </w:rPr>
      </w:pPr>
      <w:r w:rsidRPr="007575AD">
        <w:rPr>
          <w:rFonts w:cs="Arial"/>
          <w:bCs/>
          <w:szCs w:val="22"/>
        </w:rPr>
        <w:t>Die Kilometerpauschale beträgt EUR 0,2</w:t>
      </w:r>
      <w:r w:rsidR="00B049E1">
        <w:rPr>
          <w:rFonts w:cs="Arial"/>
          <w:bCs/>
          <w:szCs w:val="22"/>
        </w:rPr>
        <w:t>8</w:t>
      </w:r>
      <w:r w:rsidRPr="007575AD">
        <w:rPr>
          <w:rFonts w:cs="Arial"/>
          <w:bCs/>
          <w:szCs w:val="22"/>
        </w:rPr>
        <w:t xml:space="preserve"> pro Kilometer.</w:t>
      </w:r>
    </w:p>
    <w:p w14:paraId="70F8E996" w14:textId="77777777" w:rsidR="009F3899" w:rsidRPr="007575AD" w:rsidRDefault="009F3899">
      <w:pPr>
        <w:pageBreakBefore/>
        <w:tabs>
          <w:tab w:val="left" w:pos="142"/>
        </w:tabs>
        <w:spacing w:before="0" w:after="0"/>
        <w:ind w:left="709" w:hanging="703"/>
        <w:jc w:val="center"/>
        <w:rPr>
          <w:rFonts w:cs="Arial"/>
          <w:b/>
        </w:rPr>
      </w:pPr>
      <w:r w:rsidRPr="007575AD">
        <w:rPr>
          <w:rFonts w:cs="Arial"/>
          <w:b/>
        </w:rPr>
        <w:lastRenderedPageBreak/>
        <w:t>ZU ARTIKEL 65, ABSATZ 2</w:t>
      </w:r>
    </w:p>
    <w:p w14:paraId="182604CC" w14:textId="77777777" w:rsidR="009F3899" w:rsidRPr="007575AD" w:rsidRDefault="009F3899">
      <w:pPr>
        <w:tabs>
          <w:tab w:val="left" w:pos="142"/>
        </w:tabs>
        <w:spacing w:before="0" w:after="0"/>
        <w:ind w:left="709" w:hanging="703"/>
        <w:jc w:val="center"/>
        <w:rPr>
          <w:rFonts w:cs="Arial"/>
          <w:b/>
        </w:rPr>
      </w:pPr>
      <w:r w:rsidRPr="007575AD">
        <w:rPr>
          <w:rFonts w:cs="Arial"/>
          <w:b/>
        </w:rPr>
        <w:t>TAGEGELDER UND HÖCHSTBETRÄGE DER H</w:t>
      </w:r>
    </w:p>
    <w:p w14:paraId="0592CFC5" w14:textId="77777777" w:rsidR="009F3899" w:rsidRPr="007575AD" w:rsidRDefault="009F3899">
      <w:pPr>
        <w:tabs>
          <w:tab w:val="left" w:pos="142"/>
        </w:tabs>
        <w:spacing w:before="0" w:after="0"/>
        <w:ind w:left="709" w:hanging="703"/>
        <w:jc w:val="center"/>
        <w:rPr>
          <w:rFonts w:cs="Arial"/>
          <w:b/>
        </w:rPr>
      </w:pPr>
      <w:r w:rsidRPr="007575AD">
        <w:rPr>
          <w:rFonts w:cs="Arial"/>
          <w:b/>
        </w:rPr>
        <w:t>HOTELKOSTEN FÜR DIENSTREISEN IN DIE MITGLIEDSTAATEN DER UNION</w:t>
      </w:r>
    </w:p>
    <w:p w14:paraId="6C395AE2" w14:textId="77777777" w:rsidR="009F3899" w:rsidRPr="007575AD" w:rsidRDefault="009F3899">
      <w:pPr>
        <w:tabs>
          <w:tab w:val="left" w:pos="142"/>
          <w:tab w:val="left" w:pos="720"/>
          <w:tab w:val="left" w:pos="1440"/>
          <w:tab w:val="left" w:pos="2160"/>
          <w:tab w:val="left" w:pos="2880"/>
          <w:tab w:val="left" w:pos="3600"/>
          <w:tab w:val="center" w:pos="4312"/>
        </w:tabs>
        <w:spacing w:before="0" w:after="0"/>
        <w:ind w:firstLine="6"/>
        <w:rPr>
          <w:rFonts w:cs="Arial"/>
          <w:b/>
        </w:rPr>
      </w:pP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p>
    <w:p w14:paraId="6F607148" w14:textId="77777777" w:rsidR="009F3899" w:rsidRPr="007575AD" w:rsidRDefault="009F3899">
      <w:pPr>
        <w:tabs>
          <w:tab w:val="left" w:pos="142"/>
        </w:tabs>
        <w:spacing w:before="0" w:after="0"/>
        <w:ind w:firstLine="6"/>
        <w:rPr>
          <w:rFonts w:cs="Arial"/>
          <w:b/>
        </w:rPr>
      </w:pPr>
    </w:p>
    <w:p w14:paraId="61E6C79F" w14:textId="77777777" w:rsidR="009F3899" w:rsidRPr="007575AD" w:rsidRDefault="009F3899">
      <w:pPr>
        <w:tabs>
          <w:tab w:val="left" w:pos="142"/>
        </w:tabs>
        <w:spacing w:before="0" w:after="0"/>
        <w:ind w:firstLine="6"/>
        <w:rPr>
          <w:rFonts w:cs="Arial"/>
          <w:b/>
        </w:rPr>
      </w:pPr>
      <w:r w:rsidRPr="007575AD">
        <w:rPr>
          <w:rFonts w:cs="Arial"/>
          <w:b/>
        </w:rPr>
        <w:t xml:space="preserve">                                                                In Euro</w:t>
      </w:r>
    </w:p>
    <w:p w14:paraId="6D851153" w14:textId="77777777" w:rsidR="00820AB8" w:rsidRPr="007575AD" w:rsidRDefault="00820AB8">
      <w:pPr>
        <w:tabs>
          <w:tab w:val="left" w:pos="142"/>
        </w:tabs>
        <w:spacing w:before="0" w:after="0"/>
        <w:ind w:firstLine="6"/>
        <w:rPr>
          <w:rFonts w:cs="Arial"/>
          <w:b/>
        </w:rPr>
      </w:pPr>
    </w:p>
    <w:p w14:paraId="24F692F1" w14:textId="77777777" w:rsidR="009F3899" w:rsidRPr="007575AD" w:rsidRDefault="009F3899" w:rsidP="00C34D06">
      <w:pPr>
        <w:tabs>
          <w:tab w:val="left" w:pos="142"/>
        </w:tabs>
        <w:spacing w:before="0" w:after="0"/>
        <w:ind w:left="540"/>
        <w:rPr>
          <w:rFonts w:cs="Arial"/>
          <w:b/>
        </w:rPr>
      </w:pPr>
      <w:r w:rsidRPr="007575AD">
        <w:rPr>
          <w:rFonts w:cs="Arial"/>
          <w:b/>
        </w:rPr>
        <w:t>Bestimmungsland</w:t>
      </w:r>
      <w:r w:rsidRPr="007575AD">
        <w:rPr>
          <w:rFonts w:cs="Arial"/>
          <w:b/>
        </w:rPr>
        <w:tab/>
      </w:r>
      <w:r w:rsidRPr="007575AD">
        <w:rPr>
          <w:rFonts w:cs="Arial"/>
          <w:b/>
        </w:rPr>
        <w:tab/>
      </w:r>
      <w:r w:rsidR="00820AB8" w:rsidRPr="007575AD">
        <w:rPr>
          <w:rFonts w:cs="Arial"/>
          <w:b/>
        </w:rPr>
        <w:t xml:space="preserve">     </w:t>
      </w:r>
      <w:r w:rsidRPr="007575AD">
        <w:rPr>
          <w:rFonts w:cs="Arial"/>
          <w:b/>
        </w:rPr>
        <w:t>Tagegeld</w:t>
      </w:r>
      <w:r w:rsidRPr="007575AD">
        <w:rPr>
          <w:rFonts w:cs="Arial"/>
          <w:b/>
        </w:rPr>
        <w:tab/>
      </w:r>
      <w:r w:rsidRPr="007575AD">
        <w:rPr>
          <w:rFonts w:cs="Arial"/>
          <w:b/>
        </w:rPr>
        <w:tab/>
      </w:r>
      <w:r w:rsidR="00820AB8" w:rsidRPr="007575AD">
        <w:rPr>
          <w:rFonts w:cs="Arial"/>
          <w:b/>
        </w:rPr>
        <w:t xml:space="preserve">           </w:t>
      </w:r>
      <w:r w:rsidRPr="007575AD">
        <w:rPr>
          <w:rFonts w:cs="Arial"/>
          <w:b/>
        </w:rPr>
        <w:t xml:space="preserve">Höchstbetrag </w:t>
      </w:r>
    </w:p>
    <w:p w14:paraId="226FEFB5" w14:textId="77777777" w:rsidR="009F3899" w:rsidRPr="007575AD" w:rsidRDefault="009F3899">
      <w:pPr>
        <w:tabs>
          <w:tab w:val="left" w:pos="142"/>
        </w:tabs>
        <w:spacing w:before="0" w:after="0"/>
        <w:ind w:firstLine="6"/>
        <w:rPr>
          <w:rFonts w:cs="Arial"/>
          <w:b/>
        </w:rPr>
      </w:pP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r w:rsidRPr="007575AD">
        <w:rPr>
          <w:rFonts w:cs="Arial"/>
          <w:b/>
        </w:rPr>
        <w:tab/>
      </w:r>
      <w:r w:rsidR="00820AB8" w:rsidRPr="007575AD">
        <w:rPr>
          <w:rFonts w:cs="Arial"/>
          <w:b/>
        </w:rPr>
        <w:tab/>
      </w:r>
      <w:r w:rsidRPr="007575AD">
        <w:rPr>
          <w:rFonts w:cs="Arial"/>
          <w:b/>
        </w:rPr>
        <w:t>Hotelkosten</w:t>
      </w:r>
    </w:p>
    <w:p w14:paraId="3B4BC985" w14:textId="77777777" w:rsidR="00820AB8" w:rsidRPr="007575AD" w:rsidRDefault="00820AB8">
      <w:pPr>
        <w:tabs>
          <w:tab w:val="left" w:pos="142"/>
        </w:tabs>
        <w:spacing w:before="0" w:after="0"/>
        <w:ind w:firstLine="6"/>
        <w:rPr>
          <w:rFonts w:cs="Arial"/>
          <w:b/>
        </w:rPr>
      </w:pPr>
    </w:p>
    <w:p w14:paraId="657EDA31" w14:textId="77777777" w:rsidR="002C743E" w:rsidRPr="007575AD" w:rsidRDefault="00C34D06" w:rsidP="002C743E">
      <w:pPr>
        <w:tabs>
          <w:tab w:val="left" w:pos="142"/>
        </w:tabs>
        <w:spacing w:before="0" w:after="0"/>
        <w:ind w:firstLine="6"/>
      </w:pPr>
      <w:r w:rsidRPr="007575AD">
        <w:tab/>
      </w:r>
      <w:r w:rsidRPr="007575AD">
        <w:tab/>
      </w:r>
      <w:r w:rsidR="002C743E" w:rsidRPr="007575AD">
        <w:t>Belgien</w:t>
      </w:r>
      <w:r w:rsidR="002C743E" w:rsidRPr="007575AD">
        <w:tab/>
      </w:r>
      <w:r w:rsidR="002C743E" w:rsidRPr="007575AD">
        <w:tab/>
      </w:r>
      <w:r w:rsidR="002C743E" w:rsidRPr="007575AD">
        <w:tab/>
      </w:r>
      <w:r w:rsidR="002C743E" w:rsidRPr="007575AD">
        <w:tab/>
      </w:r>
      <w:r w:rsidR="00820AB8" w:rsidRPr="007575AD">
        <w:t>102</w:t>
      </w:r>
      <w:r w:rsidR="002C743E" w:rsidRPr="007575AD">
        <w:tab/>
      </w:r>
      <w:r w:rsidR="002C743E" w:rsidRPr="007575AD">
        <w:tab/>
      </w:r>
      <w:r w:rsidR="002C743E" w:rsidRPr="007575AD">
        <w:tab/>
      </w:r>
      <w:r w:rsidR="002C743E" w:rsidRPr="007575AD">
        <w:tab/>
      </w:r>
      <w:r w:rsidR="00EB1142" w:rsidRPr="007575AD">
        <w:t>148</w:t>
      </w:r>
    </w:p>
    <w:p w14:paraId="4E8572B3" w14:textId="77777777" w:rsidR="002C743E" w:rsidRPr="007575AD" w:rsidRDefault="00C34D06" w:rsidP="002C743E">
      <w:pPr>
        <w:tabs>
          <w:tab w:val="left" w:pos="142"/>
        </w:tabs>
        <w:spacing w:before="0" w:after="0"/>
        <w:ind w:firstLine="6"/>
      </w:pPr>
      <w:r w:rsidRPr="007575AD">
        <w:tab/>
      </w:r>
      <w:r w:rsidRPr="007575AD">
        <w:tab/>
      </w:r>
      <w:r w:rsidR="002C743E" w:rsidRPr="007575AD">
        <w:t>Bulgarien</w:t>
      </w:r>
      <w:r w:rsidR="002C743E" w:rsidRPr="007575AD">
        <w:tab/>
      </w:r>
      <w:r w:rsidR="002C743E" w:rsidRPr="007575AD">
        <w:tab/>
      </w:r>
      <w:r w:rsidR="002C743E" w:rsidRPr="007575AD">
        <w:tab/>
      </w:r>
      <w:r w:rsidR="002C743E" w:rsidRPr="007575AD">
        <w:tab/>
      </w:r>
      <w:r w:rsidR="004F1A39" w:rsidRPr="007575AD">
        <w:t xml:space="preserve"> </w:t>
      </w:r>
      <w:r w:rsidR="00820AB8" w:rsidRPr="007575AD">
        <w:t>57</w:t>
      </w:r>
      <w:r w:rsidR="002C743E" w:rsidRPr="007575AD">
        <w:tab/>
      </w:r>
      <w:r w:rsidR="002C743E" w:rsidRPr="007575AD">
        <w:tab/>
      </w:r>
      <w:r w:rsidR="002C743E" w:rsidRPr="007575AD">
        <w:tab/>
      </w:r>
      <w:r w:rsidR="002C743E" w:rsidRPr="007575AD">
        <w:tab/>
      </w:r>
      <w:r w:rsidR="00EB1142" w:rsidRPr="007575AD">
        <w:t>135</w:t>
      </w:r>
    </w:p>
    <w:p w14:paraId="708E2241"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Tschechische Republik</w:t>
      </w:r>
      <w:r w:rsidR="002C743E" w:rsidRPr="007575AD">
        <w:tab/>
      </w:r>
      <w:r w:rsidR="002C743E" w:rsidRPr="007575AD">
        <w:tab/>
      </w:r>
      <w:r w:rsidR="004F1A39" w:rsidRPr="007575AD">
        <w:t xml:space="preserve"> </w:t>
      </w:r>
      <w:r w:rsidR="00820AB8" w:rsidRPr="007575AD">
        <w:t>70</w:t>
      </w:r>
      <w:r w:rsidR="002C743E" w:rsidRPr="007575AD">
        <w:tab/>
      </w:r>
      <w:r w:rsidR="002C743E" w:rsidRPr="007575AD">
        <w:tab/>
      </w:r>
      <w:r w:rsidR="002C743E" w:rsidRPr="007575AD">
        <w:tab/>
      </w:r>
      <w:r w:rsidR="002C743E" w:rsidRPr="007575AD">
        <w:rPr>
          <w:szCs w:val="22"/>
        </w:rPr>
        <w:tab/>
      </w:r>
      <w:r w:rsidR="00EB1142" w:rsidRPr="007575AD">
        <w:rPr>
          <w:szCs w:val="22"/>
        </w:rPr>
        <w:t>124</w:t>
      </w:r>
    </w:p>
    <w:p w14:paraId="17C500AA"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Dänemark</w:t>
      </w:r>
      <w:r w:rsidR="002C743E" w:rsidRPr="007575AD">
        <w:tab/>
      </w:r>
      <w:r w:rsidR="002C743E" w:rsidRPr="007575AD">
        <w:tab/>
      </w:r>
      <w:r w:rsidR="002C743E" w:rsidRPr="007575AD">
        <w:tab/>
      </w:r>
      <w:r w:rsidR="002C743E" w:rsidRPr="007575AD">
        <w:tab/>
      </w:r>
      <w:r w:rsidR="00820AB8" w:rsidRPr="007575AD">
        <w:t>124</w:t>
      </w:r>
      <w:r w:rsidR="002C743E" w:rsidRPr="007575AD">
        <w:tab/>
      </w:r>
      <w:r w:rsidR="002C743E" w:rsidRPr="007575AD">
        <w:tab/>
      </w:r>
      <w:r w:rsidR="002C743E" w:rsidRPr="007575AD">
        <w:tab/>
      </w:r>
      <w:r w:rsidR="003C5499" w:rsidRPr="007575AD">
        <w:rPr>
          <w:szCs w:val="22"/>
        </w:rPr>
        <w:t xml:space="preserve">           </w:t>
      </w:r>
      <w:r w:rsidR="00EB1142" w:rsidRPr="007575AD">
        <w:rPr>
          <w:szCs w:val="22"/>
        </w:rPr>
        <w:t>173</w:t>
      </w:r>
    </w:p>
    <w:p w14:paraId="7BB746B5"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Deutschland</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97</w:t>
      </w:r>
      <w:r w:rsidR="002C743E" w:rsidRPr="007575AD">
        <w:t xml:space="preserve">   </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128</w:t>
      </w:r>
    </w:p>
    <w:p w14:paraId="41207C80"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Estland</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80</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105</w:t>
      </w:r>
    </w:p>
    <w:p w14:paraId="1654FFF6"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Griechenland</w:t>
      </w:r>
      <w:r w:rsidR="002C743E" w:rsidRPr="007575AD">
        <w:tab/>
      </w:r>
      <w:r w:rsidR="002C743E" w:rsidRPr="007575AD">
        <w:tab/>
      </w:r>
      <w:r w:rsidR="002C743E" w:rsidRPr="007575AD">
        <w:tab/>
      </w:r>
      <w:r w:rsidR="002C743E" w:rsidRPr="007575AD">
        <w:tab/>
        <w:t xml:space="preserve"> </w:t>
      </w:r>
      <w:r w:rsidR="004F1A39" w:rsidRPr="007575AD">
        <w:t xml:space="preserve"> </w:t>
      </w:r>
      <w:r w:rsidR="002C743E" w:rsidRPr="007575AD">
        <w:t>82</w:t>
      </w:r>
      <w:r w:rsidR="002C743E" w:rsidRPr="007575AD">
        <w:tab/>
        <w:t xml:space="preserve">  </w:t>
      </w:r>
      <w:r w:rsidR="002C743E" w:rsidRPr="007575AD">
        <w:tab/>
      </w:r>
      <w:r w:rsidR="002C743E" w:rsidRPr="007575AD">
        <w:rPr>
          <w:szCs w:val="22"/>
        </w:rPr>
        <w:tab/>
      </w:r>
      <w:r w:rsidR="002C743E" w:rsidRPr="007575AD">
        <w:rPr>
          <w:szCs w:val="22"/>
        </w:rPr>
        <w:tab/>
      </w:r>
      <w:r w:rsidR="00EB1142" w:rsidRPr="007575AD">
        <w:rPr>
          <w:szCs w:val="22"/>
        </w:rPr>
        <w:t>112</w:t>
      </w:r>
    </w:p>
    <w:p w14:paraId="55EC4274"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Spanien</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88</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128</w:t>
      </w:r>
    </w:p>
    <w:p w14:paraId="63BE3DEC" w14:textId="77777777" w:rsidR="00820AB8" w:rsidRPr="007575AD" w:rsidRDefault="00C34D06" w:rsidP="002C743E">
      <w:pPr>
        <w:tabs>
          <w:tab w:val="left" w:pos="142"/>
        </w:tabs>
        <w:spacing w:before="0" w:after="0"/>
        <w:ind w:firstLine="6"/>
      </w:pPr>
      <w:r w:rsidRPr="007575AD">
        <w:tab/>
      </w:r>
      <w:r w:rsidRPr="007575AD">
        <w:tab/>
      </w:r>
      <w:r w:rsidR="002C743E" w:rsidRPr="007575AD">
        <w:t>Frankreich</w:t>
      </w:r>
      <w:r w:rsidR="002C743E" w:rsidRPr="007575AD">
        <w:tab/>
      </w:r>
      <w:r w:rsidR="002C743E" w:rsidRPr="007575AD">
        <w:tab/>
      </w:r>
      <w:r w:rsidR="002C743E" w:rsidRPr="007575AD">
        <w:tab/>
      </w:r>
      <w:r w:rsidR="002C743E" w:rsidRPr="007575AD">
        <w:tab/>
      </w:r>
      <w:r w:rsidR="00820AB8" w:rsidRPr="007575AD">
        <w:t>102</w:t>
      </w:r>
      <w:r w:rsidR="00EB1142" w:rsidRPr="007575AD">
        <w:tab/>
      </w:r>
      <w:r w:rsidR="00EB1142" w:rsidRPr="007575AD">
        <w:tab/>
      </w:r>
      <w:r w:rsidR="00EB1142" w:rsidRPr="007575AD">
        <w:tab/>
      </w:r>
      <w:r w:rsidR="00EB1142" w:rsidRPr="007575AD">
        <w:tab/>
        <w:t>180</w:t>
      </w:r>
    </w:p>
    <w:p w14:paraId="145A6226" w14:textId="77777777" w:rsidR="002C743E" w:rsidRPr="007575AD" w:rsidRDefault="00C34D06" w:rsidP="002C743E">
      <w:pPr>
        <w:tabs>
          <w:tab w:val="left" w:pos="142"/>
        </w:tabs>
        <w:spacing w:before="0" w:after="0"/>
        <w:ind w:firstLine="6"/>
        <w:rPr>
          <w:szCs w:val="22"/>
        </w:rPr>
      </w:pPr>
      <w:r w:rsidRPr="007575AD">
        <w:tab/>
      </w:r>
      <w:r w:rsidRPr="007575AD">
        <w:tab/>
      </w:r>
      <w:r w:rsidR="00820AB8" w:rsidRPr="007575AD">
        <w:t>Kroatien</w:t>
      </w:r>
      <w:r w:rsidR="002C743E" w:rsidRPr="007575AD">
        <w:tab/>
        <w:t xml:space="preserve">  </w:t>
      </w:r>
      <w:r w:rsidR="002C743E" w:rsidRPr="007575AD">
        <w:tab/>
      </w:r>
      <w:r w:rsidR="002C743E" w:rsidRPr="007575AD">
        <w:rPr>
          <w:szCs w:val="22"/>
        </w:rPr>
        <w:tab/>
      </w:r>
      <w:r w:rsidR="002C743E" w:rsidRPr="007575AD">
        <w:rPr>
          <w:szCs w:val="22"/>
        </w:rPr>
        <w:tab/>
      </w:r>
      <w:r w:rsidR="00820AB8" w:rsidRPr="007575AD">
        <w:rPr>
          <w:szCs w:val="22"/>
        </w:rPr>
        <w:t xml:space="preserve">  75</w:t>
      </w:r>
      <w:r w:rsidR="00EB1142" w:rsidRPr="007575AD">
        <w:rPr>
          <w:szCs w:val="22"/>
        </w:rPr>
        <w:tab/>
      </w:r>
      <w:r w:rsidR="00EB1142" w:rsidRPr="007575AD">
        <w:rPr>
          <w:szCs w:val="22"/>
        </w:rPr>
        <w:tab/>
      </w:r>
      <w:r w:rsidR="00EB1142" w:rsidRPr="007575AD">
        <w:rPr>
          <w:szCs w:val="22"/>
        </w:rPr>
        <w:tab/>
      </w:r>
      <w:r w:rsidR="00EB1142" w:rsidRPr="007575AD">
        <w:rPr>
          <w:szCs w:val="22"/>
        </w:rPr>
        <w:tab/>
        <w:t>110</w:t>
      </w:r>
    </w:p>
    <w:p w14:paraId="6A74165B"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Irland</w:t>
      </w:r>
      <w:r w:rsidR="002C743E" w:rsidRPr="007575AD">
        <w:tab/>
      </w:r>
      <w:r w:rsidR="002C743E" w:rsidRPr="007575AD">
        <w:tab/>
      </w:r>
      <w:r w:rsidR="002C743E" w:rsidRPr="007575AD">
        <w:tab/>
      </w:r>
      <w:r w:rsidR="002C743E" w:rsidRPr="007575AD">
        <w:tab/>
      </w:r>
      <w:r w:rsidR="002C743E" w:rsidRPr="007575AD">
        <w:tab/>
      </w:r>
      <w:r w:rsidR="00820AB8" w:rsidRPr="007575AD">
        <w:t>108</w:t>
      </w:r>
      <w:r w:rsidR="002C743E" w:rsidRPr="007575AD">
        <w:tab/>
      </w:r>
      <w:r w:rsidR="002C743E" w:rsidRPr="007575AD">
        <w:tab/>
      </w:r>
      <w:r w:rsidR="002C743E" w:rsidRPr="007575AD">
        <w:tab/>
      </w:r>
      <w:r w:rsidR="002C743E" w:rsidRPr="007575AD">
        <w:rPr>
          <w:szCs w:val="22"/>
        </w:rPr>
        <w:tab/>
      </w:r>
      <w:r w:rsidR="00EB1142" w:rsidRPr="007575AD">
        <w:rPr>
          <w:szCs w:val="22"/>
        </w:rPr>
        <w:t>159</w:t>
      </w:r>
    </w:p>
    <w:p w14:paraId="028A9700"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Italien</w:t>
      </w:r>
      <w:r w:rsidR="002C743E" w:rsidRPr="007575AD">
        <w:tab/>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98</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148</w:t>
      </w:r>
    </w:p>
    <w:p w14:paraId="19CF8ABB"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Zypern</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88</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140</w:t>
      </w:r>
    </w:p>
    <w:p w14:paraId="4A09F676"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Ungarn</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64</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120</w:t>
      </w:r>
    </w:p>
    <w:p w14:paraId="7B40E521"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Lettland</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73</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116</w:t>
      </w:r>
    </w:p>
    <w:p w14:paraId="03A32225"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Litauen</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69</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117</w:t>
      </w:r>
    </w:p>
    <w:p w14:paraId="2461A25C"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Luxemburg</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98</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148</w:t>
      </w:r>
    </w:p>
    <w:p w14:paraId="509E70BF"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Malta</w:t>
      </w:r>
      <w:r w:rsidR="002C743E" w:rsidRPr="007575AD">
        <w:tab/>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88</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138</w:t>
      </w:r>
    </w:p>
    <w:p w14:paraId="69583A9B"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Niederlande</w:t>
      </w:r>
      <w:r w:rsidR="002C743E" w:rsidRPr="007575AD">
        <w:tab/>
      </w:r>
      <w:r w:rsidR="002C743E" w:rsidRPr="007575AD">
        <w:tab/>
      </w:r>
      <w:r w:rsidR="002C743E" w:rsidRPr="007575AD">
        <w:tab/>
      </w:r>
      <w:r w:rsidR="002C743E" w:rsidRPr="007575AD">
        <w:tab/>
        <w:t xml:space="preserve"> </w:t>
      </w:r>
      <w:r w:rsidR="00820AB8" w:rsidRPr="007575AD">
        <w:t>103</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166</w:t>
      </w:r>
    </w:p>
    <w:p w14:paraId="78CD49BC"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Österreich</w:t>
      </w:r>
      <w:r w:rsidR="002C743E" w:rsidRPr="007575AD">
        <w:tab/>
      </w:r>
      <w:r w:rsidR="002C743E" w:rsidRPr="007575AD">
        <w:tab/>
      </w:r>
      <w:r w:rsidR="002C743E" w:rsidRPr="007575AD">
        <w:tab/>
      </w:r>
      <w:r w:rsidR="002C743E" w:rsidRPr="007575AD">
        <w:tab/>
        <w:t xml:space="preserve"> </w:t>
      </w:r>
      <w:r w:rsidR="00820AB8" w:rsidRPr="007575AD">
        <w:t>102</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132</w:t>
      </w:r>
    </w:p>
    <w:p w14:paraId="7692B40B"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Polen</w:t>
      </w:r>
      <w:r w:rsidR="002C743E" w:rsidRPr="007575AD">
        <w:tab/>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67</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116</w:t>
      </w:r>
    </w:p>
    <w:p w14:paraId="751208D9"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Portugal</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83</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101</w:t>
      </w:r>
    </w:p>
    <w:p w14:paraId="4FEA5A9A" w14:textId="77777777" w:rsidR="002C743E" w:rsidRPr="007575AD" w:rsidRDefault="00C34D06" w:rsidP="002C743E">
      <w:pPr>
        <w:tabs>
          <w:tab w:val="left" w:pos="142"/>
        </w:tabs>
        <w:spacing w:before="0" w:after="0"/>
        <w:ind w:firstLine="6"/>
        <w:rPr>
          <w:szCs w:val="22"/>
        </w:rPr>
      </w:pPr>
      <w:r w:rsidRPr="007575AD">
        <w:rPr>
          <w:szCs w:val="22"/>
        </w:rPr>
        <w:tab/>
      </w:r>
      <w:r w:rsidRPr="007575AD">
        <w:rPr>
          <w:szCs w:val="22"/>
        </w:rPr>
        <w:tab/>
      </w:r>
      <w:r w:rsidR="002C743E" w:rsidRPr="007575AD">
        <w:rPr>
          <w:szCs w:val="22"/>
        </w:rPr>
        <w:t>Rumänien</w:t>
      </w:r>
      <w:r w:rsidR="002C743E" w:rsidRPr="007575AD">
        <w:rPr>
          <w:szCs w:val="22"/>
        </w:rPr>
        <w:tab/>
      </w:r>
      <w:r w:rsidR="002C743E" w:rsidRPr="007575AD">
        <w:rPr>
          <w:szCs w:val="22"/>
        </w:rPr>
        <w:tab/>
      </w:r>
      <w:r w:rsidR="002C743E" w:rsidRPr="007575AD">
        <w:rPr>
          <w:szCs w:val="22"/>
        </w:rPr>
        <w:tab/>
      </w:r>
      <w:r w:rsidR="002C743E" w:rsidRPr="007575AD">
        <w:rPr>
          <w:szCs w:val="22"/>
        </w:rPr>
        <w:tab/>
        <w:t xml:space="preserve"> </w:t>
      </w:r>
      <w:r w:rsidR="004F1A39" w:rsidRPr="007575AD">
        <w:rPr>
          <w:szCs w:val="22"/>
        </w:rPr>
        <w:t xml:space="preserve"> </w:t>
      </w:r>
      <w:r w:rsidR="00820AB8" w:rsidRPr="007575AD">
        <w:rPr>
          <w:szCs w:val="22"/>
        </w:rPr>
        <w:t>62</w:t>
      </w:r>
      <w:r w:rsidR="002C743E" w:rsidRPr="007575AD">
        <w:rPr>
          <w:szCs w:val="22"/>
        </w:rPr>
        <w:tab/>
      </w:r>
      <w:r w:rsidR="002C743E" w:rsidRPr="007575AD">
        <w:rPr>
          <w:szCs w:val="22"/>
        </w:rPr>
        <w:tab/>
      </w:r>
      <w:r w:rsidR="002C743E" w:rsidRPr="007575AD">
        <w:rPr>
          <w:szCs w:val="22"/>
        </w:rPr>
        <w:tab/>
      </w:r>
      <w:r w:rsidR="002C743E" w:rsidRPr="007575AD">
        <w:rPr>
          <w:szCs w:val="22"/>
        </w:rPr>
        <w:tab/>
      </w:r>
      <w:r w:rsidR="00EB1142" w:rsidRPr="007575AD">
        <w:rPr>
          <w:szCs w:val="22"/>
        </w:rPr>
        <w:t>136</w:t>
      </w:r>
    </w:p>
    <w:p w14:paraId="6CA2A3D4"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Slowenien</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84</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117</w:t>
      </w:r>
    </w:p>
    <w:p w14:paraId="3673ECB5"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Slowakei</w:t>
      </w:r>
      <w:r w:rsidR="002C743E" w:rsidRPr="007575AD">
        <w:tab/>
      </w:r>
      <w:r w:rsidR="002C743E" w:rsidRPr="007575AD">
        <w:tab/>
      </w:r>
      <w:r w:rsidR="002C743E" w:rsidRPr="007575AD">
        <w:tab/>
      </w:r>
      <w:r w:rsidR="002C743E" w:rsidRPr="007575AD">
        <w:tab/>
        <w:t xml:space="preserve"> </w:t>
      </w:r>
      <w:r w:rsidR="004F1A39" w:rsidRPr="007575AD">
        <w:t xml:space="preserve"> </w:t>
      </w:r>
      <w:r w:rsidR="00820AB8" w:rsidRPr="007575AD">
        <w:t>74</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100</w:t>
      </w:r>
    </w:p>
    <w:p w14:paraId="184CBCCA"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Finnland</w:t>
      </w:r>
      <w:r w:rsidR="002C743E" w:rsidRPr="007575AD">
        <w:tab/>
      </w:r>
      <w:r w:rsidR="002C743E" w:rsidRPr="007575AD">
        <w:tab/>
      </w:r>
      <w:r w:rsidR="002C743E" w:rsidRPr="007575AD">
        <w:tab/>
      </w:r>
      <w:r w:rsidR="002C743E" w:rsidRPr="007575AD">
        <w:tab/>
      </w:r>
      <w:r w:rsidR="00820AB8" w:rsidRPr="007575AD">
        <w:t>113</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142</w:t>
      </w:r>
    </w:p>
    <w:p w14:paraId="52F34D79" w14:textId="77777777" w:rsidR="002C743E" w:rsidRPr="007575AD" w:rsidRDefault="00C34D06" w:rsidP="002C743E">
      <w:pPr>
        <w:tabs>
          <w:tab w:val="left" w:pos="142"/>
        </w:tabs>
        <w:spacing w:before="0" w:after="0"/>
        <w:ind w:firstLine="6"/>
        <w:rPr>
          <w:szCs w:val="22"/>
        </w:rPr>
      </w:pPr>
      <w:r w:rsidRPr="007575AD">
        <w:tab/>
      </w:r>
      <w:r w:rsidRPr="007575AD">
        <w:tab/>
      </w:r>
      <w:r w:rsidR="002C743E" w:rsidRPr="007575AD">
        <w:t>Schweden</w:t>
      </w:r>
      <w:r w:rsidR="002C743E" w:rsidRPr="007575AD">
        <w:tab/>
      </w:r>
      <w:r w:rsidR="002C743E" w:rsidRPr="007575AD">
        <w:tab/>
      </w:r>
      <w:r w:rsidR="002C743E" w:rsidRPr="007575AD">
        <w:tab/>
      </w:r>
      <w:r w:rsidR="002C743E" w:rsidRPr="007575AD">
        <w:tab/>
      </w:r>
      <w:r w:rsidR="00820AB8" w:rsidRPr="007575AD">
        <w:t>117</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187</w:t>
      </w:r>
    </w:p>
    <w:p w14:paraId="5AF00EB8" w14:textId="77777777" w:rsidR="002C743E" w:rsidRPr="007575AD" w:rsidRDefault="00C34D06" w:rsidP="002C743E">
      <w:pPr>
        <w:tabs>
          <w:tab w:val="left" w:pos="142"/>
        </w:tabs>
        <w:spacing w:before="0" w:after="0"/>
        <w:ind w:firstLine="6"/>
        <w:rPr>
          <w:szCs w:val="22"/>
        </w:rPr>
      </w:pPr>
      <w:r w:rsidRPr="007575AD">
        <w:tab/>
      </w:r>
      <w:r w:rsidRPr="007575AD">
        <w:tab/>
      </w:r>
      <w:r w:rsidR="00820AB8" w:rsidRPr="007575AD">
        <w:t>Vereinigtes Königreich</w:t>
      </w:r>
      <w:r w:rsidR="00820AB8" w:rsidRPr="007575AD">
        <w:tab/>
      </w:r>
      <w:r w:rsidR="00820AB8" w:rsidRPr="007575AD">
        <w:tab/>
        <w:t>125</w:t>
      </w:r>
      <w:r w:rsidR="002C743E" w:rsidRPr="007575AD">
        <w:tab/>
      </w:r>
      <w:r w:rsidR="002C743E" w:rsidRPr="007575AD">
        <w:tab/>
      </w:r>
      <w:r w:rsidR="002C743E" w:rsidRPr="007575AD">
        <w:rPr>
          <w:szCs w:val="22"/>
        </w:rPr>
        <w:tab/>
      </w:r>
      <w:r w:rsidR="002C743E" w:rsidRPr="007575AD">
        <w:rPr>
          <w:szCs w:val="22"/>
        </w:rPr>
        <w:tab/>
      </w:r>
      <w:r w:rsidR="00EB1142" w:rsidRPr="007575AD">
        <w:rPr>
          <w:szCs w:val="22"/>
        </w:rPr>
        <w:t>209</w:t>
      </w:r>
    </w:p>
    <w:p w14:paraId="46719B09" w14:textId="77777777" w:rsidR="009F3899" w:rsidRPr="007575AD" w:rsidRDefault="009F3899">
      <w:pPr>
        <w:tabs>
          <w:tab w:val="left" w:pos="142"/>
        </w:tabs>
        <w:spacing w:before="0" w:after="0"/>
        <w:ind w:firstLine="6"/>
        <w:rPr>
          <w:rFonts w:cs="Arial"/>
        </w:rPr>
      </w:pPr>
    </w:p>
    <w:p w14:paraId="0F557B38" w14:textId="77777777" w:rsidR="009F3899" w:rsidRPr="007575AD" w:rsidRDefault="009F3899">
      <w:pPr>
        <w:pStyle w:val="Heading"/>
        <w:widowControl w:val="0"/>
        <w:spacing w:before="80" w:after="120" w:line="240" w:lineRule="exact"/>
        <w:jc w:val="center"/>
        <w:rPr>
          <w:rFonts w:ascii="Arial" w:hAnsi="Arial" w:cs="Arial"/>
          <w:noProof w:val="0"/>
          <w:lang w:val="de-DE"/>
        </w:rPr>
      </w:pPr>
    </w:p>
    <w:sectPr w:rsidR="009F3899" w:rsidRPr="007575AD" w:rsidSect="005E10A7">
      <w:pgSz w:w="12240" w:h="15840"/>
      <w:pgMar w:top="709" w:right="1440" w:bottom="113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B3520" w14:textId="77777777" w:rsidR="00D76B62" w:rsidRDefault="00D76B62">
      <w:r>
        <w:separator/>
      </w:r>
    </w:p>
  </w:endnote>
  <w:endnote w:type="continuationSeparator" w:id="0">
    <w:p w14:paraId="0A73BD96" w14:textId="77777777" w:rsidR="00D76B62" w:rsidRDefault="00D7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4C7D" w14:textId="679D1A50" w:rsidR="00D76B62" w:rsidRPr="00955329" w:rsidRDefault="00D76B62" w:rsidP="00955329">
    <w:pPr>
      <w:pStyle w:val="Footer"/>
      <w:pBdr>
        <w:top w:val="single" w:sz="4" w:space="2" w:color="auto"/>
      </w:pBdr>
      <w:tabs>
        <w:tab w:val="right" w:pos="14033"/>
      </w:tabs>
      <w:ind w:right="-29"/>
      <w:rPr>
        <w:rFonts w:cs="Arial"/>
        <w:szCs w:val="16"/>
      </w:rPr>
    </w:pPr>
    <w:r>
      <w:rPr>
        <w:rFonts w:cs="Arial"/>
        <w:szCs w:val="16"/>
      </w:rPr>
      <w:t>2011-04-D-14-de-14</w:t>
    </w:r>
    <w:r>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78</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110</w:t>
    </w:r>
    <w:r>
      <w:rPr>
        <w:rFonts w:cs="Arial"/>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466C" w14:textId="11074D1A" w:rsidR="00D76B62" w:rsidRPr="00D07E19" w:rsidRDefault="00D76B62" w:rsidP="00D07E19">
    <w:pPr>
      <w:pStyle w:val="Footer"/>
      <w:pBdr>
        <w:top w:val="single" w:sz="4" w:space="2" w:color="auto"/>
      </w:pBdr>
      <w:tabs>
        <w:tab w:val="right" w:pos="14033"/>
      </w:tabs>
      <w:ind w:right="-29"/>
      <w:rPr>
        <w:rStyle w:val="PageNumber"/>
        <w:rFonts w:cs="Arial"/>
        <w:szCs w:val="16"/>
      </w:rPr>
    </w:pPr>
    <w:r>
      <w:rPr>
        <w:rFonts w:cs="Arial"/>
        <w:szCs w:val="16"/>
      </w:rPr>
      <w:t>2011-04-D-14-de-14</w:t>
    </w:r>
    <w:r>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1</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110</w:t>
    </w:r>
    <w:r>
      <w:rPr>
        <w:rFonts w:cs="Arial"/>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8B56" w14:textId="60259059" w:rsidR="00D76B62" w:rsidRDefault="00D76B62">
    <w:pPr>
      <w:pStyle w:val="Footer"/>
      <w:pBdr>
        <w:top w:val="single" w:sz="4" w:space="1" w:color="auto"/>
      </w:pBdr>
      <w:tabs>
        <w:tab w:val="right" w:pos="8364"/>
      </w:tabs>
      <w:ind w:right="-29"/>
    </w:pPr>
    <w:r>
      <w:t>2011-04-D-14-de-14</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A97D" w14:textId="77777777" w:rsidR="00D76B62" w:rsidRDefault="00D76B62">
    <w:pPr>
      <w:pStyle w:val="Footer"/>
      <w:pBdr>
        <w:top w:val="single" w:sz="4" w:space="1" w:color="auto"/>
      </w:pBdr>
      <w:tabs>
        <w:tab w:val="center" w:pos="4253"/>
        <w:tab w:val="left" w:pos="8222"/>
      </w:tabs>
      <w:ind w:right="-29"/>
      <w:rPr>
        <w:rStyle w:val="PageNumber"/>
        <w:lang w:val="de-DE"/>
      </w:rPr>
    </w:pPr>
    <w:r>
      <w:rPr>
        <w:lang w:val="de-DE"/>
      </w:rPr>
      <w:t>2009-D-511-de-2</w:t>
    </w:r>
    <w:r>
      <w:rPr>
        <w:lang w:val="de-DE"/>
      </w:rPr>
      <w:tab/>
    </w:r>
    <w:r>
      <w:rPr>
        <w:lang w:val="de-DE"/>
      </w:rPr>
      <w:tab/>
    </w:r>
    <w:r>
      <w:rPr>
        <w:rStyle w:val="PageNumber"/>
      </w:rPr>
      <w:fldChar w:fldCharType="begin"/>
    </w:r>
    <w:r>
      <w:rPr>
        <w:rStyle w:val="PageNumber"/>
        <w:lang w:val="de-DE"/>
      </w:rPr>
      <w:instrText xml:space="preserve"> PAGE </w:instrText>
    </w:r>
    <w:r>
      <w:rPr>
        <w:rStyle w:val="PageNumber"/>
      </w:rPr>
      <w:fldChar w:fldCharType="separate"/>
    </w:r>
    <w:r>
      <w:rPr>
        <w:rStyle w:val="PageNumber"/>
        <w:noProof/>
        <w:lang w:val="de-DE"/>
      </w:rPr>
      <w:t>80</w:t>
    </w:r>
    <w:r>
      <w:rPr>
        <w:rStyle w:val="PageNumber"/>
      </w:rPr>
      <w:fldChar w:fldCharType="end"/>
    </w:r>
    <w:r>
      <w:rPr>
        <w:rStyle w:val="PageNumber"/>
        <w:lang w:val="de-DE"/>
      </w:rPr>
      <w:t>/</w:t>
    </w:r>
    <w:r>
      <w:rPr>
        <w:rStyle w:val="PageNumber"/>
      </w:rPr>
      <w:fldChar w:fldCharType="begin"/>
    </w:r>
    <w:r>
      <w:rPr>
        <w:rStyle w:val="PageNumber"/>
        <w:lang w:val="de-DE"/>
      </w:rPr>
      <w:instrText xml:space="preserve"> NUMPAGES </w:instrText>
    </w:r>
    <w:r>
      <w:rPr>
        <w:rStyle w:val="PageNumber"/>
      </w:rPr>
      <w:fldChar w:fldCharType="separate"/>
    </w:r>
    <w:r>
      <w:rPr>
        <w:rStyle w:val="PageNumber"/>
        <w:noProof/>
        <w:lang w:val="de-DE"/>
      </w:rPr>
      <w:t>108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A695" w14:textId="77777777" w:rsidR="00D76B62" w:rsidRDefault="00D76B62">
      <w:r>
        <w:separator/>
      </w:r>
    </w:p>
  </w:footnote>
  <w:footnote w:type="continuationSeparator" w:id="0">
    <w:p w14:paraId="55FA9F45" w14:textId="77777777" w:rsidR="00D76B62" w:rsidRDefault="00D76B62">
      <w:r>
        <w:continuationSeparator/>
      </w:r>
    </w:p>
  </w:footnote>
  <w:footnote w:id="1">
    <w:p w14:paraId="7277DCC8" w14:textId="77777777" w:rsidR="00D76B62" w:rsidRPr="00D6634C" w:rsidRDefault="00D76B62" w:rsidP="00035B2D">
      <w:r w:rsidRPr="009E1A93">
        <w:rPr>
          <w:rStyle w:val="FootnoteReference"/>
          <w:sz w:val="18"/>
          <w:szCs w:val="18"/>
        </w:rPr>
        <w:footnoteRef/>
      </w:r>
      <w:r>
        <w:rPr>
          <w:sz w:val="18"/>
          <w:szCs w:val="18"/>
        </w:rPr>
        <w:t xml:space="preserve"> Änderungen ab dem 5.-7. Dezember 2017</w:t>
      </w:r>
    </w:p>
  </w:footnote>
  <w:footnote w:id="2">
    <w:p w14:paraId="7B5DD3C6" w14:textId="77777777" w:rsidR="00D76B62" w:rsidRPr="00DE793F" w:rsidRDefault="00D76B62" w:rsidP="004235F8">
      <w:pPr>
        <w:pStyle w:val="FootnoteText"/>
        <w:rPr>
          <w:lang w:val="de-DE"/>
        </w:rPr>
      </w:pPr>
      <w:r w:rsidRPr="00DE793F">
        <w:rPr>
          <w:rStyle w:val="FootnoteReference"/>
          <w:lang w:val="de-DE"/>
        </w:rPr>
        <w:footnoteRef/>
      </w:r>
      <w:r w:rsidRPr="00DE793F">
        <w:rPr>
          <w:lang w:val="de-DE"/>
        </w:rPr>
        <w:t xml:space="preserve"> Funktion wird auslaufen.</w:t>
      </w:r>
    </w:p>
  </w:footnote>
  <w:footnote w:id="3">
    <w:p w14:paraId="7010FC5E" w14:textId="77777777" w:rsidR="00D76B62" w:rsidRPr="00590449" w:rsidRDefault="00D76B62" w:rsidP="00964787">
      <w:pPr>
        <w:pStyle w:val="FootnoteText"/>
        <w:rPr>
          <w:lang w:val="de-DE"/>
        </w:rPr>
      </w:pPr>
      <w:r w:rsidRPr="00D76B62">
        <w:rPr>
          <w:rStyle w:val="FootnoteReference"/>
        </w:rPr>
        <w:footnoteRef/>
      </w:r>
      <w:r w:rsidRPr="00D76B62">
        <w:rPr>
          <w:rFonts w:eastAsia="Arial"/>
          <w:lang w:val="de-DE"/>
        </w:rPr>
        <w:t xml:space="preserve"> VERORDNUNG NR. 31 (EWG), NR. 11 (EAG)</w:t>
      </w:r>
    </w:p>
  </w:footnote>
  <w:footnote w:id="4">
    <w:p w14:paraId="59923B27" w14:textId="77777777" w:rsidR="00D76B62" w:rsidRPr="00303807" w:rsidRDefault="00D76B62">
      <w:pPr>
        <w:pStyle w:val="Footnote"/>
        <w:ind w:right="0" w:hanging="360"/>
        <w:rPr>
          <w:rFonts w:cs="Arial"/>
          <w:sz w:val="24"/>
          <w:lang w:val="de-DE"/>
        </w:rPr>
      </w:pPr>
      <w:r>
        <w:rPr>
          <w:rFonts w:cs="Arial"/>
          <w:vertAlign w:val="superscript"/>
        </w:rPr>
        <w:footnoteRef/>
      </w:r>
      <w:r w:rsidRPr="00D6634C">
        <w:rPr>
          <w:rFonts w:cs="Arial"/>
          <w:lang w:val="de-DE"/>
        </w:rPr>
        <w:tab/>
      </w:r>
      <w:r w:rsidRPr="00D6634C">
        <w:rPr>
          <w:rFonts w:cs="Arial"/>
          <w:sz w:val="24"/>
          <w:lang w:val="de-DE"/>
        </w:rPr>
        <w:t xml:space="preserve">für das Vereinigte Königreich ab dem 1. </w:t>
      </w:r>
      <w:r w:rsidRPr="00303807">
        <w:rPr>
          <w:rFonts w:cs="Arial"/>
          <w:sz w:val="24"/>
          <w:lang w:val="de-DE"/>
        </w:rPr>
        <w:t>September 1993.</w:t>
      </w:r>
    </w:p>
  </w:footnote>
  <w:footnote w:id="5">
    <w:p w14:paraId="59F43A7B" w14:textId="77777777" w:rsidR="00D76B62" w:rsidRPr="00DE793F" w:rsidRDefault="00D76B62" w:rsidP="00D76B62">
      <w:pPr>
        <w:pStyle w:val="FootnoteText"/>
        <w:spacing w:before="0" w:after="0"/>
        <w:rPr>
          <w:lang w:val="de-DE"/>
        </w:rPr>
      </w:pPr>
      <w:r w:rsidRPr="00DE793F">
        <w:rPr>
          <w:rStyle w:val="FootnoteReference"/>
          <w:lang w:val="de-DE"/>
        </w:rPr>
        <w:footnoteRef/>
      </w:r>
      <w:r w:rsidRPr="00DE793F">
        <w:rPr>
          <w:lang w:val="de-DE"/>
        </w:rPr>
        <w:t xml:space="preserve"> Funktion wird auslaufen.</w:t>
      </w:r>
    </w:p>
  </w:footnote>
  <w:footnote w:id="6">
    <w:p w14:paraId="09746F6E" w14:textId="77777777" w:rsidR="00D76B62" w:rsidRPr="00DE793F" w:rsidRDefault="00D76B62" w:rsidP="00D76B62">
      <w:pPr>
        <w:pStyle w:val="FootnoteText"/>
        <w:spacing w:before="0" w:after="0"/>
        <w:rPr>
          <w:lang w:val="de-DE"/>
        </w:rPr>
      </w:pPr>
      <w:r w:rsidRPr="00DE793F">
        <w:rPr>
          <w:rStyle w:val="FootnoteReference"/>
          <w:lang w:val="de-DE"/>
        </w:rPr>
        <w:footnoteRef/>
      </w:r>
      <w:r w:rsidRPr="00DE793F">
        <w:rPr>
          <w:lang w:val="de-DE"/>
        </w:rPr>
        <w:t xml:space="preserve"> Funktion wird auslaufen.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CAA9" w14:textId="77777777" w:rsidR="00D76B62" w:rsidRDefault="00D76B62">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B5D0" w14:textId="77777777" w:rsidR="00D76B62" w:rsidRDefault="00D76B62" w:rsidP="001463CD">
    <w:pPr>
      <w:pStyle w:val="Header"/>
      <w:pBdr>
        <w:bottom w:val="none" w:sz="0" w:space="0"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90B72"/>
    <w:multiLevelType w:val="hybridMultilevel"/>
    <w:tmpl w:val="1AC8DF62"/>
    <w:lvl w:ilvl="0" w:tplc="040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C530CC"/>
    <w:multiLevelType w:val="hybridMultilevel"/>
    <w:tmpl w:val="70864CEE"/>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210484E"/>
    <w:multiLevelType w:val="hybridMultilevel"/>
    <w:tmpl w:val="352AE4D6"/>
    <w:lvl w:ilvl="0" w:tplc="00AADDB2">
      <w:numFmt w:val="bullet"/>
      <w:lvlText w:val="-"/>
      <w:lvlJc w:val="left"/>
      <w:pPr>
        <w:ind w:left="1636" w:hanging="360"/>
      </w:pPr>
      <w:rPr>
        <w:rFonts w:ascii="Arial" w:eastAsia="Batang" w:hAnsi="Arial" w:cs="Arial"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02DE3722"/>
    <w:multiLevelType w:val="hybridMultilevel"/>
    <w:tmpl w:val="90D25F1C"/>
    <w:lvl w:ilvl="0" w:tplc="258250CC">
      <w:start w:val="1"/>
      <w:numFmt w:val="decimal"/>
      <w:lvlText w:val="%1."/>
      <w:lvlJc w:val="left"/>
      <w:pPr>
        <w:ind w:left="1440" w:hanging="360"/>
      </w:pPr>
      <w:rPr>
        <w:strike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03404ADE"/>
    <w:multiLevelType w:val="hybridMultilevel"/>
    <w:tmpl w:val="2722A348"/>
    <w:lvl w:ilvl="0" w:tplc="CA42C348">
      <w:start w:val="1"/>
      <w:numFmt w:val="bullet"/>
      <w:lvlText w:val=""/>
      <w:lvlJc w:val="left"/>
      <w:pPr>
        <w:tabs>
          <w:tab w:val="num" w:pos="794"/>
        </w:tabs>
        <w:ind w:left="794" w:hanging="397"/>
      </w:pPr>
      <w:rPr>
        <w:rFonts w:ascii="Symbol" w:hAnsi="Symbol" w:hint="default"/>
        <w:lang w:val="de-DE"/>
      </w:rPr>
    </w:lvl>
    <w:lvl w:ilvl="1" w:tplc="04090003">
      <w:start w:val="1"/>
      <w:numFmt w:val="bullet"/>
      <w:lvlText w:val="o"/>
      <w:lvlJc w:val="left"/>
      <w:pPr>
        <w:tabs>
          <w:tab w:val="num" w:pos="1837"/>
        </w:tabs>
        <w:ind w:left="1837" w:hanging="360"/>
      </w:pPr>
      <w:rPr>
        <w:rFonts w:ascii="Courier New" w:hAnsi="Courier New" w:cs="Courier New" w:hint="default"/>
      </w:rPr>
    </w:lvl>
    <w:lvl w:ilvl="2" w:tplc="74647D74">
      <w:start w:val="1"/>
      <w:numFmt w:val="bullet"/>
      <w:lvlText w:val=""/>
      <w:lvlJc w:val="left"/>
      <w:pPr>
        <w:ind w:left="2557" w:hanging="360"/>
      </w:pPr>
      <w:rPr>
        <w:rFonts w:ascii="Symbol" w:hAnsi="Symbol" w:hint="default"/>
        <w:i w:val="0"/>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75C03"/>
    <w:multiLevelType w:val="hybridMultilevel"/>
    <w:tmpl w:val="CBE49A8A"/>
    <w:lvl w:ilvl="0" w:tplc="A5A2DD5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05CC00E9"/>
    <w:multiLevelType w:val="hybridMultilevel"/>
    <w:tmpl w:val="018A5422"/>
    <w:lvl w:ilvl="0" w:tplc="3686300C">
      <w:start w:val="1"/>
      <w:numFmt w:val="bullet"/>
      <w:lvlText w:val=""/>
      <w:lvlJc w:val="left"/>
      <w:pPr>
        <w:tabs>
          <w:tab w:val="num" w:pos="1026"/>
        </w:tabs>
        <w:ind w:left="1026" w:hanging="360"/>
      </w:pPr>
      <w:rPr>
        <w:rFonts w:ascii="Symbol" w:hAnsi="Symbol" w:hint="default"/>
        <w:i w:val="0"/>
      </w:rPr>
    </w:lvl>
    <w:lvl w:ilvl="1" w:tplc="040C0003" w:tentative="1">
      <w:start w:val="1"/>
      <w:numFmt w:val="bullet"/>
      <w:lvlText w:val="o"/>
      <w:lvlJc w:val="left"/>
      <w:pPr>
        <w:tabs>
          <w:tab w:val="num" w:pos="1746"/>
        </w:tabs>
        <w:ind w:left="1746" w:hanging="360"/>
      </w:pPr>
      <w:rPr>
        <w:rFonts w:ascii="Courier New" w:hAnsi="Courier New" w:cs="Courier New" w:hint="default"/>
      </w:rPr>
    </w:lvl>
    <w:lvl w:ilvl="2" w:tplc="040C0005" w:tentative="1">
      <w:start w:val="1"/>
      <w:numFmt w:val="bullet"/>
      <w:lvlText w:val=""/>
      <w:lvlJc w:val="left"/>
      <w:pPr>
        <w:tabs>
          <w:tab w:val="num" w:pos="2466"/>
        </w:tabs>
        <w:ind w:left="2466" w:hanging="360"/>
      </w:pPr>
      <w:rPr>
        <w:rFonts w:ascii="Wingdings" w:hAnsi="Wingdings" w:hint="default"/>
      </w:rPr>
    </w:lvl>
    <w:lvl w:ilvl="3" w:tplc="040C0001" w:tentative="1">
      <w:start w:val="1"/>
      <w:numFmt w:val="bullet"/>
      <w:lvlText w:val=""/>
      <w:lvlJc w:val="left"/>
      <w:pPr>
        <w:tabs>
          <w:tab w:val="num" w:pos="3186"/>
        </w:tabs>
        <w:ind w:left="3186" w:hanging="360"/>
      </w:pPr>
      <w:rPr>
        <w:rFonts w:ascii="Symbol" w:hAnsi="Symbol" w:hint="default"/>
      </w:rPr>
    </w:lvl>
    <w:lvl w:ilvl="4" w:tplc="040C0003" w:tentative="1">
      <w:start w:val="1"/>
      <w:numFmt w:val="bullet"/>
      <w:lvlText w:val="o"/>
      <w:lvlJc w:val="left"/>
      <w:pPr>
        <w:tabs>
          <w:tab w:val="num" w:pos="3906"/>
        </w:tabs>
        <w:ind w:left="3906" w:hanging="360"/>
      </w:pPr>
      <w:rPr>
        <w:rFonts w:ascii="Courier New" w:hAnsi="Courier New" w:cs="Courier New" w:hint="default"/>
      </w:rPr>
    </w:lvl>
    <w:lvl w:ilvl="5" w:tplc="040C0005" w:tentative="1">
      <w:start w:val="1"/>
      <w:numFmt w:val="bullet"/>
      <w:lvlText w:val=""/>
      <w:lvlJc w:val="left"/>
      <w:pPr>
        <w:tabs>
          <w:tab w:val="num" w:pos="4626"/>
        </w:tabs>
        <w:ind w:left="4626" w:hanging="360"/>
      </w:pPr>
      <w:rPr>
        <w:rFonts w:ascii="Wingdings" w:hAnsi="Wingdings" w:hint="default"/>
      </w:rPr>
    </w:lvl>
    <w:lvl w:ilvl="6" w:tplc="040C0001" w:tentative="1">
      <w:start w:val="1"/>
      <w:numFmt w:val="bullet"/>
      <w:lvlText w:val=""/>
      <w:lvlJc w:val="left"/>
      <w:pPr>
        <w:tabs>
          <w:tab w:val="num" w:pos="5346"/>
        </w:tabs>
        <w:ind w:left="5346" w:hanging="360"/>
      </w:pPr>
      <w:rPr>
        <w:rFonts w:ascii="Symbol" w:hAnsi="Symbol" w:hint="default"/>
      </w:rPr>
    </w:lvl>
    <w:lvl w:ilvl="7" w:tplc="040C0003" w:tentative="1">
      <w:start w:val="1"/>
      <w:numFmt w:val="bullet"/>
      <w:lvlText w:val="o"/>
      <w:lvlJc w:val="left"/>
      <w:pPr>
        <w:tabs>
          <w:tab w:val="num" w:pos="6066"/>
        </w:tabs>
        <w:ind w:left="6066" w:hanging="360"/>
      </w:pPr>
      <w:rPr>
        <w:rFonts w:ascii="Courier New" w:hAnsi="Courier New" w:cs="Courier New" w:hint="default"/>
      </w:rPr>
    </w:lvl>
    <w:lvl w:ilvl="8" w:tplc="040C0005" w:tentative="1">
      <w:start w:val="1"/>
      <w:numFmt w:val="bullet"/>
      <w:lvlText w:val=""/>
      <w:lvlJc w:val="left"/>
      <w:pPr>
        <w:tabs>
          <w:tab w:val="num" w:pos="6786"/>
        </w:tabs>
        <w:ind w:left="6786" w:hanging="360"/>
      </w:pPr>
      <w:rPr>
        <w:rFonts w:ascii="Wingdings" w:hAnsi="Wingdings" w:hint="default"/>
      </w:rPr>
    </w:lvl>
  </w:abstractNum>
  <w:abstractNum w:abstractNumId="11" w15:restartNumberingAfterBreak="0">
    <w:nsid w:val="06BA473B"/>
    <w:multiLevelType w:val="hybridMultilevel"/>
    <w:tmpl w:val="8038898A"/>
    <w:lvl w:ilvl="0" w:tplc="080C000F">
      <w:start w:val="1"/>
      <w:numFmt w:val="decimal"/>
      <w:lvlText w:val="%1."/>
      <w:lvlJc w:val="left"/>
      <w:pPr>
        <w:tabs>
          <w:tab w:val="num" w:pos="720"/>
        </w:tabs>
        <w:ind w:left="720" w:hanging="360"/>
      </w:pPr>
      <w:rPr>
        <w:strike w:val="0"/>
        <w:lang w:val="de-D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CAF5679"/>
    <w:multiLevelType w:val="hybridMultilevel"/>
    <w:tmpl w:val="0320641A"/>
    <w:lvl w:ilvl="0" w:tplc="EFD08084">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0F00218E"/>
    <w:multiLevelType w:val="hybridMultilevel"/>
    <w:tmpl w:val="675225AA"/>
    <w:lvl w:ilvl="0" w:tplc="040C000F">
      <w:start w:val="1"/>
      <w:numFmt w:val="decimal"/>
      <w:lvlText w:val="%1."/>
      <w:lvlJc w:val="left"/>
      <w:pPr>
        <w:tabs>
          <w:tab w:val="num" w:pos="368"/>
        </w:tabs>
        <w:ind w:left="368" w:hanging="360"/>
      </w:pPr>
      <w:rPr>
        <w:rFonts w:hint="default"/>
      </w:rPr>
    </w:lvl>
    <w:lvl w:ilvl="1" w:tplc="040C0019" w:tentative="1">
      <w:start w:val="1"/>
      <w:numFmt w:val="lowerLetter"/>
      <w:lvlText w:val="%2."/>
      <w:lvlJc w:val="left"/>
      <w:pPr>
        <w:tabs>
          <w:tab w:val="num" w:pos="1088"/>
        </w:tabs>
        <w:ind w:left="1088" w:hanging="360"/>
      </w:pPr>
    </w:lvl>
    <w:lvl w:ilvl="2" w:tplc="040C001B" w:tentative="1">
      <w:start w:val="1"/>
      <w:numFmt w:val="lowerRoman"/>
      <w:lvlText w:val="%3."/>
      <w:lvlJc w:val="right"/>
      <w:pPr>
        <w:tabs>
          <w:tab w:val="num" w:pos="1808"/>
        </w:tabs>
        <w:ind w:left="1808" w:hanging="180"/>
      </w:pPr>
    </w:lvl>
    <w:lvl w:ilvl="3" w:tplc="040C000F" w:tentative="1">
      <w:start w:val="1"/>
      <w:numFmt w:val="decimal"/>
      <w:lvlText w:val="%4."/>
      <w:lvlJc w:val="left"/>
      <w:pPr>
        <w:tabs>
          <w:tab w:val="num" w:pos="2528"/>
        </w:tabs>
        <w:ind w:left="2528" w:hanging="360"/>
      </w:pPr>
    </w:lvl>
    <w:lvl w:ilvl="4" w:tplc="040C0019" w:tentative="1">
      <w:start w:val="1"/>
      <w:numFmt w:val="lowerLetter"/>
      <w:lvlText w:val="%5."/>
      <w:lvlJc w:val="left"/>
      <w:pPr>
        <w:tabs>
          <w:tab w:val="num" w:pos="3248"/>
        </w:tabs>
        <w:ind w:left="3248" w:hanging="360"/>
      </w:pPr>
    </w:lvl>
    <w:lvl w:ilvl="5" w:tplc="040C001B" w:tentative="1">
      <w:start w:val="1"/>
      <w:numFmt w:val="lowerRoman"/>
      <w:lvlText w:val="%6."/>
      <w:lvlJc w:val="right"/>
      <w:pPr>
        <w:tabs>
          <w:tab w:val="num" w:pos="3968"/>
        </w:tabs>
        <w:ind w:left="3968" w:hanging="180"/>
      </w:pPr>
    </w:lvl>
    <w:lvl w:ilvl="6" w:tplc="040C000F" w:tentative="1">
      <w:start w:val="1"/>
      <w:numFmt w:val="decimal"/>
      <w:lvlText w:val="%7."/>
      <w:lvlJc w:val="left"/>
      <w:pPr>
        <w:tabs>
          <w:tab w:val="num" w:pos="4688"/>
        </w:tabs>
        <w:ind w:left="4688" w:hanging="360"/>
      </w:pPr>
    </w:lvl>
    <w:lvl w:ilvl="7" w:tplc="040C0019" w:tentative="1">
      <w:start w:val="1"/>
      <w:numFmt w:val="lowerLetter"/>
      <w:lvlText w:val="%8."/>
      <w:lvlJc w:val="left"/>
      <w:pPr>
        <w:tabs>
          <w:tab w:val="num" w:pos="5408"/>
        </w:tabs>
        <w:ind w:left="5408" w:hanging="360"/>
      </w:pPr>
    </w:lvl>
    <w:lvl w:ilvl="8" w:tplc="040C001B" w:tentative="1">
      <w:start w:val="1"/>
      <w:numFmt w:val="lowerRoman"/>
      <w:lvlText w:val="%9."/>
      <w:lvlJc w:val="right"/>
      <w:pPr>
        <w:tabs>
          <w:tab w:val="num" w:pos="6128"/>
        </w:tabs>
        <w:ind w:left="6128" w:hanging="180"/>
      </w:pPr>
    </w:lvl>
  </w:abstractNum>
  <w:abstractNum w:abstractNumId="14" w15:restartNumberingAfterBreak="0">
    <w:nsid w:val="1090098A"/>
    <w:multiLevelType w:val="hybridMultilevel"/>
    <w:tmpl w:val="069C0B94"/>
    <w:lvl w:ilvl="0" w:tplc="040C000F">
      <w:start w:val="1"/>
      <w:numFmt w:val="decimal"/>
      <w:lvlText w:val="%1."/>
      <w:lvlJc w:val="left"/>
      <w:pPr>
        <w:tabs>
          <w:tab w:val="num" w:pos="728"/>
        </w:tabs>
        <w:ind w:left="728" w:hanging="360"/>
      </w:pPr>
    </w:lvl>
    <w:lvl w:ilvl="1" w:tplc="561A948A">
      <w:numFmt w:val="bullet"/>
      <w:lvlText w:val="-"/>
      <w:lvlJc w:val="left"/>
      <w:pPr>
        <w:tabs>
          <w:tab w:val="num" w:pos="1448"/>
        </w:tabs>
        <w:ind w:left="1448" w:hanging="360"/>
      </w:pPr>
      <w:rPr>
        <w:rFonts w:ascii="Arial" w:eastAsia="Times New Roman" w:hAnsi="Arial" w:cs="Arial" w:hint="default"/>
      </w:rPr>
    </w:lvl>
    <w:lvl w:ilvl="2" w:tplc="040C001B" w:tentative="1">
      <w:start w:val="1"/>
      <w:numFmt w:val="lowerRoman"/>
      <w:lvlText w:val="%3."/>
      <w:lvlJc w:val="right"/>
      <w:pPr>
        <w:tabs>
          <w:tab w:val="num" w:pos="2168"/>
        </w:tabs>
        <w:ind w:left="2168" w:hanging="180"/>
      </w:pPr>
    </w:lvl>
    <w:lvl w:ilvl="3" w:tplc="040C000F" w:tentative="1">
      <w:start w:val="1"/>
      <w:numFmt w:val="decimal"/>
      <w:lvlText w:val="%4."/>
      <w:lvlJc w:val="left"/>
      <w:pPr>
        <w:tabs>
          <w:tab w:val="num" w:pos="2888"/>
        </w:tabs>
        <w:ind w:left="2888" w:hanging="360"/>
      </w:pPr>
    </w:lvl>
    <w:lvl w:ilvl="4" w:tplc="040C0019" w:tentative="1">
      <w:start w:val="1"/>
      <w:numFmt w:val="lowerLetter"/>
      <w:lvlText w:val="%5."/>
      <w:lvlJc w:val="left"/>
      <w:pPr>
        <w:tabs>
          <w:tab w:val="num" w:pos="3608"/>
        </w:tabs>
        <w:ind w:left="3608" w:hanging="360"/>
      </w:pPr>
    </w:lvl>
    <w:lvl w:ilvl="5" w:tplc="040C001B" w:tentative="1">
      <w:start w:val="1"/>
      <w:numFmt w:val="lowerRoman"/>
      <w:lvlText w:val="%6."/>
      <w:lvlJc w:val="right"/>
      <w:pPr>
        <w:tabs>
          <w:tab w:val="num" w:pos="4328"/>
        </w:tabs>
        <w:ind w:left="4328" w:hanging="180"/>
      </w:pPr>
    </w:lvl>
    <w:lvl w:ilvl="6" w:tplc="040C000F" w:tentative="1">
      <w:start w:val="1"/>
      <w:numFmt w:val="decimal"/>
      <w:lvlText w:val="%7."/>
      <w:lvlJc w:val="left"/>
      <w:pPr>
        <w:tabs>
          <w:tab w:val="num" w:pos="5048"/>
        </w:tabs>
        <w:ind w:left="5048" w:hanging="360"/>
      </w:pPr>
    </w:lvl>
    <w:lvl w:ilvl="7" w:tplc="040C0019" w:tentative="1">
      <w:start w:val="1"/>
      <w:numFmt w:val="lowerLetter"/>
      <w:lvlText w:val="%8."/>
      <w:lvlJc w:val="left"/>
      <w:pPr>
        <w:tabs>
          <w:tab w:val="num" w:pos="5768"/>
        </w:tabs>
        <w:ind w:left="5768" w:hanging="360"/>
      </w:pPr>
    </w:lvl>
    <w:lvl w:ilvl="8" w:tplc="040C001B" w:tentative="1">
      <w:start w:val="1"/>
      <w:numFmt w:val="lowerRoman"/>
      <w:lvlText w:val="%9."/>
      <w:lvlJc w:val="right"/>
      <w:pPr>
        <w:tabs>
          <w:tab w:val="num" w:pos="6488"/>
        </w:tabs>
        <w:ind w:left="6488" w:hanging="180"/>
      </w:pPr>
    </w:lvl>
  </w:abstractNum>
  <w:abstractNum w:abstractNumId="1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7" w15:restartNumberingAfterBreak="0">
    <w:nsid w:val="15D54486"/>
    <w:multiLevelType w:val="hybridMultilevel"/>
    <w:tmpl w:val="4588C082"/>
    <w:lvl w:ilvl="0" w:tplc="C4AA4BD8">
      <w:start w:val="4"/>
      <w:numFmt w:val="bullet"/>
      <w:lvlText w:val="-"/>
      <w:lvlJc w:val="left"/>
      <w:pPr>
        <w:tabs>
          <w:tab w:val="num" w:pos="720"/>
        </w:tabs>
        <w:ind w:left="720" w:hanging="360"/>
      </w:pPr>
      <w:rPr>
        <w:rFonts w:ascii="Arial" w:eastAsia="Times New Roman" w:hAnsi="Arial" w:cs="Arial" w:hint="default"/>
        <w:lang w:val="de-DE"/>
      </w:rPr>
    </w:lvl>
    <w:lvl w:ilvl="1" w:tplc="BD84EB4C">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E57DE7"/>
    <w:multiLevelType w:val="hybridMultilevel"/>
    <w:tmpl w:val="5ADC3846"/>
    <w:lvl w:ilvl="0" w:tplc="04130017">
      <w:start w:val="1"/>
      <w:numFmt w:val="lowerLetter"/>
      <w:lvlText w:val="%1)"/>
      <w:lvlJc w:val="left"/>
      <w:pPr>
        <w:ind w:left="1036" w:hanging="360"/>
      </w:pPr>
      <w:rPr>
        <w:rFonts w:hint="default"/>
        <w:b w:val="0"/>
      </w:rPr>
    </w:lvl>
    <w:lvl w:ilvl="1" w:tplc="C63ECAFC" w:tentative="1">
      <w:start w:val="1"/>
      <w:numFmt w:val="lowerLetter"/>
      <w:lvlText w:val="%2."/>
      <w:lvlJc w:val="left"/>
      <w:pPr>
        <w:ind w:left="1756" w:hanging="360"/>
      </w:pPr>
    </w:lvl>
    <w:lvl w:ilvl="2" w:tplc="BF56C1AA" w:tentative="1">
      <w:start w:val="1"/>
      <w:numFmt w:val="lowerRoman"/>
      <w:lvlText w:val="%3."/>
      <w:lvlJc w:val="right"/>
      <w:pPr>
        <w:ind w:left="2476" w:hanging="180"/>
      </w:pPr>
    </w:lvl>
    <w:lvl w:ilvl="3" w:tplc="2B140CE6" w:tentative="1">
      <w:start w:val="1"/>
      <w:numFmt w:val="decimal"/>
      <w:lvlText w:val="%4."/>
      <w:lvlJc w:val="left"/>
      <w:pPr>
        <w:ind w:left="3196" w:hanging="360"/>
      </w:pPr>
    </w:lvl>
    <w:lvl w:ilvl="4" w:tplc="2D265508" w:tentative="1">
      <w:start w:val="1"/>
      <w:numFmt w:val="lowerLetter"/>
      <w:lvlText w:val="%5."/>
      <w:lvlJc w:val="left"/>
      <w:pPr>
        <w:ind w:left="3916" w:hanging="360"/>
      </w:pPr>
    </w:lvl>
    <w:lvl w:ilvl="5" w:tplc="63F67330" w:tentative="1">
      <w:start w:val="1"/>
      <w:numFmt w:val="lowerRoman"/>
      <w:lvlText w:val="%6."/>
      <w:lvlJc w:val="right"/>
      <w:pPr>
        <w:ind w:left="4636" w:hanging="180"/>
      </w:pPr>
    </w:lvl>
    <w:lvl w:ilvl="6" w:tplc="5E8A33CC" w:tentative="1">
      <w:start w:val="1"/>
      <w:numFmt w:val="decimal"/>
      <w:lvlText w:val="%7."/>
      <w:lvlJc w:val="left"/>
      <w:pPr>
        <w:ind w:left="5356" w:hanging="360"/>
      </w:pPr>
    </w:lvl>
    <w:lvl w:ilvl="7" w:tplc="9ECEF018" w:tentative="1">
      <w:start w:val="1"/>
      <w:numFmt w:val="lowerLetter"/>
      <w:lvlText w:val="%8."/>
      <w:lvlJc w:val="left"/>
      <w:pPr>
        <w:ind w:left="6076" w:hanging="360"/>
      </w:pPr>
    </w:lvl>
    <w:lvl w:ilvl="8" w:tplc="57F614A4" w:tentative="1">
      <w:start w:val="1"/>
      <w:numFmt w:val="lowerRoman"/>
      <w:lvlText w:val="%9."/>
      <w:lvlJc w:val="right"/>
      <w:pPr>
        <w:ind w:left="6796" w:hanging="180"/>
      </w:pPr>
    </w:lvl>
  </w:abstractNum>
  <w:abstractNum w:abstractNumId="19" w15:restartNumberingAfterBreak="0">
    <w:nsid w:val="1A961B18"/>
    <w:multiLevelType w:val="hybridMultilevel"/>
    <w:tmpl w:val="CF20B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2041CC"/>
    <w:multiLevelType w:val="hybridMultilevel"/>
    <w:tmpl w:val="D3BA037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1B373C6E"/>
    <w:multiLevelType w:val="hybridMultilevel"/>
    <w:tmpl w:val="1C96FF28"/>
    <w:lvl w:ilvl="0" w:tplc="528AED58">
      <w:start w:val="1"/>
      <w:numFmt w:val="bullet"/>
      <w:lvlText w:val="-"/>
      <w:lvlJc w:val="left"/>
      <w:pPr>
        <w:ind w:left="218" w:hanging="360"/>
      </w:pPr>
      <w:rPr>
        <w:rFonts w:ascii="Calibri" w:eastAsia="Times New Roman" w:hAnsi="Calibri" w:cs="Times New Roman" w:hint="default"/>
      </w:rPr>
    </w:lvl>
    <w:lvl w:ilvl="1" w:tplc="CD3C0DE4">
      <w:start w:val="1"/>
      <w:numFmt w:val="bullet"/>
      <w:lvlText w:val="o"/>
      <w:lvlJc w:val="left"/>
      <w:pPr>
        <w:ind w:left="938" w:hanging="360"/>
      </w:pPr>
      <w:rPr>
        <w:rFonts w:ascii="Courier New" w:hAnsi="Courier New" w:cs="Courier New" w:hint="default"/>
      </w:rPr>
    </w:lvl>
    <w:lvl w:ilvl="2" w:tplc="3E3E5842" w:tentative="1">
      <w:start w:val="1"/>
      <w:numFmt w:val="bullet"/>
      <w:lvlText w:val=""/>
      <w:lvlJc w:val="left"/>
      <w:pPr>
        <w:ind w:left="1658" w:hanging="360"/>
      </w:pPr>
      <w:rPr>
        <w:rFonts w:ascii="Wingdings" w:hAnsi="Wingdings" w:hint="default"/>
      </w:rPr>
    </w:lvl>
    <w:lvl w:ilvl="3" w:tplc="36888B40" w:tentative="1">
      <w:start w:val="1"/>
      <w:numFmt w:val="bullet"/>
      <w:lvlText w:val=""/>
      <w:lvlJc w:val="left"/>
      <w:pPr>
        <w:ind w:left="2378" w:hanging="360"/>
      </w:pPr>
      <w:rPr>
        <w:rFonts w:ascii="Symbol" w:hAnsi="Symbol" w:hint="default"/>
      </w:rPr>
    </w:lvl>
    <w:lvl w:ilvl="4" w:tplc="9E0A66A8" w:tentative="1">
      <w:start w:val="1"/>
      <w:numFmt w:val="bullet"/>
      <w:lvlText w:val="o"/>
      <w:lvlJc w:val="left"/>
      <w:pPr>
        <w:ind w:left="3098" w:hanging="360"/>
      </w:pPr>
      <w:rPr>
        <w:rFonts w:ascii="Courier New" w:hAnsi="Courier New" w:cs="Courier New" w:hint="default"/>
      </w:rPr>
    </w:lvl>
    <w:lvl w:ilvl="5" w:tplc="9AF8A89E" w:tentative="1">
      <w:start w:val="1"/>
      <w:numFmt w:val="bullet"/>
      <w:lvlText w:val=""/>
      <w:lvlJc w:val="left"/>
      <w:pPr>
        <w:ind w:left="3818" w:hanging="360"/>
      </w:pPr>
      <w:rPr>
        <w:rFonts w:ascii="Wingdings" w:hAnsi="Wingdings" w:hint="default"/>
      </w:rPr>
    </w:lvl>
    <w:lvl w:ilvl="6" w:tplc="52340B9C" w:tentative="1">
      <w:start w:val="1"/>
      <w:numFmt w:val="bullet"/>
      <w:lvlText w:val=""/>
      <w:lvlJc w:val="left"/>
      <w:pPr>
        <w:ind w:left="4538" w:hanging="360"/>
      </w:pPr>
      <w:rPr>
        <w:rFonts w:ascii="Symbol" w:hAnsi="Symbol" w:hint="default"/>
      </w:rPr>
    </w:lvl>
    <w:lvl w:ilvl="7" w:tplc="B09AB11C" w:tentative="1">
      <w:start w:val="1"/>
      <w:numFmt w:val="bullet"/>
      <w:lvlText w:val="o"/>
      <w:lvlJc w:val="left"/>
      <w:pPr>
        <w:ind w:left="5258" w:hanging="360"/>
      </w:pPr>
      <w:rPr>
        <w:rFonts w:ascii="Courier New" w:hAnsi="Courier New" w:cs="Courier New" w:hint="default"/>
      </w:rPr>
    </w:lvl>
    <w:lvl w:ilvl="8" w:tplc="EE2803FA" w:tentative="1">
      <w:start w:val="1"/>
      <w:numFmt w:val="bullet"/>
      <w:lvlText w:val=""/>
      <w:lvlJc w:val="left"/>
      <w:pPr>
        <w:ind w:left="5978" w:hanging="360"/>
      </w:pPr>
      <w:rPr>
        <w:rFonts w:ascii="Wingdings" w:hAnsi="Wingdings" w:hint="default"/>
      </w:rPr>
    </w:lvl>
  </w:abstractNum>
  <w:abstractNum w:abstractNumId="2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23" w15:restartNumberingAfterBreak="0">
    <w:nsid w:val="210D26BA"/>
    <w:multiLevelType w:val="hybridMultilevel"/>
    <w:tmpl w:val="B2CCC950"/>
    <w:lvl w:ilvl="0" w:tplc="1278FA9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5147A8"/>
    <w:multiLevelType w:val="hybridMultilevel"/>
    <w:tmpl w:val="0E10C8DA"/>
    <w:lvl w:ilvl="0" w:tplc="06CAC80A">
      <w:start w:val="1"/>
      <w:numFmt w:val="decimal"/>
      <w:pStyle w:val="Title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3064474"/>
    <w:multiLevelType w:val="hybridMultilevel"/>
    <w:tmpl w:val="A6CEB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5810428"/>
    <w:multiLevelType w:val="hybridMultilevel"/>
    <w:tmpl w:val="2844088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27534FA0"/>
    <w:multiLevelType w:val="hybridMultilevel"/>
    <w:tmpl w:val="7A102FBC"/>
    <w:lvl w:ilvl="0" w:tplc="080C000F">
      <w:start w:val="1"/>
      <w:numFmt w:val="decimal"/>
      <w:lvlText w:val="%1."/>
      <w:lvlJc w:val="left"/>
      <w:pPr>
        <w:tabs>
          <w:tab w:val="num" w:pos="720"/>
        </w:tabs>
        <w:ind w:left="720" w:hanging="360"/>
      </w:pPr>
      <w:rPr>
        <w:rFonts w:hint="default"/>
      </w:rPr>
    </w:lvl>
    <w:lvl w:ilvl="1" w:tplc="040C0011">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45D6D"/>
    <w:multiLevelType w:val="hybridMultilevel"/>
    <w:tmpl w:val="BBD6A494"/>
    <w:lvl w:ilvl="0" w:tplc="A880CAAC">
      <w:start w:val="7"/>
      <w:numFmt w:val="bullet"/>
      <w:lvlText w:val=""/>
      <w:lvlJc w:val="left"/>
      <w:pPr>
        <w:tabs>
          <w:tab w:val="num" w:pos="1080"/>
        </w:tabs>
        <w:ind w:left="1080" w:hanging="360"/>
      </w:pPr>
      <w:rPr>
        <w:rFonts w:ascii="Symbol" w:eastAsia="Times New Roman" w:hAnsi="Symbol"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8C80D83"/>
    <w:multiLevelType w:val="hybridMultilevel"/>
    <w:tmpl w:val="711A4A78"/>
    <w:lvl w:ilvl="0" w:tplc="D07EE670">
      <w:start w:val="1"/>
      <w:numFmt w:val="bullet"/>
      <w:lvlText w:val=""/>
      <w:lvlJc w:val="left"/>
      <w:pPr>
        <w:tabs>
          <w:tab w:val="num" w:pos="1800"/>
        </w:tabs>
        <w:ind w:left="1800" w:hanging="360"/>
      </w:pPr>
      <w:rPr>
        <w:rFonts w:ascii="Symbol" w:hAnsi="Symbol" w:hint="default"/>
        <w:i/>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3F975596"/>
    <w:multiLevelType w:val="hybridMultilevel"/>
    <w:tmpl w:val="65DAE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13674BB"/>
    <w:multiLevelType w:val="hybridMultilevel"/>
    <w:tmpl w:val="2D86D898"/>
    <w:lvl w:ilvl="0" w:tplc="1DDA8792">
      <w:start w:val="1"/>
      <w:numFmt w:val="decimal"/>
      <w:lvlText w:val="%1."/>
      <w:lvlJc w:val="left"/>
      <w:pPr>
        <w:ind w:left="-633" w:hanging="360"/>
      </w:pPr>
      <w:rPr>
        <w:rFonts w:hint="default"/>
      </w:rPr>
    </w:lvl>
    <w:lvl w:ilvl="1" w:tplc="6EE6C6B0" w:tentative="1">
      <w:start w:val="1"/>
      <w:numFmt w:val="lowerLetter"/>
      <w:lvlText w:val="%2."/>
      <w:lvlJc w:val="left"/>
      <w:pPr>
        <w:ind w:left="87" w:hanging="360"/>
      </w:pPr>
    </w:lvl>
    <w:lvl w:ilvl="2" w:tplc="CAACC13A" w:tentative="1">
      <w:start w:val="1"/>
      <w:numFmt w:val="lowerRoman"/>
      <w:lvlText w:val="%3."/>
      <w:lvlJc w:val="right"/>
      <w:pPr>
        <w:ind w:left="807" w:hanging="180"/>
      </w:pPr>
    </w:lvl>
    <w:lvl w:ilvl="3" w:tplc="711E17F0" w:tentative="1">
      <w:start w:val="1"/>
      <w:numFmt w:val="decimal"/>
      <w:lvlText w:val="%4."/>
      <w:lvlJc w:val="left"/>
      <w:pPr>
        <w:ind w:left="1527" w:hanging="360"/>
      </w:pPr>
    </w:lvl>
    <w:lvl w:ilvl="4" w:tplc="95B4C29C" w:tentative="1">
      <w:start w:val="1"/>
      <w:numFmt w:val="lowerLetter"/>
      <w:lvlText w:val="%5."/>
      <w:lvlJc w:val="left"/>
      <w:pPr>
        <w:ind w:left="2247" w:hanging="360"/>
      </w:pPr>
    </w:lvl>
    <w:lvl w:ilvl="5" w:tplc="4B36B7A6" w:tentative="1">
      <w:start w:val="1"/>
      <w:numFmt w:val="lowerRoman"/>
      <w:lvlText w:val="%6."/>
      <w:lvlJc w:val="right"/>
      <w:pPr>
        <w:ind w:left="2967" w:hanging="180"/>
      </w:pPr>
    </w:lvl>
    <w:lvl w:ilvl="6" w:tplc="ED9E880E" w:tentative="1">
      <w:start w:val="1"/>
      <w:numFmt w:val="decimal"/>
      <w:lvlText w:val="%7."/>
      <w:lvlJc w:val="left"/>
      <w:pPr>
        <w:ind w:left="3687" w:hanging="360"/>
      </w:pPr>
    </w:lvl>
    <w:lvl w:ilvl="7" w:tplc="1AFA3512" w:tentative="1">
      <w:start w:val="1"/>
      <w:numFmt w:val="lowerLetter"/>
      <w:lvlText w:val="%8."/>
      <w:lvlJc w:val="left"/>
      <w:pPr>
        <w:ind w:left="4407" w:hanging="360"/>
      </w:pPr>
    </w:lvl>
    <w:lvl w:ilvl="8" w:tplc="4E30F4B0" w:tentative="1">
      <w:start w:val="1"/>
      <w:numFmt w:val="lowerRoman"/>
      <w:lvlText w:val="%9."/>
      <w:lvlJc w:val="right"/>
      <w:pPr>
        <w:ind w:left="5127" w:hanging="180"/>
      </w:pPr>
    </w:lvl>
  </w:abstractNum>
  <w:abstractNum w:abstractNumId="3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40A64C2"/>
    <w:multiLevelType w:val="hybridMultilevel"/>
    <w:tmpl w:val="8FB6DC36"/>
    <w:lvl w:ilvl="0" w:tplc="6B2E387C">
      <w:start w:val="1"/>
      <w:numFmt w:val="lowerRoman"/>
      <w:lvlText w:val="(%1)"/>
      <w:lvlJc w:val="left"/>
      <w:pPr>
        <w:ind w:left="1424" w:hanging="720"/>
      </w:pPr>
      <w:rPr>
        <w:rFonts w:hint="default"/>
      </w:rPr>
    </w:lvl>
    <w:lvl w:ilvl="1" w:tplc="35BAADC6" w:tentative="1">
      <w:start w:val="1"/>
      <w:numFmt w:val="lowerLetter"/>
      <w:lvlText w:val="%2."/>
      <w:lvlJc w:val="left"/>
      <w:pPr>
        <w:ind w:left="1784" w:hanging="360"/>
      </w:pPr>
    </w:lvl>
    <w:lvl w:ilvl="2" w:tplc="19E4C144" w:tentative="1">
      <w:start w:val="1"/>
      <w:numFmt w:val="lowerRoman"/>
      <w:lvlText w:val="%3."/>
      <w:lvlJc w:val="right"/>
      <w:pPr>
        <w:ind w:left="2504" w:hanging="180"/>
      </w:pPr>
    </w:lvl>
    <w:lvl w:ilvl="3" w:tplc="0114B0D0" w:tentative="1">
      <w:start w:val="1"/>
      <w:numFmt w:val="decimal"/>
      <w:lvlText w:val="%4."/>
      <w:lvlJc w:val="left"/>
      <w:pPr>
        <w:ind w:left="3224" w:hanging="360"/>
      </w:pPr>
    </w:lvl>
    <w:lvl w:ilvl="4" w:tplc="A58420C0" w:tentative="1">
      <w:start w:val="1"/>
      <w:numFmt w:val="lowerLetter"/>
      <w:lvlText w:val="%5."/>
      <w:lvlJc w:val="left"/>
      <w:pPr>
        <w:ind w:left="3944" w:hanging="360"/>
      </w:pPr>
    </w:lvl>
    <w:lvl w:ilvl="5" w:tplc="D02A6808" w:tentative="1">
      <w:start w:val="1"/>
      <w:numFmt w:val="lowerRoman"/>
      <w:lvlText w:val="%6."/>
      <w:lvlJc w:val="right"/>
      <w:pPr>
        <w:ind w:left="4664" w:hanging="180"/>
      </w:pPr>
    </w:lvl>
    <w:lvl w:ilvl="6" w:tplc="6C58CF04" w:tentative="1">
      <w:start w:val="1"/>
      <w:numFmt w:val="decimal"/>
      <w:lvlText w:val="%7."/>
      <w:lvlJc w:val="left"/>
      <w:pPr>
        <w:ind w:left="5384" w:hanging="360"/>
      </w:pPr>
    </w:lvl>
    <w:lvl w:ilvl="7" w:tplc="8C0C344A" w:tentative="1">
      <w:start w:val="1"/>
      <w:numFmt w:val="lowerLetter"/>
      <w:lvlText w:val="%8."/>
      <w:lvlJc w:val="left"/>
      <w:pPr>
        <w:ind w:left="6104" w:hanging="360"/>
      </w:pPr>
    </w:lvl>
    <w:lvl w:ilvl="8" w:tplc="6BB68220" w:tentative="1">
      <w:start w:val="1"/>
      <w:numFmt w:val="lowerRoman"/>
      <w:lvlText w:val="%9."/>
      <w:lvlJc w:val="right"/>
      <w:pPr>
        <w:ind w:left="6824" w:hanging="18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9" w15:restartNumberingAfterBreak="0">
    <w:nsid w:val="48651AA1"/>
    <w:multiLevelType w:val="hybridMultilevel"/>
    <w:tmpl w:val="444A45B8"/>
    <w:lvl w:ilvl="0" w:tplc="AC12AB0A">
      <w:start w:val="3"/>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8"/>
        </w:tabs>
        <w:ind w:left="1088" w:hanging="360"/>
      </w:pPr>
    </w:lvl>
    <w:lvl w:ilvl="2" w:tplc="040C001B" w:tentative="1">
      <w:start w:val="1"/>
      <w:numFmt w:val="lowerRoman"/>
      <w:lvlText w:val="%3."/>
      <w:lvlJc w:val="right"/>
      <w:pPr>
        <w:tabs>
          <w:tab w:val="num" w:pos="1808"/>
        </w:tabs>
        <w:ind w:left="1808" w:hanging="180"/>
      </w:pPr>
    </w:lvl>
    <w:lvl w:ilvl="3" w:tplc="040C000F" w:tentative="1">
      <w:start w:val="1"/>
      <w:numFmt w:val="decimal"/>
      <w:lvlText w:val="%4."/>
      <w:lvlJc w:val="left"/>
      <w:pPr>
        <w:tabs>
          <w:tab w:val="num" w:pos="2528"/>
        </w:tabs>
        <w:ind w:left="2528" w:hanging="360"/>
      </w:pPr>
    </w:lvl>
    <w:lvl w:ilvl="4" w:tplc="040C0019" w:tentative="1">
      <w:start w:val="1"/>
      <w:numFmt w:val="lowerLetter"/>
      <w:lvlText w:val="%5."/>
      <w:lvlJc w:val="left"/>
      <w:pPr>
        <w:tabs>
          <w:tab w:val="num" w:pos="3248"/>
        </w:tabs>
        <w:ind w:left="3248" w:hanging="360"/>
      </w:pPr>
    </w:lvl>
    <w:lvl w:ilvl="5" w:tplc="040C001B" w:tentative="1">
      <w:start w:val="1"/>
      <w:numFmt w:val="lowerRoman"/>
      <w:lvlText w:val="%6."/>
      <w:lvlJc w:val="right"/>
      <w:pPr>
        <w:tabs>
          <w:tab w:val="num" w:pos="3968"/>
        </w:tabs>
        <w:ind w:left="3968" w:hanging="180"/>
      </w:pPr>
    </w:lvl>
    <w:lvl w:ilvl="6" w:tplc="040C000F" w:tentative="1">
      <w:start w:val="1"/>
      <w:numFmt w:val="decimal"/>
      <w:lvlText w:val="%7."/>
      <w:lvlJc w:val="left"/>
      <w:pPr>
        <w:tabs>
          <w:tab w:val="num" w:pos="4688"/>
        </w:tabs>
        <w:ind w:left="4688" w:hanging="360"/>
      </w:pPr>
    </w:lvl>
    <w:lvl w:ilvl="7" w:tplc="040C0019" w:tentative="1">
      <w:start w:val="1"/>
      <w:numFmt w:val="lowerLetter"/>
      <w:lvlText w:val="%8."/>
      <w:lvlJc w:val="left"/>
      <w:pPr>
        <w:tabs>
          <w:tab w:val="num" w:pos="5408"/>
        </w:tabs>
        <w:ind w:left="5408" w:hanging="360"/>
      </w:pPr>
    </w:lvl>
    <w:lvl w:ilvl="8" w:tplc="040C001B" w:tentative="1">
      <w:start w:val="1"/>
      <w:numFmt w:val="lowerRoman"/>
      <w:lvlText w:val="%9."/>
      <w:lvlJc w:val="right"/>
      <w:pPr>
        <w:tabs>
          <w:tab w:val="num" w:pos="6128"/>
        </w:tabs>
        <w:ind w:left="6128" w:hanging="180"/>
      </w:pPr>
    </w:lvl>
  </w:abstractNum>
  <w:abstractNum w:abstractNumId="4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A347C83"/>
    <w:multiLevelType w:val="hybridMultilevel"/>
    <w:tmpl w:val="1F4C1DC6"/>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4B6F201B"/>
    <w:multiLevelType w:val="hybridMultilevel"/>
    <w:tmpl w:val="D3BED75C"/>
    <w:lvl w:ilvl="0" w:tplc="E716FBFE">
      <w:start w:val="1"/>
      <w:numFmt w:val="lowerLetter"/>
      <w:lvlText w:val="%1)"/>
      <w:lvlJc w:val="left"/>
      <w:pPr>
        <w:ind w:left="786" w:hanging="360"/>
      </w:pPr>
      <w:rPr>
        <w:rFonts w:hint="default"/>
      </w:rPr>
    </w:lvl>
    <w:lvl w:ilvl="1" w:tplc="080C0019">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3" w15:restartNumberingAfterBreak="0">
    <w:nsid w:val="4E7E6F19"/>
    <w:multiLevelType w:val="hybridMultilevel"/>
    <w:tmpl w:val="B23AFB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4F2C1AF4"/>
    <w:multiLevelType w:val="hybridMultilevel"/>
    <w:tmpl w:val="7208124A"/>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50C6787A"/>
    <w:multiLevelType w:val="hybridMultilevel"/>
    <w:tmpl w:val="7D2EB7E0"/>
    <w:lvl w:ilvl="0" w:tplc="4AB8041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0F76968"/>
    <w:multiLevelType w:val="hybridMultilevel"/>
    <w:tmpl w:val="F58EC8D4"/>
    <w:lvl w:ilvl="0" w:tplc="184A4844">
      <w:start w:val="1"/>
      <w:numFmt w:val="decimal"/>
      <w:lvlText w:val="%1."/>
      <w:lvlJc w:val="left"/>
      <w:pPr>
        <w:ind w:left="720" w:hanging="360"/>
      </w:pPr>
    </w:lvl>
    <w:lvl w:ilvl="1" w:tplc="A69C48F0" w:tentative="1">
      <w:start w:val="1"/>
      <w:numFmt w:val="lowerLetter"/>
      <w:lvlText w:val="%2."/>
      <w:lvlJc w:val="left"/>
      <w:pPr>
        <w:ind w:left="1440" w:hanging="360"/>
      </w:pPr>
    </w:lvl>
    <w:lvl w:ilvl="2" w:tplc="72327C5C" w:tentative="1">
      <w:start w:val="1"/>
      <w:numFmt w:val="lowerRoman"/>
      <w:lvlText w:val="%3."/>
      <w:lvlJc w:val="right"/>
      <w:pPr>
        <w:ind w:left="2160" w:hanging="180"/>
      </w:pPr>
    </w:lvl>
    <w:lvl w:ilvl="3" w:tplc="66B2247E" w:tentative="1">
      <w:start w:val="1"/>
      <w:numFmt w:val="decimal"/>
      <w:lvlText w:val="%4."/>
      <w:lvlJc w:val="left"/>
      <w:pPr>
        <w:ind w:left="2880" w:hanging="360"/>
      </w:pPr>
    </w:lvl>
    <w:lvl w:ilvl="4" w:tplc="6240CCF6" w:tentative="1">
      <w:start w:val="1"/>
      <w:numFmt w:val="lowerLetter"/>
      <w:lvlText w:val="%5."/>
      <w:lvlJc w:val="left"/>
      <w:pPr>
        <w:ind w:left="3600" w:hanging="360"/>
      </w:pPr>
    </w:lvl>
    <w:lvl w:ilvl="5" w:tplc="B79C4BB4" w:tentative="1">
      <w:start w:val="1"/>
      <w:numFmt w:val="lowerRoman"/>
      <w:lvlText w:val="%6."/>
      <w:lvlJc w:val="right"/>
      <w:pPr>
        <w:ind w:left="4320" w:hanging="180"/>
      </w:pPr>
    </w:lvl>
    <w:lvl w:ilvl="6" w:tplc="CDA26684" w:tentative="1">
      <w:start w:val="1"/>
      <w:numFmt w:val="decimal"/>
      <w:lvlText w:val="%7."/>
      <w:lvlJc w:val="left"/>
      <w:pPr>
        <w:ind w:left="5040" w:hanging="360"/>
      </w:pPr>
    </w:lvl>
    <w:lvl w:ilvl="7" w:tplc="48404B22" w:tentative="1">
      <w:start w:val="1"/>
      <w:numFmt w:val="lowerLetter"/>
      <w:lvlText w:val="%8."/>
      <w:lvlJc w:val="left"/>
      <w:pPr>
        <w:ind w:left="5760" w:hanging="360"/>
      </w:pPr>
    </w:lvl>
    <w:lvl w:ilvl="8" w:tplc="B4E661F8" w:tentative="1">
      <w:start w:val="1"/>
      <w:numFmt w:val="lowerRoman"/>
      <w:lvlText w:val="%9."/>
      <w:lvlJc w:val="right"/>
      <w:pPr>
        <w:ind w:left="6480" w:hanging="180"/>
      </w:pPr>
    </w:lvl>
  </w:abstractNum>
  <w:abstractNum w:abstractNumId="47" w15:restartNumberingAfterBreak="0">
    <w:nsid w:val="517B3097"/>
    <w:multiLevelType w:val="hybridMultilevel"/>
    <w:tmpl w:val="7C4CE5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528F7599"/>
    <w:multiLevelType w:val="hybridMultilevel"/>
    <w:tmpl w:val="9CF4DB2A"/>
    <w:lvl w:ilvl="0" w:tplc="080C000F">
      <w:start w:val="1"/>
      <w:numFmt w:val="decimal"/>
      <w:lvlText w:val="%1."/>
      <w:lvlJc w:val="left"/>
      <w:pPr>
        <w:tabs>
          <w:tab w:val="num" w:pos="720"/>
        </w:tabs>
        <w:ind w:left="720" w:hanging="360"/>
      </w:pPr>
      <w:rPr>
        <w:rFonts w:hint="default"/>
        <w:color w:val="auto"/>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9559E0"/>
    <w:multiLevelType w:val="hybridMultilevel"/>
    <w:tmpl w:val="B9A208A8"/>
    <w:lvl w:ilvl="0" w:tplc="C4AA4BD8">
      <w:start w:val="4"/>
      <w:numFmt w:val="bullet"/>
      <w:lvlText w:val="-"/>
      <w:lvlJc w:val="left"/>
      <w:pPr>
        <w:ind w:left="1720" w:hanging="360"/>
      </w:pPr>
      <w:rPr>
        <w:rFonts w:ascii="Arial" w:eastAsia="Times New Roman" w:hAnsi="Arial" w:cs="Arial" w:hint="default"/>
        <w:lang w:val="de-DE"/>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50" w15:restartNumberingAfterBreak="0">
    <w:nsid w:val="53814D03"/>
    <w:multiLevelType w:val="hybridMultilevel"/>
    <w:tmpl w:val="7676163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15:restartNumberingAfterBreak="0">
    <w:nsid w:val="54434E82"/>
    <w:multiLevelType w:val="hybridMultilevel"/>
    <w:tmpl w:val="3314E618"/>
    <w:lvl w:ilvl="0" w:tplc="080C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2" w15:restartNumberingAfterBreak="0">
    <w:nsid w:val="56746C56"/>
    <w:multiLevelType w:val="hybridMultilevel"/>
    <w:tmpl w:val="E7B49928"/>
    <w:lvl w:ilvl="0" w:tplc="FFFFFFFF">
      <w:numFmt w:val="bullet"/>
      <w:lvlText w:val="-"/>
      <w:lvlJc w:val="left"/>
      <w:pPr>
        <w:ind w:left="726" w:hanging="360"/>
      </w:pPr>
      <w:rPr>
        <w:rFonts w:ascii="Arial" w:eastAsia="Times New Roman" w:hAnsi="Arial" w:cs="Aria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3" w15:restartNumberingAfterBreak="0">
    <w:nsid w:val="5BA76240"/>
    <w:multiLevelType w:val="hybridMultilevel"/>
    <w:tmpl w:val="701A3152"/>
    <w:lvl w:ilvl="0" w:tplc="55DAFBC6">
      <w:start w:val="6"/>
      <w:numFmt w:val="decimal"/>
      <w:lvlText w:val="%1."/>
      <w:lvlJc w:val="left"/>
      <w:pPr>
        <w:tabs>
          <w:tab w:val="num" w:pos="786"/>
        </w:tabs>
        <w:ind w:left="786" w:hanging="360"/>
      </w:pPr>
      <w:rPr>
        <w:rFonts w:cs="Times New Roman" w:hint="default"/>
        <w:color w:val="auto"/>
        <w:sz w:val="23"/>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54" w15:restartNumberingAfterBreak="0">
    <w:nsid w:val="5E6B7715"/>
    <w:multiLevelType w:val="hybridMultilevel"/>
    <w:tmpl w:val="1C5EB0B4"/>
    <w:lvl w:ilvl="0" w:tplc="40F42D02">
      <w:start w:val="1"/>
      <w:numFmt w:val="decimal"/>
      <w:lvlText w:val="%1."/>
      <w:lvlJc w:val="left"/>
      <w:pPr>
        <w:ind w:left="786" w:hanging="360"/>
      </w:pPr>
      <w:rPr>
        <w:rFonts w:ascii="Times" w:hAnsi="Time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60A4508A"/>
    <w:multiLevelType w:val="multilevel"/>
    <w:tmpl w:val="F2ECD94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63311469"/>
    <w:multiLevelType w:val="hybridMultilevel"/>
    <w:tmpl w:val="5F0810CE"/>
    <w:lvl w:ilvl="0" w:tplc="080C000F">
      <w:start w:val="1"/>
      <w:numFmt w:val="decimal"/>
      <w:lvlText w:val="%1."/>
      <w:lvlJc w:val="left"/>
      <w:pPr>
        <w:ind w:left="720" w:hanging="360"/>
      </w:pPr>
    </w:lvl>
    <w:lvl w:ilvl="1" w:tplc="080C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0" w15:restartNumberingAfterBreak="0">
    <w:nsid w:val="66AF028D"/>
    <w:multiLevelType w:val="hybridMultilevel"/>
    <w:tmpl w:val="868E7ED4"/>
    <w:lvl w:ilvl="0" w:tplc="561A948A">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2"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63" w15:restartNumberingAfterBreak="0">
    <w:nsid w:val="6D535CD6"/>
    <w:multiLevelType w:val="hybridMultilevel"/>
    <w:tmpl w:val="8EFCD7D8"/>
    <w:lvl w:ilvl="0" w:tplc="F0AED7AA">
      <w:start w:val="2"/>
      <w:numFmt w:val="lowerLetter"/>
      <w:lvlText w:val="(%1)"/>
      <w:lvlJc w:val="left"/>
      <w:pPr>
        <w:tabs>
          <w:tab w:val="num" w:pos="1036"/>
        </w:tabs>
        <w:ind w:left="1036" w:hanging="360"/>
      </w:pPr>
      <w:rPr>
        <w:rFonts w:hint="default"/>
      </w:rPr>
    </w:lvl>
    <w:lvl w:ilvl="1" w:tplc="3526628C" w:tentative="1">
      <w:start w:val="1"/>
      <w:numFmt w:val="lowerLetter"/>
      <w:lvlText w:val="%2."/>
      <w:lvlJc w:val="left"/>
      <w:pPr>
        <w:tabs>
          <w:tab w:val="num" w:pos="1756"/>
        </w:tabs>
        <w:ind w:left="1756" w:hanging="360"/>
      </w:pPr>
    </w:lvl>
    <w:lvl w:ilvl="2" w:tplc="FCD62808" w:tentative="1">
      <w:start w:val="1"/>
      <w:numFmt w:val="lowerRoman"/>
      <w:lvlText w:val="%3."/>
      <w:lvlJc w:val="right"/>
      <w:pPr>
        <w:tabs>
          <w:tab w:val="num" w:pos="2476"/>
        </w:tabs>
        <w:ind w:left="2476" w:hanging="180"/>
      </w:pPr>
    </w:lvl>
    <w:lvl w:ilvl="3" w:tplc="1E424E4C" w:tentative="1">
      <w:start w:val="1"/>
      <w:numFmt w:val="decimal"/>
      <w:lvlText w:val="%4."/>
      <w:lvlJc w:val="left"/>
      <w:pPr>
        <w:tabs>
          <w:tab w:val="num" w:pos="3196"/>
        </w:tabs>
        <w:ind w:left="3196" w:hanging="360"/>
      </w:pPr>
    </w:lvl>
    <w:lvl w:ilvl="4" w:tplc="470AC292" w:tentative="1">
      <w:start w:val="1"/>
      <w:numFmt w:val="lowerLetter"/>
      <w:lvlText w:val="%5."/>
      <w:lvlJc w:val="left"/>
      <w:pPr>
        <w:tabs>
          <w:tab w:val="num" w:pos="3916"/>
        </w:tabs>
        <w:ind w:left="3916" w:hanging="360"/>
      </w:pPr>
    </w:lvl>
    <w:lvl w:ilvl="5" w:tplc="DA7C79D6" w:tentative="1">
      <w:start w:val="1"/>
      <w:numFmt w:val="lowerRoman"/>
      <w:lvlText w:val="%6."/>
      <w:lvlJc w:val="right"/>
      <w:pPr>
        <w:tabs>
          <w:tab w:val="num" w:pos="4636"/>
        </w:tabs>
        <w:ind w:left="4636" w:hanging="180"/>
      </w:pPr>
    </w:lvl>
    <w:lvl w:ilvl="6" w:tplc="82F4290C" w:tentative="1">
      <w:start w:val="1"/>
      <w:numFmt w:val="decimal"/>
      <w:lvlText w:val="%7."/>
      <w:lvlJc w:val="left"/>
      <w:pPr>
        <w:tabs>
          <w:tab w:val="num" w:pos="5356"/>
        </w:tabs>
        <w:ind w:left="5356" w:hanging="360"/>
      </w:pPr>
    </w:lvl>
    <w:lvl w:ilvl="7" w:tplc="3DB47640" w:tentative="1">
      <w:start w:val="1"/>
      <w:numFmt w:val="lowerLetter"/>
      <w:lvlText w:val="%8."/>
      <w:lvlJc w:val="left"/>
      <w:pPr>
        <w:tabs>
          <w:tab w:val="num" w:pos="6076"/>
        </w:tabs>
        <w:ind w:left="6076" w:hanging="360"/>
      </w:pPr>
    </w:lvl>
    <w:lvl w:ilvl="8" w:tplc="F2C64416" w:tentative="1">
      <w:start w:val="1"/>
      <w:numFmt w:val="lowerRoman"/>
      <w:lvlText w:val="%9."/>
      <w:lvlJc w:val="right"/>
      <w:pPr>
        <w:tabs>
          <w:tab w:val="num" w:pos="6796"/>
        </w:tabs>
        <w:ind w:left="6796" w:hanging="180"/>
      </w:pPr>
    </w:lvl>
  </w:abstractNum>
  <w:abstractNum w:abstractNumId="6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5" w15:restartNumberingAfterBreak="0">
    <w:nsid w:val="70AB1910"/>
    <w:multiLevelType w:val="hybridMultilevel"/>
    <w:tmpl w:val="B9A684A6"/>
    <w:lvl w:ilvl="0" w:tplc="8F9AB4A2">
      <w:start w:val="4"/>
      <w:numFmt w:val="bullet"/>
      <w:lvlText w:val="-"/>
      <w:lvlJc w:val="left"/>
      <w:pPr>
        <w:tabs>
          <w:tab w:val="num" w:pos="1068"/>
        </w:tabs>
        <w:ind w:left="1068" w:hanging="360"/>
      </w:pPr>
      <w:rPr>
        <w:rFonts w:ascii="Arial" w:eastAsia="Times New Roman" w:hAnsi="Arial" w:cs="Arial" w:hint="default"/>
      </w:rPr>
    </w:lvl>
    <w:lvl w:ilvl="1" w:tplc="4E602F82">
      <w:start w:val="1"/>
      <w:numFmt w:val="bullet"/>
      <w:lvlText w:val="o"/>
      <w:lvlJc w:val="left"/>
      <w:pPr>
        <w:tabs>
          <w:tab w:val="num" w:pos="1788"/>
        </w:tabs>
        <w:ind w:left="1788" w:hanging="360"/>
      </w:pPr>
      <w:rPr>
        <w:rFonts w:ascii="Courier New" w:hAnsi="Courier New" w:cs="Courier New" w:hint="default"/>
        <w:lang w:val="de-DE"/>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6" w15:restartNumberingAfterBreak="0">
    <w:nsid w:val="70DE575F"/>
    <w:multiLevelType w:val="hybridMultilevel"/>
    <w:tmpl w:val="374CF0F6"/>
    <w:lvl w:ilvl="0" w:tplc="3AEAB60C">
      <w:numFmt w:val="bullet"/>
      <w:lvlText w:val="-"/>
      <w:lvlJc w:val="left"/>
      <w:pPr>
        <w:ind w:left="1036" w:hanging="360"/>
      </w:pPr>
      <w:rPr>
        <w:rFonts w:ascii="Arial" w:eastAsia="Times New Roman" w:hAnsi="Arial" w:cs="Arial" w:hint="default"/>
      </w:rPr>
    </w:lvl>
    <w:lvl w:ilvl="1" w:tplc="90DE3F46" w:tentative="1">
      <w:start w:val="1"/>
      <w:numFmt w:val="bullet"/>
      <w:lvlText w:val="o"/>
      <w:lvlJc w:val="left"/>
      <w:pPr>
        <w:ind w:left="1756" w:hanging="360"/>
      </w:pPr>
      <w:rPr>
        <w:rFonts w:ascii="Courier New" w:hAnsi="Courier New" w:cs="Courier New" w:hint="default"/>
      </w:rPr>
    </w:lvl>
    <w:lvl w:ilvl="2" w:tplc="B2FC0D54" w:tentative="1">
      <w:start w:val="1"/>
      <w:numFmt w:val="bullet"/>
      <w:lvlText w:val=""/>
      <w:lvlJc w:val="left"/>
      <w:pPr>
        <w:ind w:left="2476" w:hanging="360"/>
      </w:pPr>
      <w:rPr>
        <w:rFonts w:ascii="Wingdings" w:hAnsi="Wingdings" w:hint="default"/>
      </w:rPr>
    </w:lvl>
    <w:lvl w:ilvl="3" w:tplc="CB78340A" w:tentative="1">
      <w:start w:val="1"/>
      <w:numFmt w:val="bullet"/>
      <w:lvlText w:val=""/>
      <w:lvlJc w:val="left"/>
      <w:pPr>
        <w:ind w:left="3196" w:hanging="360"/>
      </w:pPr>
      <w:rPr>
        <w:rFonts w:ascii="Symbol" w:hAnsi="Symbol" w:hint="default"/>
      </w:rPr>
    </w:lvl>
    <w:lvl w:ilvl="4" w:tplc="BE147BDA" w:tentative="1">
      <w:start w:val="1"/>
      <w:numFmt w:val="bullet"/>
      <w:lvlText w:val="o"/>
      <w:lvlJc w:val="left"/>
      <w:pPr>
        <w:ind w:left="3916" w:hanging="360"/>
      </w:pPr>
      <w:rPr>
        <w:rFonts w:ascii="Courier New" w:hAnsi="Courier New" w:cs="Courier New" w:hint="default"/>
      </w:rPr>
    </w:lvl>
    <w:lvl w:ilvl="5" w:tplc="E34C7104" w:tentative="1">
      <w:start w:val="1"/>
      <w:numFmt w:val="bullet"/>
      <w:lvlText w:val=""/>
      <w:lvlJc w:val="left"/>
      <w:pPr>
        <w:ind w:left="4636" w:hanging="360"/>
      </w:pPr>
      <w:rPr>
        <w:rFonts w:ascii="Wingdings" w:hAnsi="Wingdings" w:hint="default"/>
      </w:rPr>
    </w:lvl>
    <w:lvl w:ilvl="6" w:tplc="00C834D6" w:tentative="1">
      <w:start w:val="1"/>
      <w:numFmt w:val="bullet"/>
      <w:lvlText w:val=""/>
      <w:lvlJc w:val="left"/>
      <w:pPr>
        <w:ind w:left="5356" w:hanging="360"/>
      </w:pPr>
      <w:rPr>
        <w:rFonts w:ascii="Symbol" w:hAnsi="Symbol" w:hint="default"/>
      </w:rPr>
    </w:lvl>
    <w:lvl w:ilvl="7" w:tplc="54F249E0" w:tentative="1">
      <w:start w:val="1"/>
      <w:numFmt w:val="bullet"/>
      <w:lvlText w:val="o"/>
      <w:lvlJc w:val="left"/>
      <w:pPr>
        <w:ind w:left="6076" w:hanging="360"/>
      </w:pPr>
      <w:rPr>
        <w:rFonts w:ascii="Courier New" w:hAnsi="Courier New" w:cs="Courier New" w:hint="default"/>
      </w:rPr>
    </w:lvl>
    <w:lvl w:ilvl="8" w:tplc="8618CE04" w:tentative="1">
      <w:start w:val="1"/>
      <w:numFmt w:val="bullet"/>
      <w:lvlText w:val=""/>
      <w:lvlJc w:val="left"/>
      <w:pPr>
        <w:ind w:left="6796" w:hanging="360"/>
      </w:pPr>
      <w:rPr>
        <w:rFonts w:ascii="Wingdings" w:hAnsi="Wingdings" w:hint="default"/>
      </w:rPr>
    </w:lvl>
  </w:abstractNum>
  <w:abstractNum w:abstractNumId="67" w15:restartNumberingAfterBreak="0">
    <w:nsid w:val="75230751"/>
    <w:multiLevelType w:val="hybridMultilevel"/>
    <w:tmpl w:val="8FECCE0A"/>
    <w:lvl w:ilvl="0" w:tplc="D07EE670">
      <w:start w:val="1"/>
      <w:numFmt w:val="bullet"/>
      <w:lvlText w:val=""/>
      <w:lvlJc w:val="left"/>
      <w:pPr>
        <w:tabs>
          <w:tab w:val="num" w:pos="2160"/>
        </w:tabs>
        <w:ind w:left="2160" w:hanging="360"/>
      </w:pPr>
      <w:rPr>
        <w:rFonts w:ascii="Symbol" w:hAnsi="Symbol" w:hint="default"/>
        <w:i/>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8" w15:restartNumberingAfterBreak="0">
    <w:nsid w:val="76AA272D"/>
    <w:multiLevelType w:val="hybridMultilevel"/>
    <w:tmpl w:val="3F445DE0"/>
    <w:lvl w:ilvl="0" w:tplc="241CCDD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9" w15:restartNumberingAfterBreak="0">
    <w:nsid w:val="7C7B5042"/>
    <w:multiLevelType w:val="hybridMultilevel"/>
    <w:tmpl w:val="84A8BC3C"/>
    <w:lvl w:ilvl="0" w:tplc="040C0001">
      <w:start w:val="1"/>
      <w:numFmt w:val="bullet"/>
      <w:lvlText w:val=""/>
      <w:lvlJc w:val="left"/>
      <w:pPr>
        <w:tabs>
          <w:tab w:val="num" w:pos="1788"/>
        </w:tabs>
        <w:ind w:left="178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70" w15:restartNumberingAfterBreak="0">
    <w:nsid w:val="7D271249"/>
    <w:multiLevelType w:val="hybridMultilevel"/>
    <w:tmpl w:val="87762B5E"/>
    <w:lvl w:ilvl="0" w:tplc="4364AB7E">
      <w:start w:val="1"/>
      <w:numFmt w:val="decimal"/>
      <w:lvlText w:val="%1."/>
      <w:lvlJc w:val="left"/>
      <w:pPr>
        <w:ind w:left="668" w:hanging="81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1" w15:restartNumberingAfterBreak="0">
    <w:nsid w:val="7FA775A6"/>
    <w:multiLevelType w:val="hybridMultilevel"/>
    <w:tmpl w:val="50A67B94"/>
    <w:lvl w:ilvl="0" w:tplc="91C24986">
      <w:start w:val="1"/>
      <w:numFmt w:val="bullet"/>
      <w:lvlText w:val=""/>
      <w:lvlJc w:val="left"/>
      <w:pPr>
        <w:tabs>
          <w:tab w:val="num" w:pos="1447"/>
        </w:tabs>
        <w:ind w:left="1447" w:hanging="397"/>
      </w:pPr>
      <w:rPr>
        <w:rFonts w:ascii="Symbol" w:hAnsi="Symbol" w:hint="default"/>
      </w:rPr>
    </w:lvl>
    <w:lvl w:ilvl="1" w:tplc="04090003" w:tentative="1">
      <w:start w:val="1"/>
      <w:numFmt w:val="bullet"/>
      <w:lvlText w:val="o"/>
      <w:lvlJc w:val="left"/>
      <w:pPr>
        <w:tabs>
          <w:tab w:val="num" w:pos="2490"/>
        </w:tabs>
        <w:ind w:left="2490" w:hanging="360"/>
      </w:pPr>
      <w:rPr>
        <w:rFonts w:ascii="Courier New" w:hAnsi="Courier New" w:cs="Courier New" w:hint="default"/>
      </w:rPr>
    </w:lvl>
    <w:lvl w:ilvl="2" w:tplc="04090005" w:tentative="1">
      <w:start w:val="1"/>
      <w:numFmt w:val="bullet"/>
      <w:lvlText w:val=""/>
      <w:lvlJc w:val="left"/>
      <w:pPr>
        <w:tabs>
          <w:tab w:val="num" w:pos="3210"/>
        </w:tabs>
        <w:ind w:left="3210" w:hanging="360"/>
      </w:pPr>
      <w:rPr>
        <w:rFonts w:ascii="Wingdings" w:hAnsi="Wingdings" w:hint="default"/>
      </w:rPr>
    </w:lvl>
    <w:lvl w:ilvl="3" w:tplc="04090001" w:tentative="1">
      <w:start w:val="1"/>
      <w:numFmt w:val="bullet"/>
      <w:lvlText w:val=""/>
      <w:lvlJc w:val="left"/>
      <w:pPr>
        <w:tabs>
          <w:tab w:val="num" w:pos="3930"/>
        </w:tabs>
        <w:ind w:left="3930" w:hanging="360"/>
      </w:pPr>
      <w:rPr>
        <w:rFonts w:ascii="Symbol" w:hAnsi="Symbol" w:hint="default"/>
      </w:rPr>
    </w:lvl>
    <w:lvl w:ilvl="4" w:tplc="04090003" w:tentative="1">
      <w:start w:val="1"/>
      <w:numFmt w:val="bullet"/>
      <w:lvlText w:val="o"/>
      <w:lvlJc w:val="left"/>
      <w:pPr>
        <w:tabs>
          <w:tab w:val="num" w:pos="4650"/>
        </w:tabs>
        <w:ind w:left="4650" w:hanging="360"/>
      </w:pPr>
      <w:rPr>
        <w:rFonts w:ascii="Courier New" w:hAnsi="Courier New" w:cs="Courier New" w:hint="default"/>
      </w:rPr>
    </w:lvl>
    <w:lvl w:ilvl="5" w:tplc="04090005" w:tentative="1">
      <w:start w:val="1"/>
      <w:numFmt w:val="bullet"/>
      <w:lvlText w:val=""/>
      <w:lvlJc w:val="left"/>
      <w:pPr>
        <w:tabs>
          <w:tab w:val="num" w:pos="5370"/>
        </w:tabs>
        <w:ind w:left="5370" w:hanging="360"/>
      </w:pPr>
      <w:rPr>
        <w:rFonts w:ascii="Wingdings" w:hAnsi="Wingdings" w:hint="default"/>
      </w:rPr>
    </w:lvl>
    <w:lvl w:ilvl="6" w:tplc="04090001" w:tentative="1">
      <w:start w:val="1"/>
      <w:numFmt w:val="bullet"/>
      <w:lvlText w:val=""/>
      <w:lvlJc w:val="left"/>
      <w:pPr>
        <w:tabs>
          <w:tab w:val="num" w:pos="6090"/>
        </w:tabs>
        <w:ind w:left="6090" w:hanging="360"/>
      </w:pPr>
      <w:rPr>
        <w:rFonts w:ascii="Symbol" w:hAnsi="Symbol" w:hint="default"/>
      </w:rPr>
    </w:lvl>
    <w:lvl w:ilvl="7" w:tplc="04090003" w:tentative="1">
      <w:start w:val="1"/>
      <w:numFmt w:val="bullet"/>
      <w:lvlText w:val="o"/>
      <w:lvlJc w:val="left"/>
      <w:pPr>
        <w:tabs>
          <w:tab w:val="num" w:pos="6810"/>
        </w:tabs>
        <w:ind w:left="6810" w:hanging="360"/>
      </w:pPr>
      <w:rPr>
        <w:rFonts w:ascii="Courier New" w:hAnsi="Courier New" w:cs="Courier New" w:hint="default"/>
      </w:rPr>
    </w:lvl>
    <w:lvl w:ilvl="8" w:tplc="04090005" w:tentative="1">
      <w:start w:val="1"/>
      <w:numFmt w:val="bullet"/>
      <w:lvlText w:val=""/>
      <w:lvlJc w:val="left"/>
      <w:pPr>
        <w:tabs>
          <w:tab w:val="num" w:pos="7530"/>
        </w:tabs>
        <w:ind w:left="7530" w:hanging="360"/>
      </w:pPr>
      <w:rPr>
        <w:rFonts w:ascii="Wingdings" w:hAnsi="Wingdings" w:hint="default"/>
      </w:rPr>
    </w:lvl>
  </w:abstractNum>
  <w:abstractNum w:abstractNumId="72" w15:restartNumberingAfterBreak="0">
    <w:nsid w:val="7FB10398"/>
    <w:multiLevelType w:val="hybridMultilevel"/>
    <w:tmpl w:val="495A5C70"/>
    <w:lvl w:ilvl="0" w:tplc="04070001">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1"/>
  </w:num>
  <w:num w:numId="4">
    <w:abstractNumId w:val="16"/>
  </w:num>
  <w:num w:numId="5">
    <w:abstractNumId w:val="15"/>
  </w:num>
  <w:num w:numId="6">
    <w:abstractNumId w:val="58"/>
  </w:num>
  <w:num w:numId="7">
    <w:abstractNumId w:val="61"/>
  </w:num>
  <w:num w:numId="8">
    <w:abstractNumId w:val="59"/>
  </w:num>
  <w:num w:numId="9">
    <w:abstractNumId w:val="64"/>
  </w:num>
  <w:num w:numId="10">
    <w:abstractNumId w:val="26"/>
  </w:num>
  <w:num w:numId="11">
    <w:abstractNumId w:val="34"/>
  </w:num>
  <w:num w:numId="12">
    <w:abstractNumId w:val="37"/>
  </w:num>
  <w:num w:numId="13">
    <w:abstractNumId w:val="36"/>
  </w:num>
  <w:num w:numId="14">
    <w:abstractNumId w:val="8"/>
  </w:num>
  <w:num w:numId="15">
    <w:abstractNumId w:val="40"/>
  </w:num>
  <w:num w:numId="16">
    <w:abstractNumId w:val="38"/>
  </w:num>
  <w:num w:numId="17">
    <w:abstractNumId w:val="22"/>
  </w:num>
  <w:num w:numId="18">
    <w:abstractNumId w:val="2"/>
  </w:num>
  <w:num w:numId="19">
    <w:abstractNumId w:val="57"/>
  </w:num>
  <w:num w:numId="20">
    <w:abstractNumId w:val="62"/>
  </w:num>
  <w:num w:numId="21">
    <w:abstractNumId w:val="29"/>
  </w:num>
  <w:num w:numId="22">
    <w:abstractNumId w:val="27"/>
  </w:num>
  <w:num w:numId="23">
    <w:abstractNumId w:val="14"/>
  </w:num>
  <w:num w:numId="24">
    <w:abstractNumId w:val="28"/>
  </w:num>
  <w:num w:numId="25">
    <w:abstractNumId w:val="11"/>
  </w:num>
  <w:num w:numId="26">
    <w:abstractNumId w:val="7"/>
  </w:num>
  <w:num w:numId="27">
    <w:abstractNumId w:val="23"/>
  </w:num>
  <w:num w:numId="28">
    <w:abstractNumId w:val="48"/>
  </w:num>
  <w:num w:numId="29">
    <w:abstractNumId w:val="72"/>
  </w:num>
  <w:num w:numId="30">
    <w:abstractNumId w:val="71"/>
  </w:num>
  <w:num w:numId="31">
    <w:abstractNumId w:val="10"/>
  </w:num>
  <w:num w:numId="32">
    <w:abstractNumId w:val="67"/>
  </w:num>
  <w:num w:numId="33">
    <w:abstractNumId w:val="30"/>
  </w:num>
  <w:num w:numId="34">
    <w:abstractNumId w:val="51"/>
  </w:num>
  <w:num w:numId="35">
    <w:abstractNumId w:val="6"/>
  </w:num>
  <w:num w:numId="36">
    <w:abstractNumId w:val="56"/>
  </w:num>
  <w:num w:numId="37">
    <w:abstractNumId w:val="32"/>
  </w:num>
  <w:num w:numId="38">
    <w:abstractNumId w:val="53"/>
  </w:num>
  <w:num w:numId="39">
    <w:abstractNumId w:val="13"/>
  </w:num>
  <w:num w:numId="40">
    <w:abstractNumId w:val="39"/>
  </w:num>
  <w:num w:numId="41">
    <w:abstractNumId w:val="17"/>
  </w:num>
  <w:num w:numId="42">
    <w:abstractNumId w:val="20"/>
  </w:num>
  <w:num w:numId="43">
    <w:abstractNumId w:val="44"/>
  </w:num>
  <w:num w:numId="44">
    <w:abstractNumId w:val="43"/>
  </w:num>
  <w:num w:numId="45">
    <w:abstractNumId w:val="47"/>
  </w:num>
  <w:num w:numId="46">
    <w:abstractNumId w:val="69"/>
  </w:num>
  <w:num w:numId="47">
    <w:abstractNumId w:val="41"/>
  </w:num>
  <w:num w:numId="48">
    <w:abstractNumId w:val="4"/>
  </w:num>
  <w:num w:numId="49">
    <w:abstractNumId w:val="65"/>
  </w:num>
  <w:num w:numId="50">
    <w:abstractNumId w:val="12"/>
  </w:num>
  <w:num w:numId="51">
    <w:abstractNumId w:val="9"/>
  </w:num>
  <w:num w:numId="52">
    <w:abstractNumId w:val="68"/>
  </w:num>
  <w:num w:numId="53">
    <w:abstractNumId w:val="50"/>
  </w:num>
  <w:num w:numId="54">
    <w:abstractNumId w:val="19"/>
  </w:num>
  <w:num w:numId="55">
    <w:abstractNumId w:val="3"/>
  </w:num>
  <w:num w:numId="56">
    <w:abstractNumId w:val="60"/>
  </w:num>
  <w:num w:numId="57">
    <w:abstractNumId w:val="49"/>
  </w:num>
  <w:num w:numId="58">
    <w:abstractNumId w:val="52"/>
  </w:num>
  <w:num w:numId="59">
    <w:abstractNumId w:val="45"/>
  </w:num>
  <w:num w:numId="60">
    <w:abstractNumId w:val="42"/>
  </w:num>
  <w:num w:numId="61">
    <w:abstractNumId w:val="54"/>
  </w:num>
  <w:num w:numId="62">
    <w:abstractNumId w:val="24"/>
  </w:num>
  <w:num w:numId="63">
    <w:abstractNumId w:val="70"/>
  </w:num>
  <w:num w:numId="64">
    <w:abstractNumId w:val="21"/>
  </w:num>
  <w:num w:numId="65">
    <w:abstractNumId w:val="33"/>
  </w:num>
  <w:num w:numId="66">
    <w:abstractNumId w:val="55"/>
  </w:num>
  <w:num w:numId="67">
    <w:abstractNumId w:val="5"/>
  </w:num>
  <w:num w:numId="68">
    <w:abstractNumId w:val="25"/>
  </w:num>
  <w:num w:numId="69">
    <w:abstractNumId w:val="66"/>
  </w:num>
  <w:num w:numId="70">
    <w:abstractNumId w:val="63"/>
  </w:num>
  <w:num w:numId="71">
    <w:abstractNumId w:val="18"/>
  </w:num>
  <w:num w:numId="72">
    <w:abstractNumId w:val="46"/>
  </w:num>
  <w:num w:numId="73">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KA Ewa (OSG)">
    <w15:presenceInfo w15:providerId="AD" w15:userId="S-1-5-21-4267282193-1917571073-1218917746-12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99"/>
    <w:rsid w:val="0000507B"/>
    <w:rsid w:val="00006742"/>
    <w:rsid w:val="000121BA"/>
    <w:rsid w:val="000137D8"/>
    <w:rsid w:val="00020AC2"/>
    <w:rsid w:val="000227F9"/>
    <w:rsid w:val="00035B2D"/>
    <w:rsid w:val="0004517A"/>
    <w:rsid w:val="000500C5"/>
    <w:rsid w:val="00056493"/>
    <w:rsid w:val="0007100F"/>
    <w:rsid w:val="000763EC"/>
    <w:rsid w:val="00081878"/>
    <w:rsid w:val="0008313A"/>
    <w:rsid w:val="00090F18"/>
    <w:rsid w:val="000A17B1"/>
    <w:rsid w:val="000A2668"/>
    <w:rsid w:val="000B644A"/>
    <w:rsid w:val="000C47D1"/>
    <w:rsid w:val="000D0BB4"/>
    <w:rsid w:val="000E214E"/>
    <w:rsid w:val="000E783C"/>
    <w:rsid w:val="000E7DBC"/>
    <w:rsid w:val="000F2671"/>
    <w:rsid w:val="000F558E"/>
    <w:rsid w:val="000F71F3"/>
    <w:rsid w:val="00103E8A"/>
    <w:rsid w:val="00114676"/>
    <w:rsid w:val="00123321"/>
    <w:rsid w:val="00133C82"/>
    <w:rsid w:val="001463CD"/>
    <w:rsid w:val="0015075E"/>
    <w:rsid w:val="001524C6"/>
    <w:rsid w:val="001557F0"/>
    <w:rsid w:val="00156A44"/>
    <w:rsid w:val="00173CD2"/>
    <w:rsid w:val="00175B83"/>
    <w:rsid w:val="001767FD"/>
    <w:rsid w:val="00181A42"/>
    <w:rsid w:val="0018291F"/>
    <w:rsid w:val="00196B16"/>
    <w:rsid w:val="001A5A1B"/>
    <w:rsid w:val="001B43DA"/>
    <w:rsid w:val="001C33BF"/>
    <w:rsid w:val="001C645F"/>
    <w:rsid w:val="001D0B11"/>
    <w:rsid w:val="001D10D1"/>
    <w:rsid w:val="001D1929"/>
    <w:rsid w:val="001D2062"/>
    <w:rsid w:val="001D314C"/>
    <w:rsid w:val="001D68EC"/>
    <w:rsid w:val="001E7F08"/>
    <w:rsid w:val="001F48F9"/>
    <w:rsid w:val="00204BE5"/>
    <w:rsid w:val="00210E3E"/>
    <w:rsid w:val="00221F0D"/>
    <w:rsid w:val="00223201"/>
    <w:rsid w:val="0022757C"/>
    <w:rsid w:val="002365EE"/>
    <w:rsid w:val="002405FD"/>
    <w:rsid w:val="00244B96"/>
    <w:rsid w:val="002504C5"/>
    <w:rsid w:val="002524E5"/>
    <w:rsid w:val="002562B9"/>
    <w:rsid w:val="00256C11"/>
    <w:rsid w:val="00261562"/>
    <w:rsid w:val="00267259"/>
    <w:rsid w:val="002673E8"/>
    <w:rsid w:val="002712B5"/>
    <w:rsid w:val="00274EA2"/>
    <w:rsid w:val="00277C71"/>
    <w:rsid w:val="002844BE"/>
    <w:rsid w:val="00286E0A"/>
    <w:rsid w:val="00296E1B"/>
    <w:rsid w:val="002B2CF1"/>
    <w:rsid w:val="002C20E4"/>
    <w:rsid w:val="002C46F9"/>
    <w:rsid w:val="002C658B"/>
    <w:rsid w:val="002C6EDC"/>
    <w:rsid w:val="002C743E"/>
    <w:rsid w:val="002D1AA5"/>
    <w:rsid w:val="002D31A6"/>
    <w:rsid w:val="002D55FE"/>
    <w:rsid w:val="002D68FD"/>
    <w:rsid w:val="002D767F"/>
    <w:rsid w:val="002E4171"/>
    <w:rsid w:val="002F07D0"/>
    <w:rsid w:val="00300B95"/>
    <w:rsid w:val="00300F9E"/>
    <w:rsid w:val="00302924"/>
    <w:rsid w:val="00302E5D"/>
    <w:rsid w:val="00303807"/>
    <w:rsid w:val="0030394D"/>
    <w:rsid w:val="00303A11"/>
    <w:rsid w:val="00311F52"/>
    <w:rsid w:val="003122E7"/>
    <w:rsid w:val="00320C43"/>
    <w:rsid w:val="00324422"/>
    <w:rsid w:val="003422CA"/>
    <w:rsid w:val="0035230C"/>
    <w:rsid w:val="00354FDB"/>
    <w:rsid w:val="00361CA0"/>
    <w:rsid w:val="00367AA1"/>
    <w:rsid w:val="00373E70"/>
    <w:rsid w:val="0037404F"/>
    <w:rsid w:val="0039066B"/>
    <w:rsid w:val="00390F64"/>
    <w:rsid w:val="00391FBB"/>
    <w:rsid w:val="003A0C6E"/>
    <w:rsid w:val="003A1641"/>
    <w:rsid w:val="003A2384"/>
    <w:rsid w:val="003B0F56"/>
    <w:rsid w:val="003C147A"/>
    <w:rsid w:val="003C4709"/>
    <w:rsid w:val="003C53C2"/>
    <w:rsid w:val="003C5499"/>
    <w:rsid w:val="003C5DE1"/>
    <w:rsid w:val="003C62A1"/>
    <w:rsid w:val="003D2C15"/>
    <w:rsid w:val="003E0D20"/>
    <w:rsid w:val="003E1AAB"/>
    <w:rsid w:val="003F1679"/>
    <w:rsid w:val="003F4037"/>
    <w:rsid w:val="0040674E"/>
    <w:rsid w:val="00412766"/>
    <w:rsid w:val="004235F8"/>
    <w:rsid w:val="004241A7"/>
    <w:rsid w:val="00425D03"/>
    <w:rsid w:val="00432ED6"/>
    <w:rsid w:val="00441238"/>
    <w:rsid w:val="004541B7"/>
    <w:rsid w:val="00454634"/>
    <w:rsid w:val="00456E5E"/>
    <w:rsid w:val="004606EF"/>
    <w:rsid w:val="00473E74"/>
    <w:rsid w:val="00474B9C"/>
    <w:rsid w:val="00476EFD"/>
    <w:rsid w:val="00477232"/>
    <w:rsid w:val="004817F8"/>
    <w:rsid w:val="00484ED0"/>
    <w:rsid w:val="00485698"/>
    <w:rsid w:val="00486E05"/>
    <w:rsid w:val="004A385A"/>
    <w:rsid w:val="004A42EC"/>
    <w:rsid w:val="004B4EEE"/>
    <w:rsid w:val="004C21C2"/>
    <w:rsid w:val="004C7C68"/>
    <w:rsid w:val="004D52D3"/>
    <w:rsid w:val="004D5854"/>
    <w:rsid w:val="004D75FC"/>
    <w:rsid w:val="004E5807"/>
    <w:rsid w:val="004F0CF5"/>
    <w:rsid w:val="004F1A39"/>
    <w:rsid w:val="005064AE"/>
    <w:rsid w:val="00506B5A"/>
    <w:rsid w:val="00510E6E"/>
    <w:rsid w:val="00513C51"/>
    <w:rsid w:val="005157E7"/>
    <w:rsid w:val="0052632C"/>
    <w:rsid w:val="00535881"/>
    <w:rsid w:val="005505D2"/>
    <w:rsid w:val="00551CB1"/>
    <w:rsid w:val="00552B4E"/>
    <w:rsid w:val="005544D1"/>
    <w:rsid w:val="00561FE6"/>
    <w:rsid w:val="00562FC5"/>
    <w:rsid w:val="005646D0"/>
    <w:rsid w:val="00572A34"/>
    <w:rsid w:val="00573AC5"/>
    <w:rsid w:val="0058006B"/>
    <w:rsid w:val="005810C4"/>
    <w:rsid w:val="005863A0"/>
    <w:rsid w:val="00590F19"/>
    <w:rsid w:val="00592547"/>
    <w:rsid w:val="00597C8C"/>
    <w:rsid w:val="005A03B2"/>
    <w:rsid w:val="005A5838"/>
    <w:rsid w:val="005A6D57"/>
    <w:rsid w:val="005A7005"/>
    <w:rsid w:val="005B631E"/>
    <w:rsid w:val="005B75B0"/>
    <w:rsid w:val="005C439F"/>
    <w:rsid w:val="005C48FE"/>
    <w:rsid w:val="005C769B"/>
    <w:rsid w:val="005E10A7"/>
    <w:rsid w:val="005E4D6D"/>
    <w:rsid w:val="005F60B9"/>
    <w:rsid w:val="00603535"/>
    <w:rsid w:val="00604AC0"/>
    <w:rsid w:val="00604B3E"/>
    <w:rsid w:val="00607A50"/>
    <w:rsid w:val="00617D7E"/>
    <w:rsid w:val="00620D3E"/>
    <w:rsid w:val="0062441C"/>
    <w:rsid w:val="00627254"/>
    <w:rsid w:val="006422AC"/>
    <w:rsid w:val="00647BEF"/>
    <w:rsid w:val="00663D58"/>
    <w:rsid w:val="00663F1D"/>
    <w:rsid w:val="00665FDD"/>
    <w:rsid w:val="00670204"/>
    <w:rsid w:val="006705DD"/>
    <w:rsid w:val="00676637"/>
    <w:rsid w:val="0067721C"/>
    <w:rsid w:val="00692436"/>
    <w:rsid w:val="00696A07"/>
    <w:rsid w:val="006A09A8"/>
    <w:rsid w:val="006A5F45"/>
    <w:rsid w:val="006B18F4"/>
    <w:rsid w:val="006B3E01"/>
    <w:rsid w:val="006C1D06"/>
    <w:rsid w:val="006D77AB"/>
    <w:rsid w:val="006E027C"/>
    <w:rsid w:val="006E1E9E"/>
    <w:rsid w:val="006E5AC3"/>
    <w:rsid w:val="006F76D3"/>
    <w:rsid w:val="007009D0"/>
    <w:rsid w:val="00706CAD"/>
    <w:rsid w:val="007077AB"/>
    <w:rsid w:val="007107EF"/>
    <w:rsid w:val="00711F38"/>
    <w:rsid w:val="007177E8"/>
    <w:rsid w:val="00724395"/>
    <w:rsid w:val="00727C53"/>
    <w:rsid w:val="007349A7"/>
    <w:rsid w:val="00735FB5"/>
    <w:rsid w:val="007365B2"/>
    <w:rsid w:val="00740431"/>
    <w:rsid w:val="00741C30"/>
    <w:rsid w:val="00747CA7"/>
    <w:rsid w:val="007537D6"/>
    <w:rsid w:val="007575AD"/>
    <w:rsid w:val="00760222"/>
    <w:rsid w:val="00761102"/>
    <w:rsid w:val="00761B53"/>
    <w:rsid w:val="00763FD1"/>
    <w:rsid w:val="00764101"/>
    <w:rsid w:val="007642B4"/>
    <w:rsid w:val="00773FD3"/>
    <w:rsid w:val="00781BFF"/>
    <w:rsid w:val="00795194"/>
    <w:rsid w:val="0079744A"/>
    <w:rsid w:val="007A37BA"/>
    <w:rsid w:val="007A3C20"/>
    <w:rsid w:val="007A4250"/>
    <w:rsid w:val="007A4590"/>
    <w:rsid w:val="007A5B39"/>
    <w:rsid w:val="007B0924"/>
    <w:rsid w:val="007B6D7D"/>
    <w:rsid w:val="007B754E"/>
    <w:rsid w:val="007C0408"/>
    <w:rsid w:val="007C0758"/>
    <w:rsid w:val="007C50D6"/>
    <w:rsid w:val="007C76B8"/>
    <w:rsid w:val="007E4BE9"/>
    <w:rsid w:val="007F7E1D"/>
    <w:rsid w:val="00802A4C"/>
    <w:rsid w:val="00810080"/>
    <w:rsid w:val="00817A7C"/>
    <w:rsid w:val="00820A90"/>
    <w:rsid w:val="00820AB8"/>
    <w:rsid w:val="00823AE3"/>
    <w:rsid w:val="00824638"/>
    <w:rsid w:val="00824CBA"/>
    <w:rsid w:val="00825385"/>
    <w:rsid w:val="00825791"/>
    <w:rsid w:val="00832A32"/>
    <w:rsid w:val="00834731"/>
    <w:rsid w:val="0083632F"/>
    <w:rsid w:val="00837485"/>
    <w:rsid w:val="0084785D"/>
    <w:rsid w:val="0085152C"/>
    <w:rsid w:val="00853A8F"/>
    <w:rsid w:val="008549D6"/>
    <w:rsid w:val="008552A2"/>
    <w:rsid w:val="00856495"/>
    <w:rsid w:val="008654AB"/>
    <w:rsid w:val="00867060"/>
    <w:rsid w:val="00875F60"/>
    <w:rsid w:val="0087759E"/>
    <w:rsid w:val="008808CD"/>
    <w:rsid w:val="00880BC6"/>
    <w:rsid w:val="00880C54"/>
    <w:rsid w:val="00880F21"/>
    <w:rsid w:val="00883948"/>
    <w:rsid w:val="00887FBA"/>
    <w:rsid w:val="00890563"/>
    <w:rsid w:val="008968E2"/>
    <w:rsid w:val="008A36BD"/>
    <w:rsid w:val="008A5400"/>
    <w:rsid w:val="008A5BC7"/>
    <w:rsid w:val="008B0438"/>
    <w:rsid w:val="008B2D28"/>
    <w:rsid w:val="008B376F"/>
    <w:rsid w:val="008B4858"/>
    <w:rsid w:val="008B4AD9"/>
    <w:rsid w:val="008C09B8"/>
    <w:rsid w:val="008C239D"/>
    <w:rsid w:val="008C2E74"/>
    <w:rsid w:val="008C434D"/>
    <w:rsid w:val="008C50DF"/>
    <w:rsid w:val="008C7724"/>
    <w:rsid w:val="008D7586"/>
    <w:rsid w:val="008E276E"/>
    <w:rsid w:val="008E6CDD"/>
    <w:rsid w:val="008F0623"/>
    <w:rsid w:val="008F1AB2"/>
    <w:rsid w:val="009059C9"/>
    <w:rsid w:val="009130A2"/>
    <w:rsid w:val="00914D42"/>
    <w:rsid w:val="0092203F"/>
    <w:rsid w:val="009220F2"/>
    <w:rsid w:val="00940FAD"/>
    <w:rsid w:val="00955329"/>
    <w:rsid w:val="00960974"/>
    <w:rsid w:val="00961C0B"/>
    <w:rsid w:val="00964787"/>
    <w:rsid w:val="00965EC3"/>
    <w:rsid w:val="009667E1"/>
    <w:rsid w:val="00967EF5"/>
    <w:rsid w:val="00971092"/>
    <w:rsid w:val="009724E8"/>
    <w:rsid w:val="0097570A"/>
    <w:rsid w:val="00975B59"/>
    <w:rsid w:val="00976524"/>
    <w:rsid w:val="00982E02"/>
    <w:rsid w:val="00986F5B"/>
    <w:rsid w:val="00995623"/>
    <w:rsid w:val="009A35FB"/>
    <w:rsid w:val="009B1FDE"/>
    <w:rsid w:val="009B2086"/>
    <w:rsid w:val="009B4982"/>
    <w:rsid w:val="009B6304"/>
    <w:rsid w:val="009C25FC"/>
    <w:rsid w:val="009C5324"/>
    <w:rsid w:val="009C6DB2"/>
    <w:rsid w:val="009D03C8"/>
    <w:rsid w:val="009E1A93"/>
    <w:rsid w:val="009F3899"/>
    <w:rsid w:val="009F38E9"/>
    <w:rsid w:val="009F43E8"/>
    <w:rsid w:val="009F4759"/>
    <w:rsid w:val="009F5B82"/>
    <w:rsid w:val="009F5EE8"/>
    <w:rsid w:val="00A410E5"/>
    <w:rsid w:val="00A42E84"/>
    <w:rsid w:val="00A43A42"/>
    <w:rsid w:val="00A4422E"/>
    <w:rsid w:val="00A45529"/>
    <w:rsid w:val="00A54154"/>
    <w:rsid w:val="00A6037E"/>
    <w:rsid w:val="00A6048D"/>
    <w:rsid w:val="00A628E9"/>
    <w:rsid w:val="00A71212"/>
    <w:rsid w:val="00A7125B"/>
    <w:rsid w:val="00A73663"/>
    <w:rsid w:val="00A85696"/>
    <w:rsid w:val="00A900D2"/>
    <w:rsid w:val="00A91D35"/>
    <w:rsid w:val="00A921B5"/>
    <w:rsid w:val="00A92ACF"/>
    <w:rsid w:val="00A95EEF"/>
    <w:rsid w:val="00A975C2"/>
    <w:rsid w:val="00A97D10"/>
    <w:rsid w:val="00AB2237"/>
    <w:rsid w:val="00AB5398"/>
    <w:rsid w:val="00AB55BC"/>
    <w:rsid w:val="00AC001C"/>
    <w:rsid w:val="00AC0A3A"/>
    <w:rsid w:val="00AC0CB8"/>
    <w:rsid w:val="00AC1EA3"/>
    <w:rsid w:val="00AC6124"/>
    <w:rsid w:val="00AC670E"/>
    <w:rsid w:val="00AC7B79"/>
    <w:rsid w:val="00AD5628"/>
    <w:rsid w:val="00AD622D"/>
    <w:rsid w:val="00AD71EA"/>
    <w:rsid w:val="00AF19C5"/>
    <w:rsid w:val="00AF6F3D"/>
    <w:rsid w:val="00B02740"/>
    <w:rsid w:val="00B03D81"/>
    <w:rsid w:val="00B049E1"/>
    <w:rsid w:val="00B13F5B"/>
    <w:rsid w:val="00B162C9"/>
    <w:rsid w:val="00B16E80"/>
    <w:rsid w:val="00B23267"/>
    <w:rsid w:val="00B3000E"/>
    <w:rsid w:val="00B355C0"/>
    <w:rsid w:val="00B37C5D"/>
    <w:rsid w:val="00B50CF0"/>
    <w:rsid w:val="00B61882"/>
    <w:rsid w:val="00B62AF7"/>
    <w:rsid w:val="00B647A5"/>
    <w:rsid w:val="00B6597A"/>
    <w:rsid w:val="00B67AD7"/>
    <w:rsid w:val="00B70A74"/>
    <w:rsid w:val="00B71108"/>
    <w:rsid w:val="00B729A5"/>
    <w:rsid w:val="00B72BC8"/>
    <w:rsid w:val="00B76881"/>
    <w:rsid w:val="00B80A91"/>
    <w:rsid w:val="00B83E9B"/>
    <w:rsid w:val="00B94004"/>
    <w:rsid w:val="00B9625B"/>
    <w:rsid w:val="00BA20AB"/>
    <w:rsid w:val="00BA41E6"/>
    <w:rsid w:val="00BA59F4"/>
    <w:rsid w:val="00BB2079"/>
    <w:rsid w:val="00BC1C46"/>
    <w:rsid w:val="00BC7DD2"/>
    <w:rsid w:val="00BD67BE"/>
    <w:rsid w:val="00BE0DA3"/>
    <w:rsid w:val="00BE5C2B"/>
    <w:rsid w:val="00BF07B7"/>
    <w:rsid w:val="00BF1037"/>
    <w:rsid w:val="00BF2DE9"/>
    <w:rsid w:val="00BF6302"/>
    <w:rsid w:val="00C0291D"/>
    <w:rsid w:val="00C12326"/>
    <w:rsid w:val="00C3034F"/>
    <w:rsid w:val="00C30581"/>
    <w:rsid w:val="00C3134F"/>
    <w:rsid w:val="00C34D06"/>
    <w:rsid w:val="00C40CEC"/>
    <w:rsid w:val="00C4374B"/>
    <w:rsid w:val="00C52212"/>
    <w:rsid w:val="00C55A34"/>
    <w:rsid w:val="00C5771B"/>
    <w:rsid w:val="00C57DF5"/>
    <w:rsid w:val="00C614AB"/>
    <w:rsid w:val="00C619B4"/>
    <w:rsid w:val="00C61EE4"/>
    <w:rsid w:val="00C70D2C"/>
    <w:rsid w:val="00C712B0"/>
    <w:rsid w:val="00C71704"/>
    <w:rsid w:val="00C7425F"/>
    <w:rsid w:val="00C74EA8"/>
    <w:rsid w:val="00C76073"/>
    <w:rsid w:val="00C774A9"/>
    <w:rsid w:val="00C8558D"/>
    <w:rsid w:val="00C856E3"/>
    <w:rsid w:val="00C867FD"/>
    <w:rsid w:val="00C902F8"/>
    <w:rsid w:val="00CA00E9"/>
    <w:rsid w:val="00CA00F7"/>
    <w:rsid w:val="00CA3397"/>
    <w:rsid w:val="00CA4399"/>
    <w:rsid w:val="00CA74AE"/>
    <w:rsid w:val="00CB0C8C"/>
    <w:rsid w:val="00CB643F"/>
    <w:rsid w:val="00CC18C6"/>
    <w:rsid w:val="00CC1A45"/>
    <w:rsid w:val="00CC358B"/>
    <w:rsid w:val="00CC47AC"/>
    <w:rsid w:val="00CC4C15"/>
    <w:rsid w:val="00CC531F"/>
    <w:rsid w:val="00CC6327"/>
    <w:rsid w:val="00CD04DE"/>
    <w:rsid w:val="00CD0625"/>
    <w:rsid w:val="00CD215D"/>
    <w:rsid w:val="00CD2AFD"/>
    <w:rsid w:val="00CE0502"/>
    <w:rsid w:val="00CE055A"/>
    <w:rsid w:val="00CE513B"/>
    <w:rsid w:val="00CF06A4"/>
    <w:rsid w:val="00CF0E50"/>
    <w:rsid w:val="00CF4B1E"/>
    <w:rsid w:val="00CF5A92"/>
    <w:rsid w:val="00D00DAD"/>
    <w:rsid w:val="00D032C6"/>
    <w:rsid w:val="00D0356B"/>
    <w:rsid w:val="00D0458B"/>
    <w:rsid w:val="00D071E3"/>
    <w:rsid w:val="00D07E19"/>
    <w:rsid w:val="00D20351"/>
    <w:rsid w:val="00D32EA9"/>
    <w:rsid w:val="00D332B1"/>
    <w:rsid w:val="00D3338E"/>
    <w:rsid w:val="00D451C3"/>
    <w:rsid w:val="00D45E01"/>
    <w:rsid w:val="00D4787C"/>
    <w:rsid w:val="00D51E3F"/>
    <w:rsid w:val="00D52F0F"/>
    <w:rsid w:val="00D630B8"/>
    <w:rsid w:val="00D65DB2"/>
    <w:rsid w:val="00D6634C"/>
    <w:rsid w:val="00D76B62"/>
    <w:rsid w:val="00D777F1"/>
    <w:rsid w:val="00D848C9"/>
    <w:rsid w:val="00D91FC2"/>
    <w:rsid w:val="00D9303A"/>
    <w:rsid w:val="00D94451"/>
    <w:rsid w:val="00DA2EB2"/>
    <w:rsid w:val="00DA660A"/>
    <w:rsid w:val="00DB62D4"/>
    <w:rsid w:val="00DC0106"/>
    <w:rsid w:val="00DC3D74"/>
    <w:rsid w:val="00DD706A"/>
    <w:rsid w:val="00DE36D9"/>
    <w:rsid w:val="00DF0690"/>
    <w:rsid w:val="00DF2C4C"/>
    <w:rsid w:val="00E00A99"/>
    <w:rsid w:val="00E01541"/>
    <w:rsid w:val="00E06944"/>
    <w:rsid w:val="00E074B1"/>
    <w:rsid w:val="00E120ED"/>
    <w:rsid w:val="00E20395"/>
    <w:rsid w:val="00E2099D"/>
    <w:rsid w:val="00E2180F"/>
    <w:rsid w:val="00E24EB5"/>
    <w:rsid w:val="00E25E0D"/>
    <w:rsid w:val="00E33E23"/>
    <w:rsid w:val="00E46C30"/>
    <w:rsid w:val="00E5098E"/>
    <w:rsid w:val="00E541B7"/>
    <w:rsid w:val="00E67399"/>
    <w:rsid w:val="00E67F58"/>
    <w:rsid w:val="00E73B73"/>
    <w:rsid w:val="00E82813"/>
    <w:rsid w:val="00E82B29"/>
    <w:rsid w:val="00E82C8E"/>
    <w:rsid w:val="00E86E04"/>
    <w:rsid w:val="00E91E0E"/>
    <w:rsid w:val="00E94A3B"/>
    <w:rsid w:val="00EA2298"/>
    <w:rsid w:val="00EB1142"/>
    <w:rsid w:val="00EB1B71"/>
    <w:rsid w:val="00EB3CBA"/>
    <w:rsid w:val="00EB6286"/>
    <w:rsid w:val="00EB772F"/>
    <w:rsid w:val="00EC2C02"/>
    <w:rsid w:val="00EC784D"/>
    <w:rsid w:val="00EC7B14"/>
    <w:rsid w:val="00ED2C73"/>
    <w:rsid w:val="00ED5627"/>
    <w:rsid w:val="00EE1ECF"/>
    <w:rsid w:val="00EE2358"/>
    <w:rsid w:val="00F033C7"/>
    <w:rsid w:val="00F107DB"/>
    <w:rsid w:val="00F13DE7"/>
    <w:rsid w:val="00F22EE4"/>
    <w:rsid w:val="00F321A7"/>
    <w:rsid w:val="00F40168"/>
    <w:rsid w:val="00F45075"/>
    <w:rsid w:val="00F45374"/>
    <w:rsid w:val="00F51FB1"/>
    <w:rsid w:val="00F55F46"/>
    <w:rsid w:val="00F563CC"/>
    <w:rsid w:val="00F61045"/>
    <w:rsid w:val="00F61FD3"/>
    <w:rsid w:val="00F64B2D"/>
    <w:rsid w:val="00F66221"/>
    <w:rsid w:val="00F82339"/>
    <w:rsid w:val="00F83037"/>
    <w:rsid w:val="00F9296D"/>
    <w:rsid w:val="00FA3744"/>
    <w:rsid w:val="00FA5512"/>
    <w:rsid w:val="00FB6927"/>
    <w:rsid w:val="00FD18C7"/>
    <w:rsid w:val="00FD300B"/>
    <w:rsid w:val="00FD69D1"/>
    <w:rsid w:val="00FD6DDF"/>
    <w:rsid w:val="00FE4602"/>
    <w:rsid w:val="00FF25A9"/>
    <w:rsid w:val="00FF516F"/>
    <w:rsid w:val="00FF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C918C9"/>
  <w15:docId w15:val="{B8071AD0-336F-4D93-B376-32B0B5C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jc w:val="both"/>
    </w:pPr>
    <w:rPr>
      <w:rFonts w:ascii="Arial" w:hAnsi="Arial"/>
      <w:sz w:val="22"/>
      <w:lang w:val="de-DE" w:eastAsia="fr-BE"/>
    </w:rPr>
  </w:style>
  <w:style w:type="paragraph" w:styleId="Heading1">
    <w:name w:val="heading 1"/>
    <w:basedOn w:val="Normal"/>
    <w:next w:val="Normal"/>
    <w:qFormat/>
    <w:pPr>
      <w:keepNext/>
      <w:numPr>
        <w:numId w:val="17"/>
      </w:numPr>
      <w:spacing w:before="240"/>
      <w:outlineLvl w:val="0"/>
    </w:pPr>
    <w:rPr>
      <w:b/>
      <w:lang w:val="fr-FR"/>
    </w:rPr>
  </w:style>
  <w:style w:type="paragraph" w:styleId="Heading2">
    <w:name w:val="heading 2"/>
    <w:basedOn w:val="Normal"/>
    <w:next w:val="Normal"/>
    <w:qFormat/>
    <w:pPr>
      <w:keepNext/>
      <w:numPr>
        <w:ilvl w:val="1"/>
        <w:numId w:val="17"/>
      </w:numPr>
      <w:tabs>
        <w:tab w:val="left" w:pos="578"/>
      </w:tabs>
      <w:spacing w:before="240" w:after="60"/>
      <w:outlineLvl w:val="1"/>
    </w:pPr>
    <w:rPr>
      <w:b/>
      <w:lang w:val="fr-FR"/>
    </w:rPr>
  </w:style>
  <w:style w:type="paragraph" w:styleId="Heading3">
    <w:name w:val="heading 3"/>
    <w:basedOn w:val="Normal"/>
    <w:next w:val="Normal"/>
    <w:qFormat/>
    <w:pPr>
      <w:keepNext/>
      <w:numPr>
        <w:ilvl w:val="2"/>
        <w:numId w:val="17"/>
      </w:numPr>
      <w:tabs>
        <w:tab w:val="left" w:pos="720"/>
      </w:tabs>
      <w:spacing w:before="240" w:after="60"/>
      <w:outlineLvl w:val="2"/>
    </w:pPr>
    <w:rPr>
      <w:b/>
      <w:lang w:val="fr-FR"/>
    </w:rPr>
  </w:style>
  <w:style w:type="paragraph" w:styleId="Heading4">
    <w:name w:val="heading 4"/>
    <w:basedOn w:val="Normal"/>
    <w:next w:val="Normal"/>
    <w:qFormat/>
    <w:pPr>
      <w:keepNext/>
      <w:numPr>
        <w:ilvl w:val="3"/>
        <w:numId w:val="17"/>
      </w:numPr>
      <w:tabs>
        <w:tab w:val="left" w:pos="862"/>
      </w:tabs>
      <w:spacing w:before="240" w:after="60"/>
      <w:outlineLvl w:val="3"/>
    </w:pPr>
    <w:rPr>
      <w:b/>
      <w:lang w:val="fr-FR"/>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lang w:val="fr-FR"/>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rPr>
      <w:lang w:val="fr-FR"/>
    </w:r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rPr>
      <w:lang w:val="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rPr>
      <w:lang w:val="fr-FR"/>
    </w:r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lang w:val="fr-FR"/>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rPr>
      <w:lang w:val="fr-FR"/>
    </w:rPr>
  </w:style>
  <w:style w:type="paragraph" w:styleId="EnvelopeReturn">
    <w:name w:val="envelope return"/>
    <w:basedOn w:val="Normal"/>
    <w:pPr>
      <w:spacing w:after="0"/>
    </w:pPr>
    <w:rPr>
      <w:sz w:val="20"/>
      <w:lang w:val="fr-FR"/>
    </w:rPr>
  </w:style>
  <w:style w:type="paragraph" w:styleId="Footer">
    <w:name w:val="footer"/>
    <w:basedOn w:val="Normal"/>
    <w:link w:val="FooterChar"/>
    <w:pPr>
      <w:spacing w:after="0"/>
      <w:jc w:val="left"/>
    </w:pPr>
    <w:rPr>
      <w:b/>
      <w:sz w:val="16"/>
      <w:lang w:val="fr-FR"/>
    </w:rPr>
  </w:style>
  <w:style w:type="paragraph" w:styleId="FootnoteText">
    <w:name w:val="footnote text"/>
    <w:basedOn w:val="Normal"/>
    <w:link w:val="FootnoteTextChar"/>
    <w:pPr>
      <w:ind w:left="357" w:hanging="357"/>
    </w:pPr>
    <w:rPr>
      <w:sz w:val="20"/>
      <w:lang w:val="fr-FR"/>
    </w:rPr>
  </w:style>
  <w:style w:type="paragraph" w:styleId="Header">
    <w:name w:val="header"/>
    <w:basedOn w:val="Normal"/>
    <w:pPr>
      <w:pBdr>
        <w:bottom w:val="single" w:sz="8" w:space="1" w:color="auto"/>
      </w:pBdr>
      <w:tabs>
        <w:tab w:val="center" w:pos="4153"/>
        <w:tab w:val="right" w:pos="8306"/>
      </w:tabs>
    </w:pPr>
    <w:rPr>
      <w:b/>
      <w:sz w:val="16"/>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lang w:val="fr-FR"/>
    </w:rPr>
  </w:style>
  <w:style w:type="paragraph" w:styleId="List">
    <w:name w:val="List"/>
    <w:basedOn w:val="Normal"/>
    <w:pPr>
      <w:ind w:left="283" w:hanging="283"/>
    </w:pPr>
    <w:rPr>
      <w:lang w:val="fr-FR"/>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lang w:val="fr-FR"/>
    </w:rPr>
  </w:style>
  <w:style w:type="paragraph" w:styleId="ListBullet2">
    <w:name w:val="List Bullet 2"/>
    <w:basedOn w:val="Normal"/>
    <w:pPr>
      <w:tabs>
        <w:tab w:val="num" w:pos="360"/>
      </w:tabs>
      <w:ind w:left="360" w:hanging="360"/>
    </w:pPr>
    <w:rPr>
      <w:rFonts w:eastAsia="Times"/>
      <w:lang w:val="fr-FR"/>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rPr>
      <w:lang w:val="fr-FR"/>
    </w:rPr>
  </w:style>
  <w:style w:type="paragraph" w:styleId="ListContinue2">
    <w:name w:val="List Continue 2"/>
    <w:basedOn w:val="Normal"/>
    <w:pPr>
      <w:ind w:left="641"/>
    </w:pPr>
    <w:rPr>
      <w:lang w:val="fr-FR"/>
    </w:r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19"/>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B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lang w:val="fr-FR"/>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lang w:val="fr-FR"/>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lang w:val="fr-FR"/>
    </w:rPr>
  </w:style>
  <w:style w:type="character" w:styleId="FootnoteReference">
    <w:name w:val="footnote reference"/>
    <w:rPr>
      <w:vertAlign w:val="superscript"/>
    </w:rPr>
  </w:style>
  <w:style w:type="paragraph" w:customStyle="1" w:styleId="NumPar2">
    <w:name w:val="NumPar2"/>
    <w:basedOn w:val="ListNumber"/>
    <w:pPr>
      <w:numPr>
        <w:numId w:val="20"/>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paragraph" w:customStyle="1" w:styleId="Body">
    <w:name w:val="Body"/>
    <w:basedOn w:val="Normal"/>
    <w:pPr>
      <w:tabs>
        <w:tab w:val="left" w:pos="720"/>
        <w:tab w:val="left" w:pos="2520"/>
        <w:tab w:val="left" w:pos="7920"/>
        <w:tab w:val="decimal" w:pos="9892"/>
      </w:tabs>
      <w:overflowPunct w:val="0"/>
      <w:autoSpaceDE w:val="0"/>
      <w:autoSpaceDN w:val="0"/>
      <w:adjustRightInd w:val="0"/>
      <w:spacing w:before="0" w:after="0"/>
      <w:textAlignment w:val="baseline"/>
    </w:pPr>
    <w:rPr>
      <w:rFonts w:ascii="Times" w:hAnsi="Times"/>
      <w:noProof/>
      <w:color w:val="000000"/>
      <w:sz w:val="24"/>
      <w:lang w:val="fr-BE"/>
    </w:rPr>
  </w:style>
  <w:style w:type="paragraph" w:customStyle="1" w:styleId="Heading">
    <w:name w:val="Heading"/>
    <w:basedOn w:val="Normal"/>
    <w:pPr>
      <w:keepNext/>
      <w:overflowPunct w:val="0"/>
      <w:autoSpaceDE w:val="0"/>
      <w:autoSpaceDN w:val="0"/>
      <w:adjustRightInd w:val="0"/>
      <w:spacing w:before="280" w:after="100"/>
      <w:jc w:val="left"/>
      <w:textAlignment w:val="baseline"/>
    </w:pPr>
    <w:rPr>
      <w:rFonts w:ascii="Times" w:hAnsi="Times"/>
      <w:b/>
      <w:noProof/>
      <w:color w:val="000000"/>
      <w:sz w:val="28"/>
      <w:lang w:val="fr-BE"/>
    </w:rPr>
  </w:style>
  <w:style w:type="paragraph" w:customStyle="1" w:styleId="subtitle0">
    <w:name w:val="sub_title"/>
    <w:basedOn w:val="Normal"/>
    <w:pPr>
      <w:tabs>
        <w:tab w:val="left" w:pos="2520"/>
      </w:tabs>
      <w:overflowPunct w:val="0"/>
      <w:autoSpaceDE w:val="0"/>
      <w:autoSpaceDN w:val="0"/>
      <w:adjustRightInd w:val="0"/>
      <w:spacing w:before="0" w:after="0"/>
      <w:ind w:left="2520" w:hanging="2520"/>
      <w:jc w:val="left"/>
      <w:textAlignment w:val="baseline"/>
    </w:pPr>
    <w:rPr>
      <w:rFonts w:ascii="Times" w:hAnsi="Times"/>
      <w:b/>
      <w:noProof/>
      <w:color w:val="000000"/>
      <w:sz w:val="24"/>
      <w:u w:val="single"/>
      <w:lang w:val="fr-BE"/>
    </w:rPr>
  </w:style>
  <w:style w:type="paragraph" w:customStyle="1" w:styleId="0PARA0">
    <w:name w:val="0PARA_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line="260" w:lineRule="atLeast"/>
      <w:textAlignment w:val="baseline"/>
    </w:pPr>
    <w:rPr>
      <w:rFonts w:ascii="TimesNewRoman" w:hAnsi="TimesNewRoman"/>
      <w:noProof/>
      <w:color w:val="000000"/>
      <w:sz w:val="24"/>
      <w:lang w:val="fr-BE"/>
    </w:rPr>
  </w:style>
  <w:style w:type="paragraph" w:customStyle="1" w:styleId="3TITREPARENTHESE">
    <w:name w:val="3TITRE_PARENTHESE"/>
    <w:basedOn w:val="Normal"/>
    <w:pPr>
      <w:tabs>
        <w:tab w:val="left" w:pos="720"/>
        <w:tab w:val="left" w:pos="1252"/>
        <w:tab w:val="left" w:pos="1440"/>
        <w:tab w:val="left" w:pos="1987"/>
        <w:tab w:val="left" w:pos="2160"/>
        <w:tab w:val="left" w:pos="2880"/>
        <w:tab w:val="left" w:pos="3600"/>
        <w:tab w:val="left" w:pos="4320"/>
        <w:tab w:val="left" w:pos="5040"/>
        <w:tab w:val="left" w:pos="5760"/>
        <w:tab w:val="left" w:pos="6480"/>
        <w:tab w:val="left" w:pos="7200"/>
        <w:tab w:val="left" w:pos="7920"/>
        <w:tab w:val="left" w:pos="9187"/>
      </w:tabs>
      <w:overflowPunct w:val="0"/>
      <w:autoSpaceDE w:val="0"/>
      <w:autoSpaceDN w:val="0"/>
      <w:adjustRightInd w:val="0"/>
      <w:spacing w:before="200" w:after="200" w:line="260" w:lineRule="atLeast"/>
      <w:ind w:left="1987" w:hanging="1987"/>
      <w:textAlignment w:val="baseline"/>
    </w:pPr>
    <w:rPr>
      <w:noProof/>
      <w:color w:val="000000"/>
      <w:sz w:val="24"/>
      <w:lang w:val="fr-BE"/>
    </w:rPr>
  </w:style>
  <w:style w:type="paragraph" w:customStyle="1" w:styleId="Footnote">
    <w:name w:val="Footnot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line="260" w:lineRule="atLeast"/>
      <w:ind w:left="360" w:right="360"/>
      <w:jc w:val="left"/>
      <w:textAlignment w:val="baseline"/>
    </w:pPr>
    <w:rPr>
      <w:noProof/>
      <w:color w:val="000000"/>
      <w:sz w:val="20"/>
      <w:lang w:val="fr-BE"/>
    </w:rPr>
  </w:style>
  <w:style w:type="paragraph" w:customStyle="1" w:styleId="Courant">
    <w:name w:val="Courant"/>
    <w:basedOn w:val="Normal"/>
    <w:pPr>
      <w:tabs>
        <w:tab w:val="left" w:pos="720"/>
        <w:tab w:val="left" w:pos="1440"/>
        <w:tab w:val="left" w:pos="1612"/>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line="260" w:lineRule="atLeast"/>
      <w:jc w:val="left"/>
      <w:textAlignment w:val="baseline"/>
    </w:pPr>
    <w:rPr>
      <w:b/>
      <w:noProof/>
      <w:color w:val="000000"/>
      <w:sz w:val="28"/>
      <w:u w:val="single"/>
      <w:lang w:val="fr-BE"/>
    </w:rPr>
  </w:style>
  <w:style w:type="paragraph" w:customStyle="1" w:styleId="Paragraphe">
    <w:name w:val="Paragraphe"/>
    <w:basedOn w:val="Normal"/>
    <w:pPr>
      <w:widowControl w:val="0"/>
      <w:tabs>
        <w:tab w:val="left" w:pos="0"/>
        <w:tab w:val="left" w:pos="720"/>
        <w:tab w:val="left" w:pos="1440"/>
        <w:tab w:val="left" w:pos="2880"/>
        <w:tab w:val="decimal" w:leader="dot" w:pos="5040"/>
        <w:tab w:val="left" w:pos="6120"/>
      </w:tabs>
      <w:spacing w:before="0" w:after="0"/>
      <w:ind w:left="720" w:hanging="1440"/>
    </w:pPr>
    <w:rPr>
      <w:rFonts w:ascii="Times" w:hAnsi="Times"/>
      <w:snapToGrid w:val="0"/>
      <w:sz w:val="24"/>
      <w:lang w:val="en-US" w:eastAsia="en-US"/>
    </w:rPr>
  </w:style>
  <w:style w:type="paragraph" w:customStyle="1" w:styleId="TEXTE-3">
    <w:name w:val="TEXTE-3"/>
    <w:basedOn w:val="Normal"/>
    <w:pPr>
      <w:widowControl w:val="0"/>
      <w:tabs>
        <w:tab w:val="left" w:pos="1080"/>
        <w:tab w:val="decimal" w:pos="5572"/>
        <w:tab w:val="left" w:pos="5932"/>
        <w:tab w:val="decimal" w:pos="9000"/>
      </w:tabs>
      <w:spacing w:before="0" w:after="0"/>
      <w:ind w:left="720" w:hanging="1440"/>
    </w:pPr>
    <w:rPr>
      <w:rFonts w:ascii="Times" w:hAnsi="Times"/>
      <w:snapToGrid w:val="0"/>
      <w:sz w:val="24"/>
      <w:lang w:val="en-US" w:eastAsia="en-US"/>
    </w:rPr>
  </w:style>
  <w:style w:type="paragraph" w:customStyle="1" w:styleId="TEXTE-1">
    <w:name w:val="TEXTE-1"/>
    <w:basedOn w:val="Normal"/>
    <w:pPr>
      <w:widowControl w:val="0"/>
      <w:tabs>
        <w:tab w:val="left" w:pos="1080"/>
        <w:tab w:val="decimal" w:pos="4320"/>
        <w:tab w:val="decimal" w:pos="6292"/>
        <w:tab w:val="decimal" w:pos="7560"/>
      </w:tabs>
      <w:spacing w:before="0" w:after="0"/>
      <w:ind w:left="720" w:hanging="1440"/>
    </w:pPr>
    <w:rPr>
      <w:rFonts w:ascii="Times" w:hAnsi="Times"/>
      <w:snapToGrid w:val="0"/>
      <w:sz w:val="24"/>
      <w:lang w:val="en-US" w:eastAsia="en-US"/>
    </w:rPr>
  </w:style>
  <w:style w:type="paragraph" w:styleId="ListParagraph">
    <w:name w:val="List Paragraph"/>
    <w:basedOn w:val="Normal"/>
    <w:link w:val="ListParagraphChar"/>
    <w:uiPriority w:val="34"/>
    <w:qFormat/>
    <w:rsid w:val="0039066B"/>
    <w:pPr>
      <w:ind w:left="720"/>
    </w:pPr>
  </w:style>
  <w:style w:type="paragraph" w:styleId="BalloonText">
    <w:name w:val="Balloon Text"/>
    <w:basedOn w:val="Normal"/>
    <w:link w:val="BalloonTextChar"/>
    <w:rsid w:val="00456E5E"/>
    <w:pPr>
      <w:spacing w:before="0" w:after="0"/>
    </w:pPr>
    <w:rPr>
      <w:rFonts w:ascii="Tahoma" w:hAnsi="Tahoma" w:cs="Tahoma"/>
      <w:sz w:val="16"/>
      <w:szCs w:val="16"/>
    </w:rPr>
  </w:style>
  <w:style w:type="character" w:customStyle="1" w:styleId="BalloonTextChar">
    <w:name w:val="Balloon Text Char"/>
    <w:link w:val="BalloonText"/>
    <w:rsid w:val="00456E5E"/>
    <w:rPr>
      <w:rFonts w:ascii="Tahoma" w:hAnsi="Tahoma" w:cs="Tahoma"/>
      <w:sz w:val="16"/>
      <w:szCs w:val="16"/>
      <w:lang w:val="de-DE" w:eastAsia="fr-BE"/>
    </w:rPr>
  </w:style>
  <w:style w:type="character" w:customStyle="1" w:styleId="ListParagraphChar">
    <w:name w:val="List Paragraph Char"/>
    <w:basedOn w:val="DefaultParagraphFont"/>
    <w:link w:val="ListParagraph"/>
    <w:uiPriority w:val="34"/>
    <w:rsid w:val="00300F9E"/>
    <w:rPr>
      <w:rFonts w:ascii="Arial" w:hAnsi="Arial"/>
      <w:sz w:val="22"/>
      <w:lang w:val="de-DE" w:eastAsia="fr-BE"/>
    </w:rPr>
  </w:style>
  <w:style w:type="paragraph" w:customStyle="1" w:styleId="Title1">
    <w:name w:val="Title 1"/>
    <w:basedOn w:val="ListParagraph"/>
    <w:link w:val="Title1Char"/>
    <w:qFormat/>
    <w:rsid w:val="00432ED6"/>
    <w:pPr>
      <w:numPr>
        <w:numId w:val="62"/>
      </w:numPr>
      <w:spacing w:before="0" w:after="0"/>
    </w:pPr>
    <w:rPr>
      <w:b/>
      <w:sz w:val="24"/>
      <w:szCs w:val="24"/>
      <w:lang w:eastAsia="de-DE" w:bidi="de-DE"/>
    </w:rPr>
  </w:style>
  <w:style w:type="character" w:customStyle="1" w:styleId="Title1Char">
    <w:name w:val="Title 1 Char"/>
    <w:basedOn w:val="ListParagraphChar"/>
    <w:link w:val="Title1"/>
    <w:rsid w:val="00432ED6"/>
    <w:rPr>
      <w:rFonts w:ascii="Arial" w:hAnsi="Arial"/>
      <w:b/>
      <w:sz w:val="24"/>
      <w:szCs w:val="24"/>
      <w:lang w:val="de-DE" w:eastAsia="de-DE" w:bidi="de-DE"/>
    </w:rPr>
  </w:style>
  <w:style w:type="character" w:customStyle="1" w:styleId="FootnoteTextChar">
    <w:name w:val="Footnote Text Char"/>
    <w:basedOn w:val="DefaultParagraphFont"/>
    <w:link w:val="FootnoteText"/>
    <w:rsid w:val="009B6304"/>
    <w:rPr>
      <w:rFonts w:ascii="Arial" w:hAnsi="Arial"/>
      <w:lang w:val="fr-FR" w:eastAsia="fr-BE"/>
    </w:rPr>
  </w:style>
  <w:style w:type="character" w:customStyle="1" w:styleId="FooterChar">
    <w:name w:val="Footer Char"/>
    <w:basedOn w:val="DefaultParagraphFont"/>
    <w:link w:val="Footer"/>
    <w:rsid w:val="00955329"/>
    <w:rPr>
      <w:rFonts w:ascii="Arial" w:hAnsi="Arial"/>
      <w:b/>
      <w:sz w:val="16"/>
      <w:lang w:val="fr-FR" w:eastAsia="fr-BE"/>
    </w:rPr>
  </w:style>
  <w:style w:type="paragraph" w:styleId="CommentSubject">
    <w:name w:val="annotation subject"/>
    <w:basedOn w:val="CommentText"/>
    <w:next w:val="CommentText"/>
    <w:link w:val="CommentSubjectChar"/>
    <w:semiHidden/>
    <w:unhideWhenUsed/>
    <w:rsid w:val="00311F52"/>
    <w:rPr>
      <w:b/>
      <w:bCs/>
      <w:sz w:val="20"/>
    </w:rPr>
  </w:style>
  <w:style w:type="character" w:customStyle="1" w:styleId="CommentTextChar">
    <w:name w:val="Comment Text Char"/>
    <w:basedOn w:val="DefaultParagraphFont"/>
    <w:link w:val="CommentText"/>
    <w:semiHidden/>
    <w:rsid w:val="00311F52"/>
    <w:rPr>
      <w:rFonts w:ascii="Arial" w:hAnsi="Arial"/>
      <w:sz w:val="22"/>
      <w:lang w:val="de-DE" w:eastAsia="fr-BE"/>
    </w:rPr>
  </w:style>
  <w:style w:type="character" w:customStyle="1" w:styleId="CommentSubjectChar">
    <w:name w:val="Comment Subject Char"/>
    <w:basedOn w:val="CommentTextChar"/>
    <w:link w:val="CommentSubject"/>
    <w:semiHidden/>
    <w:rsid w:val="00311F52"/>
    <w:rPr>
      <w:rFonts w:ascii="Arial" w:hAnsi="Arial"/>
      <w:b/>
      <w:bCs/>
      <w:sz w:val="22"/>
      <w:lang w:val="de-DE" w:eastAsia="fr-BE"/>
    </w:rPr>
  </w:style>
  <w:style w:type="paragraph" w:styleId="Revision">
    <w:name w:val="Revision"/>
    <w:hidden/>
    <w:uiPriority w:val="99"/>
    <w:semiHidden/>
    <w:rsid w:val="00277C71"/>
    <w:rPr>
      <w:rFonts w:ascii="Arial" w:hAnsi="Arial"/>
      <w:sz w:val="22"/>
      <w:lang w:val="de-D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3081">
      <w:bodyDiv w:val="1"/>
      <w:marLeft w:val="0"/>
      <w:marRight w:val="0"/>
      <w:marTop w:val="0"/>
      <w:marBottom w:val="0"/>
      <w:divBdr>
        <w:top w:val="none" w:sz="0" w:space="0" w:color="auto"/>
        <w:left w:val="none" w:sz="0" w:space="0" w:color="auto"/>
        <w:bottom w:val="none" w:sz="0" w:space="0" w:color="auto"/>
        <w:right w:val="none" w:sz="0" w:space="0" w:color="auto"/>
      </w:divBdr>
    </w:div>
    <w:div w:id="892082325">
      <w:bodyDiv w:val="1"/>
      <w:marLeft w:val="0"/>
      <w:marRight w:val="0"/>
      <w:marTop w:val="0"/>
      <w:marBottom w:val="0"/>
      <w:divBdr>
        <w:top w:val="none" w:sz="0" w:space="0" w:color="auto"/>
        <w:left w:val="none" w:sz="0" w:space="0" w:color="auto"/>
        <w:bottom w:val="none" w:sz="0" w:space="0" w:color="auto"/>
        <w:right w:val="none" w:sz="0" w:space="0" w:color="auto"/>
      </w:divBdr>
    </w:div>
    <w:div w:id="14778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F712-DD06-4044-BC26-E0AB5D76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3</TotalTime>
  <Pages>110</Pages>
  <Words>25760</Words>
  <Characters>177049</Characters>
  <Application>Microsoft Office Word</Application>
  <DocSecurity>0</DocSecurity>
  <PresentationFormat>Microsoft Word 10.0</PresentationFormat>
  <Lines>1475</Lines>
  <Paragraphs>404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KUHN</dc:creator>
  <cp:keywords>EL4</cp:keywords>
  <cp:lastModifiedBy>DEKA Ewa (OSG)</cp:lastModifiedBy>
  <cp:revision>3</cp:revision>
  <cp:lastPrinted>2019-12-17T14:36:00Z</cp:lastPrinted>
  <dcterms:created xsi:type="dcterms:W3CDTF">2022-01-04T11:37:00Z</dcterms:created>
  <dcterms:modified xsi:type="dcterms:W3CDTF">2022-01-04T11:39:00Z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vt:lpwstr>
  </property>
  <property fmtid="{D5CDD505-2E9C-101B-9397-08002B2CF9AE}" pid="7" name="EL_Author">
    <vt:lpwstr>Albert KUHN</vt:lpwstr>
  </property>
  <property fmtid="{D5CDD505-2E9C-101B-9397-08002B2CF9AE}" pid="8" name="Type">
    <vt:lpwstr>Eurolook Working Template</vt:lpwstr>
  </property>
  <property fmtid="{D5CDD505-2E9C-101B-9397-08002B2CF9AE}" pid="9" name="Language">
    <vt:lpwstr>DE</vt:lpwstr>
  </property>
  <property fmtid="{D5CDD505-2E9C-101B-9397-08002B2CF9AE}" pid="10" name="EL_Language">
    <vt:lpwstr>DE</vt:lpwstr>
  </property>
</Properties>
</file>